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6" w:history="1">
        <w:r>
          <w:rPr>
            <w:rStyle w:val="Hyperlink"/>
            <w:rFonts w:eastAsiaTheme="minorEastAsia"/>
            <w:lang w:eastAsia="zh-CN"/>
          </w:rPr>
          <w:t>dra</w:t>
        </w:r>
        <w:r>
          <w:rPr>
            <w:rStyle w:val="Hyperlink"/>
            <w:rFonts w:eastAsiaTheme="minorEastAsia"/>
            <w:lang w:eastAsia="zh-CN"/>
          </w:rPr>
          <w:t>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w:t>
      </w:r>
      <w:r>
        <w:rPr>
          <w:rFonts w:cs="Arial"/>
          <w:sz w:val="32"/>
          <w:szCs w:val="18"/>
          <w:lang w:eastAsia="zh-CN"/>
        </w:rPr>
        <w:t>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Look w:val="04A0" w:firstRow="1" w:lastRow="0" w:firstColumn="1" w:lastColumn="0" w:noHBand="0" w:noVBand="1"/>
      </w:tblPr>
      <w:tblGrid>
        <w:gridCol w:w="1159"/>
        <w:gridCol w:w="8551"/>
      </w:tblGrid>
      <w:tr w:rsidR="00A57ADD" w14:paraId="24EBBC69" w14:textId="77777777" w:rsidTr="002C2EDE">
        <w:tc>
          <w:tcPr>
            <w:tcW w:w="115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55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C2EDE">
        <w:tc>
          <w:tcPr>
            <w:tcW w:w="1159"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551"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w:t>
            </w:r>
            <w:r>
              <w:rPr>
                <w:rFonts w:eastAsia="Malgun Gothic"/>
                <w:sz w:val="20"/>
                <w:szCs w:val="20"/>
              </w:rPr>
              <w:t>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77777777" w:rsidR="00A57ADD" w:rsidRDefault="00A57ADD">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16.2.3, it would be necessary to update the PSFCH </w:t>
            </w:r>
            <w:r>
              <w:rPr>
                <w:rFonts w:eastAsiaTheme="minorEastAsia" w:hint="eastAsia"/>
                <w:kern w:val="2"/>
                <w:sz w:val="20"/>
                <w:szCs w:val="20"/>
                <w:lang w:eastAsia="ko-KR"/>
              </w:rPr>
              <w:t>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w:t>
            </w:r>
            <w:r>
              <w:rPr>
                <w:rFonts w:ascii="Times New Roman" w:hAnsi="Times New Roman"/>
                <w:color w:val="000000"/>
                <w:szCs w:val="20"/>
              </w:rPr>
              <w:t xml:space="preserve">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m:t>
              </m:r>
              <m:r>
                <w:rPr>
                  <w:rFonts w:ascii="Cambria Math" w:hAnsi="Cambria Math"/>
                  <w:sz w:val="20"/>
                  <w:szCs w:val="20"/>
                </w:rPr>
                <m:t>i</m:t>
              </m:r>
              <m:r>
                <w:rPr>
                  <w:rFonts w:ascii="Cambria Math" w:hAnsi="Cambria Math"/>
                  <w:sz w:val="20"/>
                  <w:szCs w:val="20"/>
                </w:rPr>
                <m:t>)</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w:t>
            </w:r>
            <w:r>
              <w:rPr>
                <w:sz w:val="20"/>
                <w:szCs w:val="20"/>
              </w:rPr>
              <w:t>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w:t>
            </w:r>
            <w:r>
              <w:rPr>
                <w:sz w:val="20"/>
                <w:lang w:eastAsia="ko-KR"/>
              </w:rPr>
              <w:lastRenderedPageBreak/>
              <w:t>for all the resource pools.</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following part need to be moved after the final PSFCH re</w:t>
            </w:r>
            <w:r>
              <w:rPr>
                <w:rFonts w:eastAsiaTheme="minorEastAsia"/>
                <w:kern w:val="2"/>
                <w:sz w:val="20"/>
                <w:szCs w:val="20"/>
                <w:lang w:val="en-GB" w:eastAsia="ko-KR"/>
              </w:rPr>
              <w:t>source determination with some typo correction. In our understanding, dropping PRB belonging to common interlace will be performed after the UE decides the PRBs for actual PSFCH transmission. Moreover, the final determination on PRBs for the actual PFSCH t</w:t>
            </w:r>
            <w:r>
              <w:rPr>
                <w:rFonts w:eastAsiaTheme="minorEastAsia"/>
                <w:kern w:val="2"/>
                <w:sz w:val="20"/>
                <w:szCs w:val="20"/>
                <w:lang w:val="en-GB" w:eastAsia="ko-KR"/>
              </w:rPr>
              <w:t xml:space="preserve">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m:t>
                  </m:r>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z w:val="20"/>
                  <w:szCs w:val="20"/>
                </w:rPr>
                <m:t>=</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m:t>
                  </m:r>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z w:val="20"/>
                  <w:szCs w:val="20"/>
                </w:rPr>
                <m:t>=</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z w:val="20"/>
                  <w:szCs w:val="20"/>
                </w:rPr>
                <m:t>=</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z w:val="20"/>
                  <w:szCs w:val="20"/>
                </w:rPr>
                <m:t>=</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w:t>
            </w:r>
            <w:r>
              <w:rPr>
                <w:sz w:val="20"/>
                <w:szCs w:val="20"/>
              </w:rPr>
              <w:t xml:space="preserve"> </w:t>
            </w:r>
            <w:commentRangeEnd w:id="9"/>
            <w:r>
              <w:rPr>
                <w:rStyle w:val="CommentReference"/>
                <w:szCs w:val="20"/>
              </w:rPr>
              <w:commentReference w:id="9"/>
            </w:r>
          </w:p>
          <w:p w14:paraId="304351F5" w14:textId="77777777" w:rsidR="00A57ADD" w:rsidRDefault="00A57ADD">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77777777" w:rsidR="00A57ADD" w:rsidRDefault="00A57ADD">
            <w:pPr>
              <w:spacing w:beforeLines="50" w:before="120"/>
              <w:rPr>
                <w:rFonts w:eastAsiaTheme="minorEastAsia"/>
                <w:kern w:val="2"/>
                <w:sz w:val="20"/>
                <w:szCs w:val="20"/>
                <w:lang w:eastAsia="ko-KR"/>
              </w:rPr>
            </w:pPr>
          </w:p>
        </w:tc>
      </w:tr>
      <w:tr w:rsidR="00A57ADD" w14:paraId="241537E1" w14:textId="77777777" w:rsidTr="002C2EDE">
        <w:tc>
          <w:tcPr>
            <w:tcW w:w="1159"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551"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w:t>
            </w:r>
            <w:r>
              <w:rPr>
                <w:kern w:val="2"/>
                <w:sz w:val="20"/>
                <w:szCs w:val="20"/>
                <w:lang w:eastAsia="zh-CN"/>
              </w:rPr>
              <w:t>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 xml:space="preserve">Option 2 (12): Each R16/R17 NR SL S-SSB slot has K corresponding additional candidate S-SSB occasion(s) in different time slot(s), and the gap </w:t>
            </w:r>
            <w:r>
              <w:rPr>
                <w:rFonts w:eastAsia="微软雅黑"/>
                <w:sz w:val="20"/>
                <w:szCs w:val="20"/>
                <w:lang w:val="en-GB" w:eastAsia="zh-CN"/>
              </w:rPr>
              <w:t>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77777777" w:rsidR="00A57ADD" w:rsidRDefault="00A57ADD">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 3 </w:t>
            </w:r>
            <w:r>
              <w:rPr>
                <w:rFonts w:eastAsia="等线"/>
                <w:b/>
                <w:kern w:val="2"/>
                <w:szCs w:val="20"/>
              </w:rPr>
              <w:t>(Clause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on a carrier overlaps in time with sid</w:t>
                  </w:r>
                  <w:r>
                    <w:rPr>
                      <w:rFonts w:eastAsia="Malgun Gothic" w:hint="eastAsia"/>
                      <w:sz w:val="20"/>
                      <w:szCs w:val="20"/>
                      <w:lang w:eastAsia="ko-KR"/>
                    </w:rPr>
                    <w:t xml:space="preserve">elink transmission on other carrier(s) and </w:t>
                  </w:r>
                  <w:r>
                    <w:rPr>
                      <w:sz w:val="20"/>
                      <w:szCs w:val="20"/>
                    </w:rPr>
                    <w:t>its total transmission power exceed</w:t>
                  </w:r>
                  <w:r>
                    <w:rPr>
                      <w:rFonts w:eastAsia="Malgun Gothic" w:hint="eastAsia"/>
                      <w:sz w:val="20"/>
                      <w:szCs w:val="20"/>
                      <w:lang w:eastAsia="ko-KR"/>
                    </w:rPr>
                    <w:t>s</w:t>
                  </w:r>
                  <w:r>
                    <w:rPr>
                      <w:sz w:val="20"/>
                      <w:szCs w:val="20"/>
                    </w:rPr>
                    <w:t> </w:t>
                  </w:r>
                  <w:r>
                    <w:rPr>
                      <w:iCs/>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21.25pt" o:ole="">
                        <v:imagedata r:id="rId11" o:title=""/>
                      </v:shape>
                      <o:OLEObject Type="Embed" ProgID="Equation.DSMT4" ShapeID="_x0000_i1025" DrawAspect="Content" ObjectID="_1755374261" r:id="rId12"/>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Pr>
                      <w:iCs/>
                      <w:position w:val="-12"/>
                    </w:rPr>
                    <w:object w:dxaOrig="623" w:dyaOrig="423" w14:anchorId="1CE69A83">
                      <v:shape id="_x0000_i1026" type="#_x0000_t75" style="width:30.9pt;height:21.25pt" o:ole="">
                        <v:imagedata r:id="rId11" o:title=""/>
                      </v:shape>
                      <o:OLEObject Type="Embed" ProgID="Equation.DSMT4" ShapeID="_x0000_i1026" DrawAspect="Content" ObjectID="_1755374262" r:id="rId13"/>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In this case, calculation of the adjustment to the sidelink transmission power i</w:t>
                  </w:r>
                  <w:r>
                    <w:rPr>
                      <w:rFonts w:eastAsia="Malgun Gothic"/>
                      <w:iCs/>
                      <w:sz w:val="20"/>
                      <w:szCs w:val="20"/>
                      <w:lang w:eastAsia="ko-KR"/>
                    </w:rPr>
                    <w:t xml:space="preserve">s not specified. If the transmission power still exceeds </w:t>
                  </w:r>
                  <w:r>
                    <w:rPr>
                      <w:iCs/>
                      <w:position w:val="-12"/>
                    </w:rPr>
                    <w:object w:dxaOrig="623" w:dyaOrig="423" w14:anchorId="3A05C55B">
                      <v:shape id="_x0000_i1027" type="#_x0000_t75" style="width:30.9pt;height:21.25pt" o:ole="">
                        <v:imagedata r:id="rId11" o:title=""/>
                      </v:shape>
                      <o:OLEObject Type="Embed" ProgID="Equation.DSMT4" ShapeID="_x0000_i1027" DrawAspect="Content" ObjectID="_1755374263" r:id="rId14"/>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w:t>
                  </w:r>
                  <w:r>
                    <w:rPr>
                      <w:rFonts w:eastAsia="Malgun Gothic"/>
                      <w:iCs/>
                      <w:sz w:val="20"/>
                      <w:szCs w:val="20"/>
                      <w:highlight w:val="yellow"/>
                      <w:lang w:eastAsia="ko-KR"/>
                    </w:rPr>
                    <w:t>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w:t>
                  </w:r>
                  <w:r>
                    <w:rPr>
                      <w:rFonts w:eastAsia="Malgun Gothic" w:hint="eastAsia"/>
                      <w:iCs/>
                      <w:sz w:val="20"/>
                      <w:szCs w:val="20"/>
                      <w:highlight w:val="yellow"/>
                      <w:lang w:eastAsia="ko-KR"/>
                    </w:rPr>
                    <w:lastRenderedPageBreak/>
                    <w:t xml:space="preserve">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2D1C4B6F" w14:textId="77777777" w:rsidR="00A57ADD" w:rsidRDefault="00A57ADD">
            <w:pPr>
              <w:spacing w:beforeLines="50" w:before="120"/>
              <w:rPr>
                <w:rFonts w:eastAsia="等线"/>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w:t>
            </w:r>
            <w:r>
              <w:rPr>
                <w:rFonts w:eastAsia="MS Mincho"/>
                <w:iCs/>
                <w:sz w:val="20"/>
                <w:highlight w:val="green"/>
                <w:lang w:eastAsia="ja-JP"/>
              </w:rPr>
              <w:t>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The UE does not expect to be provided with a (pre)configuration that would</w:t>
            </w:r>
            <w:r>
              <w:rPr>
                <w:rFonts w:eastAsia="MS Mincho"/>
                <w:iCs/>
                <w:sz w:val="20"/>
                <w:lang w:eastAsia="ja-JP"/>
              </w:rPr>
              <w:t xml:space="preserve"> result in different transmit power per PSFCH on different carriers. </w:t>
            </w:r>
          </w:p>
          <w:p w14:paraId="7285DCC5" w14:textId="77777777" w:rsidR="00A57ADD" w:rsidRDefault="00A57ADD">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52B7A430" w14:textId="77777777" w:rsidR="00A57ADD" w:rsidRDefault="00A57ADD">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1C1A7C28" w14:textId="77777777" w:rsidR="00A57ADD" w:rsidRDefault="002C2EDE">
            <w:pPr>
              <w:spacing w:beforeLines="50" w:before="120"/>
              <w:rPr>
                <w:kern w:val="2"/>
                <w:sz w:val="20"/>
                <w:szCs w:val="20"/>
                <w:lang w:eastAsia="zh-CN"/>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and </w:t>
              </w:r>
              <m:oMath>
                <m:r>
                  <w:rPr>
                    <w:rFonts w:ascii="Cambria Math" w:hAnsi="Cambria Math"/>
                    <w:sz w:val="20"/>
                    <w:szCs w:val="20"/>
                  </w:rPr>
                  <m:t>M</m:t>
                </m:r>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sz w:val="20"/>
                  <w:szCs w:val="20"/>
                </w:rPr>
                <w:t xml:space="preserve"> where the sum is over all RB-sets including resources for the corresponding PSSCH, </w:t>
              </w:r>
            </w:ins>
            <w:ins w:id="14" w:author="Aris Papasakellariou 1" w:date="2023-08-30T20:31:00Z">
              <w:r>
                <w:rPr>
                  <w:sz w:val="20"/>
                  <w:szCs w:val="20"/>
                </w:rPr>
                <w:t xml:space="preserve">and </w:t>
              </w:r>
            </w:ins>
            <w:ins w:id="15" w:author="Aris Papasakellariou 1" w:date="2023-08-30T20:21:00Z">
              <w:r>
                <w:rPr>
                  <w:sz w:val="20"/>
                  <w:szCs w:val="20"/>
                </w:rPr>
                <w:t xml:space="preserve">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r>
                  <w:rPr>
                    <w:rFonts w:ascii="Cambria Math" w:hAnsi="Cambria Math"/>
                    <w:sz w:val="20"/>
                    <w:szCs w:val="20"/>
                  </w:rPr>
                  <m:t>M</m:t>
                </m:r>
              </m:oMath>
              <w:r>
                <w:rPr>
                  <w:sz w:val="20"/>
                  <w:szCs w:val="20"/>
                </w:rPr>
                <w:t xml:space="preserve"> interlaces </w:t>
              </w:r>
              <w:r>
                <w:rPr>
                  <w:sz w:val="20"/>
                  <w:szCs w:val="20"/>
                  <w:highlight w:val="yellow"/>
                </w:rPr>
                <w:t>per RB-set</w:t>
              </w:r>
              <w:r>
                <w:rPr>
                  <w:sz w:val="20"/>
                  <w:szCs w:val="20"/>
                </w:rPr>
                <w:t xml:space="preserve"> or PRB subsets are associated with 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su</w:t>
              </w:r>
              <w:r>
                <w:rPr>
                  <w:sz w:val="20"/>
                  <w:szCs w:val="20"/>
                </w:rPr>
                <w:t>b-channels of the corresponding PSSCH</w:t>
              </w:r>
            </w:ins>
          </w:p>
        </w:tc>
      </w:tr>
      <w:tr w:rsidR="00A57ADD" w14:paraId="3EBAC4AB" w14:textId="77777777" w:rsidTr="002C2EDE">
        <w:tc>
          <w:tcPr>
            <w:tcW w:w="1159"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551"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w:t>
            </w:r>
            <w:r>
              <w:rPr>
                <w:sz w:val="20"/>
                <w:szCs w:val="20"/>
                <w:lang w:eastAsia="ja-JP"/>
              </w:rPr>
              <w:t xml:space="preserve">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2903742C"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w:t>
            </w:r>
            <w:r>
              <w:rPr>
                <w:kern w:val="2"/>
                <w:sz w:val="20"/>
                <w:szCs w:val="20"/>
                <w:lang w:eastAsia="zh-CN"/>
              </w:rPr>
              <w:t>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 xml:space="preserve">For one PSCCH/PSSCH transmission, at least </w:t>
            </w:r>
            <w:r>
              <w:rPr>
                <w:i/>
                <w:sz w:val="20"/>
                <w:szCs w:val="20"/>
              </w:rPr>
              <w:t>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m:t>
              </m:r>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w:t>
            </w:r>
            <w:r>
              <w:rPr>
                <w:bCs/>
                <w:color w:val="0070C0"/>
                <w:sz w:val="20"/>
                <w:szCs w:val="20"/>
              </w:rPr>
              <w:t xml:space="preserv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lastRenderedPageBreak/>
              <w:t>Within this RB set, for one sub-channel on one slot of PSCCH/PSSCH transmission, its n</w:t>
            </w:r>
            <w:r>
              <w:rPr>
                <w:bCs/>
                <w:sz w:val="20"/>
                <w:szCs w:val="20"/>
                <w:vertAlign w:val="superscript"/>
              </w:rPr>
              <w:t>th</w:t>
            </w:r>
            <w:r>
              <w:rPr>
                <w:bCs/>
                <w:sz w:val="20"/>
                <w:szCs w:val="20"/>
              </w:rPr>
              <w:t xml:space="preserve"> PSFCH occasion includes PRBs belonging </w:t>
            </w:r>
            <w:r>
              <w:rPr>
                <w:bCs/>
                <w:sz w:val="20"/>
                <w:szCs w:val="20"/>
              </w:rPr>
              <w:t xml:space="preserve">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m:t>
              </m:r>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1553D659" w14:textId="77777777"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w:t>
            </w:r>
            <w:r>
              <w:rPr>
                <w:kern w:val="2"/>
                <w:sz w:val="20"/>
                <w:szCs w:val="20"/>
                <w:lang w:eastAsia="zh-CN"/>
              </w:rPr>
              <w:t>” to “/” in the whole paragraph below:</w:t>
            </w:r>
          </w:p>
          <w:tbl>
            <w:tblPr>
              <w:tblStyle w:val="TableGrid"/>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If the UE would transmit PSCCHs /</w:t>
                  </w:r>
                  <w:r>
                    <w:rPr>
                      <w:rFonts w:eastAsia="Malgun Gothic"/>
                      <w:sz w:val="20"/>
                      <w:szCs w:val="20"/>
                      <w:lang w:val="en-GB" w:eastAsia="ko-KR"/>
                    </w:rPr>
                    <w:t xml:space="preserve">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reduces a power for a transmission of a PSCCH /PSSCH that has the largest priority value as determined by SCI formats provided by the PSCCHs scheduling the respective PSSCHs. If more than one PSCCH/PSSCH transmissions have the largest priority val</w:t>
                  </w:r>
                  <w:r>
                    <w:rPr>
                      <w:rFonts w:eastAsia="Malgun Gothic"/>
                      <w:sz w:val="20"/>
                      <w:szCs w:val="20"/>
                      <w:lang w:val="en-GB"/>
                    </w:rPr>
                    <w:t xml:space="preserve">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6AC4E337" w14:textId="77777777"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 xml:space="preserve">According </w:t>
            </w:r>
            <w:r>
              <w:rPr>
                <w:kern w:val="2"/>
                <w:sz w:val="20"/>
                <w:szCs w:val="20"/>
                <w:lang w:val="en-GB" w:eastAsia="zh-CN"/>
              </w:rPr>
              <w:t>to the following agreements in RAN1#114, the following agreement has addressed that the PSFCH transmission power across different carriers shall be same:</w:t>
            </w:r>
          </w:p>
          <w:tbl>
            <w:tblPr>
              <w:tblStyle w:val="TableGrid"/>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w:t>
                  </w:r>
                  <w:r>
                    <w:rPr>
                      <w:rFonts w:eastAsia="Batang"/>
                      <w:color w:val="000000"/>
                      <w:sz w:val="20"/>
                      <w:szCs w:val="20"/>
                      <w:lang w:val="en-GB" w:eastAsia="zh-CN"/>
                    </w:rPr>
                    <w:t>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16" w:name="OLE_LINK48"/>
                  <w:r>
                    <w:rPr>
                      <w:rFonts w:eastAsia="Batang"/>
                      <w:color w:val="000000"/>
                      <w:sz w:val="20"/>
                      <w:szCs w:val="20"/>
                      <w:highlight w:val="yellow"/>
                      <w:lang w:val="en-GB" w:eastAsia="zh-CN"/>
                    </w:rPr>
                    <w:t>per PSFCH on different carriers</w:t>
                  </w:r>
                  <w:bookmarkEnd w:id="16"/>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herefore, the following s</w:t>
            </w:r>
            <w:r>
              <w:rPr>
                <w:kern w:val="2"/>
                <w:sz w:val="20"/>
                <w:szCs w:val="20"/>
                <w:lang w:val="en-GB" w:eastAsia="zh-CN"/>
              </w:rPr>
              <w:t xml:space="preserve">entence should be added to reflect this based on the description in 16.2.3: </w:t>
            </w:r>
          </w:p>
          <w:tbl>
            <w:tblPr>
              <w:tblStyle w:val="TableGrid"/>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w:t>
                  </w:r>
                  <w:r>
                    <w:rPr>
                      <w:sz w:val="20"/>
                      <w:szCs w:val="20"/>
                      <w:lang w:val="en-GB" w:eastAsia="zh-CN"/>
                    </w:rPr>
                    <w:t>PSFCHs for reception in order to determine PSFCHs to transmit or PSFCHs to receive. If a UE would simultaneously transmit PSFCHs on multiple carriers, the UE performs the procedures in Clause 16.2.3 across all the PSFCHs for transmission in order to determ</w:t>
                  </w:r>
                  <w:r>
                    <w:rPr>
                      <w:sz w:val="20"/>
                      <w:szCs w:val="20"/>
                      <w:lang w:val="en-GB" w:eastAsia="zh-CN"/>
                    </w:rPr>
                    <w:t>ine PSFCHs to transmit and a corresponding power per PSFCH transmission. The UE expects to determine a same time resource and a same power for each of the PSFCH transmissions on multiple carriers. For all the resource pools on the multiple carriers, the UE</w:t>
                  </w:r>
                  <w:r>
                    <w:rPr>
                      <w:sz w:val="20"/>
                      <w:szCs w:val="20"/>
                      <w:lang w:val="en-GB" w:eastAsia="zh-CN"/>
                    </w:rPr>
                    <w:t xml:space="preserve"> either expects not to be provided with dl-P0-PSFCH or dl-Alpha-PSFCH in any of the resource pools</w:t>
                  </w:r>
                  <w:r>
                    <w:rPr>
                      <w:sz w:val="20"/>
                      <w:szCs w:val="20"/>
                    </w:rPr>
                    <w:t xml:space="preserve"> </w:t>
                  </w:r>
                  <w:bookmarkStart w:id="17" w:name="OLE_LINK102"/>
                  <w:r>
                    <w:rPr>
                      <w:sz w:val="20"/>
                      <w:szCs w:val="20"/>
                      <w:lang w:val="en-GB" w:eastAsia="zh-CN"/>
                    </w:rPr>
                    <w:t>on the corresponding multiple carriers</w:t>
                  </w:r>
                  <w:bookmarkEnd w:id="17"/>
                  <w:r>
                    <w:rPr>
                      <w:sz w:val="20"/>
                      <w:szCs w:val="20"/>
                      <w:lang w:val="en-GB" w:eastAsia="zh-CN"/>
                    </w:rPr>
                    <w:t>, or expects to be provided with the same values of dl-P0-PSFCH and the same values of dl-Alpha-PSFCH for all the resou</w:t>
                  </w:r>
                  <w:r>
                    <w:rPr>
                      <w:sz w:val="20"/>
                      <w:szCs w:val="20"/>
                      <w:lang w:val="en-GB" w:eastAsia="zh-CN"/>
                    </w:rPr>
                    <w:t>rce pools</w:t>
                  </w:r>
                  <w:r>
                    <w:rPr>
                      <w:sz w:val="20"/>
                      <w:szCs w:val="20"/>
                    </w:rPr>
                    <w:t xml:space="preserve"> o</w:t>
                  </w:r>
                  <w:r>
                    <w:rPr>
                      <w:sz w:val="20"/>
                      <w:szCs w:val="20"/>
                      <w:lang w:val="en-GB" w:eastAsia="zh-CN"/>
                    </w:rPr>
                    <w:t>n the corresponding multiple carriers.</w:t>
                  </w:r>
                </w:p>
              </w:tc>
            </w:tr>
          </w:tbl>
          <w:p w14:paraId="29F1DD12" w14:textId="77777777" w:rsidR="00A57ADD" w:rsidRDefault="00A57ADD">
            <w:pPr>
              <w:spacing w:beforeLines="50" w:before="120"/>
              <w:rPr>
                <w:kern w:val="2"/>
                <w:sz w:val="20"/>
                <w:szCs w:val="20"/>
                <w:lang w:val="en-GB" w:eastAsia="zh-CN"/>
              </w:rPr>
            </w:pPr>
          </w:p>
        </w:tc>
      </w:tr>
      <w:tr w:rsidR="00A57ADD" w14:paraId="0651612D" w14:textId="77777777" w:rsidTr="002C2EDE">
        <w:tc>
          <w:tcPr>
            <w:tcW w:w="1159"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ZTE,Sanechips</w:t>
            </w:r>
          </w:p>
        </w:tc>
        <w:tc>
          <w:tcPr>
            <w:tcW w:w="8551"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lastRenderedPageBreak/>
              <w:t xml:space="preserve">At least the power for S-SSB transmission on anchor RB set does not change due to the number of used RB </w:t>
            </w:r>
            <w:r>
              <w:rPr>
                <w:rFonts w:eastAsia="微软雅黑"/>
                <w:bCs/>
                <w:szCs w:val="20"/>
                <w:lang w:eastAsia="zh-CN"/>
              </w:rPr>
              <w:t>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Pr>
                <w:position w:val="-6"/>
              </w:rPr>
              <w:pict w14:anchorId="52AD5A40">
                <v:shape id="_x0000_i1028" type="#_x0000_t75" style="width:50.3pt;height:1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Pr>
                <w:position w:val="-6"/>
              </w:rPr>
              <w:pict w14:anchorId="4C52F1A9">
                <v:shape id="_x0000_i1029" type="#_x0000_t75" style="width:50.3pt;height:1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pict w14:anchorId="79FF2496">
                <v:shape id="_x0000_i1030" type="#_x0000_t75" style="width:481.85pt;height:27.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α&lt;/m:t&gt;&lt;/m:r&gt;&lt;/m:e&gt;&lt;m: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szCs w:val="20"/>
              </w:rPr>
              <w:instrText xml:space="preserve"> </w:instrText>
            </w:r>
            <w:r>
              <w:rPr>
                <w:szCs w:val="20"/>
              </w:rPr>
              <w:fldChar w:fldCharType="separate"/>
            </w:r>
            <w:r>
              <w:pict w14:anchorId="52C0226B">
                <v:shape id="_x0000_i1031" type="#_x0000_t75" style="width:481.85pt;height:27.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α&lt;/m:t&gt;&lt;/m:r&gt;&lt;/m:e&gt;&lt;m: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Pr>
                <w:position w:val="-6"/>
              </w:rPr>
              <w:pict w14:anchorId="64DF1855">
                <v:shape id="_x0000_i1032" type="#_x0000_t75" style="width:50.3pt;height:1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Pr>
                <w:position w:val="-6"/>
              </w:rPr>
              <w:pict w14:anchorId="64CFA291">
                <v:shape id="_x0000_i1033" type="#_x0000_t75" style="width:50.3pt;height:1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 xml:space="preserve">is: {10lg(N), </w:t>
            </w:r>
            <w:r>
              <w:rPr>
                <w:rFonts w:eastAsia="微软雅黑"/>
                <w:bCs/>
                <w:szCs w:val="20"/>
                <w:lang w:eastAsia="zh-CN"/>
              </w:rPr>
              <w:t>[10lg(N)+2, 10lg(N)+4, …],</w:t>
            </w:r>
            <w:r>
              <w:rPr>
                <w:rFonts w:eastAsia="微软雅黑"/>
                <w:szCs w:val="20"/>
                <w:lang w:eastAsia="zh-CN"/>
              </w:rPr>
              <w:fldChar w:fldCharType="begin"/>
            </w:r>
            <w:r>
              <w:rPr>
                <w:rFonts w:eastAsia="微软雅黑"/>
                <w:szCs w:val="20"/>
                <w:lang w:eastAsia="zh-CN"/>
              </w:rPr>
              <w:instrText xml:space="preserve"> QUOTE </w:instrText>
            </w:r>
            <w:r>
              <w:rPr>
                <w:position w:val="-5"/>
              </w:rPr>
              <w:pict w14:anchorId="1660FE28">
                <v:shape id="_x0000_i1034" type="#_x0000_t75" style="width:39.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eastAsia="微软雅黑"/>
                <w:szCs w:val="20"/>
                <w:lang w:eastAsia="zh-CN"/>
              </w:rPr>
              <w:instrText xml:space="preserve"> </w:instrText>
            </w:r>
            <w:r>
              <w:rPr>
                <w:rFonts w:eastAsia="微软雅黑"/>
                <w:szCs w:val="20"/>
                <w:lang w:eastAsia="zh-CN"/>
              </w:rPr>
              <w:fldChar w:fldCharType="separate"/>
            </w:r>
            <w:r>
              <w:rPr>
                <w:position w:val="-5"/>
              </w:rPr>
              <w:pict w14:anchorId="3529C0DF">
                <v:shape id="_x0000_i1035" type="#_x0000_t75" style="width:39.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Pr>
                <w:position w:val="-6"/>
              </w:rPr>
              <w:pict w14:anchorId="66AF146E">
                <v:shape id="_x0000_i1036" type="#_x0000_t75" style="width:52.6pt;height:1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Pr>
                <w:position w:val="-6"/>
              </w:rPr>
              <w:pict w14:anchorId="42EA404E">
                <v:shape id="_x0000_i1037" type="#_x0000_t75" style="width:52.6pt;height:1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Pr>
                <w:position w:val="-5"/>
              </w:rPr>
              <w:pict w14:anchorId="63BA0CE8">
                <v:shape id="_x0000_i1038" type="#_x0000_t75" style="width:16.1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Pr>
                <w:position w:val="-5"/>
              </w:rPr>
              <w:pict w14:anchorId="0A894C79">
                <v:shape id="_x0000_i1039" type="#_x0000_t75" style="width:16.1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w:t>
            </w:r>
            <w:r>
              <w:rPr>
                <w:rFonts w:eastAsia="微软雅黑"/>
                <w:bCs/>
                <w:szCs w:val="20"/>
                <w:lang w:eastAsia="zh-CN"/>
              </w:rPr>
              <w:t xml:space="preserve">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Pr>
                <w:position w:val="-8"/>
              </w:rPr>
              <w:pict w14:anchorId="00F4431C">
                <v:shape id="_x0000_i1040" type="#_x0000_t75" style="width:131.55pt;height:13.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szCs w:val="20"/>
                <w:lang w:eastAsia="zh-CN"/>
              </w:rPr>
              <w:instrText xml:space="preserve"> </w:instrText>
            </w:r>
            <w:r>
              <w:rPr>
                <w:rFonts w:eastAsia="微软雅黑"/>
                <w:szCs w:val="20"/>
                <w:lang w:eastAsia="zh-CN"/>
              </w:rPr>
              <w:fldChar w:fldCharType="separate"/>
            </w:r>
            <w:r>
              <w:rPr>
                <w:position w:val="-8"/>
              </w:rPr>
              <w:pict w14:anchorId="6BBBAA87">
                <v:shape id="_x0000_i1041" type="#_x0000_t75" style="width:131.55pt;height:13.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Pr>
                <w:position w:val="-5"/>
              </w:rPr>
              <w:pict w14:anchorId="76AF6FE4">
                <v:shape id="_x0000_i1042" type="#_x0000_t75" style="width:25.8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Pr>
                <w:position w:val="-5"/>
              </w:rPr>
              <w:pict w14:anchorId="28365870">
                <v:shape id="_x0000_i1043" type="#_x0000_t75" style="width:25.8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Pr>
                <w:position w:val="-6"/>
              </w:rPr>
              <w:pict w14:anchorId="29C2C35E">
                <v:shape id="_x0000_i1044" type="#_x0000_t75" style="width:47.55pt;height:1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instrText xml:space="preserve"> </w:instrText>
            </w:r>
            <w:r>
              <w:rPr>
                <w:rFonts w:eastAsia="微软雅黑"/>
                <w:szCs w:val="20"/>
                <w:lang w:eastAsia="zh-CN"/>
              </w:rPr>
              <w:fldChar w:fldCharType="separate"/>
            </w:r>
            <w:r>
              <w:rPr>
                <w:position w:val="-6"/>
              </w:rPr>
              <w:pict w14:anchorId="0F239925">
                <v:shape id="_x0000_i1045" type="#_x0000_t75" style="width:47.55pt;height:1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 xml:space="preserve">re </w:t>
            </w:r>
            <w:r>
              <w:rPr>
                <w:rFonts w:eastAsia="微软雅黑"/>
                <w:szCs w:val="20"/>
                <w:lang w:eastAsia="zh-CN"/>
              </w:rPr>
              <w:t>converted to linear unit (i.e,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t xml:space="preserve">Note: for both anchor RB set and non-anchor RB set transmission, the same DL pathloss is taken into </w:t>
            </w:r>
            <w:r>
              <w:rPr>
                <w:rFonts w:eastAsia="微软雅黑"/>
                <w:bCs/>
                <w:szCs w:val="20"/>
                <w:highlight w:val="yellow"/>
                <w:lang w:eastAsia="zh-CN"/>
              </w:rPr>
              <w:t>account</w:t>
            </w:r>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Note: the above power for S-SSB transmission refers </w:t>
            </w:r>
            <w:r>
              <w:rPr>
                <w:rFonts w:eastAsia="微软雅黑"/>
                <w:bCs/>
                <w:szCs w:val="20"/>
                <w:lang w:eastAsia="zh-CN"/>
              </w:rPr>
              <w:t>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Pr>
                <w:position w:val="-5"/>
              </w:rPr>
              <w:pict w14:anchorId="7553CA0C">
                <v:shape id="_x0000_i1046" type="#_x0000_t75" style="width:26.3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instrText xml:space="preserve"> </w:instrText>
            </w:r>
            <w:r>
              <w:rPr>
                <w:rFonts w:eastAsia="微软雅黑"/>
                <w:szCs w:val="20"/>
                <w:lang w:eastAsia="zh-CN"/>
              </w:rPr>
              <w:fldChar w:fldCharType="separate"/>
            </w:r>
            <w:r>
              <w:rPr>
                <w:position w:val="-5"/>
              </w:rPr>
              <w:pict w14:anchorId="126EF6DD">
                <v:shape id="_x0000_i1047" type="#_x0000_t75" style="width:26.3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w:t>
            </w:r>
            <w:r>
              <w:rPr>
                <w:rFonts w:eastAsia="Malgun Gothic"/>
                <w:szCs w:val="20"/>
              </w:rPr>
              <w:t>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For operation wi</w:t>
            </w:r>
            <w:r>
              <w:t xml:space="preserve">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m:t>
              </m:r>
              <m:r>
                <w:rPr>
                  <w:rFonts w:ascii="Cambria Math" w:hAnsi="Cambria Math"/>
                  <w:szCs w:val="18"/>
                </w:rPr>
                <m:t>i</m:t>
              </m:r>
              <m:r>
                <w:rPr>
                  <w:rFonts w:ascii="Cambria Math" w:hAnsi="Cambria Math"/>
                  <w:szCs w:val="18"/>
                </w:rPr>
                <m:t>)</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m:t>
              </m:r>
              <m:r>
                <w:rPr>
                  <w:rFonts w:ascii="Cambria Math" w:hAnsi="Cambria Math"/>
                  <w:color w:val="FF0000"/>
                  <w:szCs w:val="18"/>
                </w:rPr>
                <m:t>i</m:t>
              </m:r>
              <m:r>
                <w:rPr>
                  <w:rFonts w:ascii="Cambria Math" w:hAnsi="Cambria Math"/>
                  <w:color w:val="FF0000"/>
                  <w:szCs w:val="18"/>
                </w:rPr>
                <m:t>)</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m:t>
              </m:r>
              <m:r>
                <w:rPr>
                  <w:rFonts w:ascii="Cambria Math" w:hAnsi="Cambria Math"/>
                  <w:color w:val="FF0000"/>
                  <w:szCs w:val="18"/>
                </w:rPr>
                <m:t>i</m:t>
              </m:r>
              <m:r>
                <w:rPr>
                  <w:rFonts w:ascii="Cambria Math" w:hAnsi="Cambria Math"/>
                  <w:color w:val="FF0000"/>
                  <w:szCs w:val="18"/>
                </w:rPr>
                <m:t>)</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t think this is covered b</w:t>
            </w:r>
            <w:r>
              <w:rPr>
                <w:rFonts w:hint="eastAsia"/>
                <w:lang w:eastAsia="zh-CN"/>
              </w:rPr>
              <w:t xml:space="preserve">y previous 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Emphasis"/>
                <w:rFonts w:eastAsia="sans-serif"/>
                <w:color w:val="000000"/>
                <w:sz w:val="16"/>
                <w:szCs w:val="16"/>
                <w:shd w:val="clear" w:color="auto" w:fill="FFFFFF"/>
              </w:rPr>
              <w:t>sl-PSFCH-Type = ‘type1.....</w:t>
            </w:r>
          </w:p>
          <w:p w14:paraId="3A8F73DD" w14:textId="77777777" w:rsidR="00A57ADD" w:rsidRDefault="002C2EDE">
            <w:pPr>
              <w:spacing w:beforeLines="50" w:before="120"/>
              <w:rPr>
                <w:rStyle w:val="Emphasis"/>
                <w:rFonts w:eastAsia="sans-serif"/>
                <w:strike/>
                <w:color w:val="FF0000"/>
                <w:sz w:val="16"/>
                <w:szCs w:val="16"/>
                <w:shd w:val="clear" w:color="auto" w:fill="FFFFFF"/>
              </w:rPr>
            </w:pPr>
            <w:r>
              <w:rPr>
                <w:bCs/>
                <w:strike/>
                <w:color w:val="FF0000"/>
                <w:szCs w:val="21"/>
              </w:rPr>
              <w:t xml:space="preserve">The UE expects that PSFCH transmissions with conflict information use </w:t>
            </w:r>
            <w:r>
              <w:rPr>
                <w:bCs/>
                <w:strike/>
                <w:color w:val="FF0000"/>
                <w:szCs w:val="21"/>
              </w:rPr>
              <w:t xml:space="preserve">different interlaces </w:t>
            </w:r>
            <w:r>
              <w:rPr>
                <w:bCs/>
                <w:strike/>
                <w:color w:val="FF0000"/>
                <w:szCs w:val="21"/>
              </w:rPr>
              <w:lastRenderedPageBreak/>
              <w:t>than PSFCH transmissions with HARQ-ACK information.</w:t>
            </w: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w:t>
            </w:r>
            <w:r>
              <w:rPr>
                <w:rFonts w:hint="eastAsia"/>
                <w:lang w:eastAsia="zh-CN"/>
              </w:rPr>
              <w:t>luded. If so, we suggest clarifying that point in the sentence.</w:t>
            </w:r>
          </w:p>
          <w:p w14:paraId="7EE60BBB" w14:textId="77777777" w:rsidR="00A57ADD" w:rsidRDefault="002C2EDE">
            <w:pPr>
              <w:spacing w:beforeLines="50" w:before="120"/>
              <w:rPr>
                <w:rStyle w:val="Emphasis"/>
                <w:rFonts w:eastAsia="sans-serif"/>
                <w:color w:val="000000"/>
                <w:sz w:val="16"/>
                <w:szCs w:val="16"/>
                <w:shd w:val="clear" w:color="auto" w:fill="FFFFFF"/>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w:t>
            </w:r>
            <w:r>
              <w:rPr>
                <w:rFonts w:hint="eastAsia"/>
                <w:lang w:eastAsia="zh-CN"/>
              </w:rPr>
              <w:t>nds to capture it in later phase?</w:t>
            </w:r>
          </w:p>
          <w:p w14:paraId="3D13C777" w14:textId="77777777" w:rsidR="00A57ADD" w:rsidRDefault="00A57ADD">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w:t>
            </w:r>
            <w:r>
              <w:rPr>
                <w:rFonts w:hint="eastAsia"/>
                <w:kern w:val="2"/>
                <w:sz w:val="20"/>
                <w:szCs w:val="20"/>
                <w:lang w:eastAsia="zh-CN"/>
              </w:rPr>
              <w:t xml:space="preserve">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#112b-e also specified how to ensure the power level condition is up to UE implementation. Therefore, this should be reflected in 38.213.</w:t>
            </w:r>
            <w:r>
              <w:rPr>
                <w:rFonts w:hint="eastAsia"/>
                <w:kern w:val="2"/>
                <w:sz w:val="20"/>
                <w:szCs w:val="20"/>
                <w:lang w:eastAsia="zh-CN"/>
              </w:rPr>
              <w:t xml:space="preserve"> </w:t>
            </w:r>
            <w:r>
              <w:rPr>
                <w:kern w:val="2"/>
                <w:sz w:val="20"/>
                <w:szCs w:val="20"/>
                <w:lang w:eastAsia="zh-CN"/>
              </w:rPr>
              <w:t xml:space="preserve">The </w:t>
            </w:r>
            <w:r>
              <w:rPr>
                <w:kern w:val="2"/>
                <w:sz w:val="20"/>
                <w:szCs w:val="20"/>
                <w:lang w:eastAsia="zh-CN"/>
              </w:rPr>
              <w:t>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m:t>
              </m:r>
              <m:r>
                <w:rPr>
                  <w:rFonts w:ascii="Cambria Math" w:hAnsi="Cambria Math"/>
                  <w:color w:val="FF0000"/>
                  <w:sz w:val="20"/>
                  <w:szCs w:val="20"/>
                </w:rPr>
                <m:t>=1</m:t>
              </m:r>
            </m:oMath>
            <w:r>
              <w:rPr>
                <w:color w:val="FF0000"/>
                <w:sz w:val="20"/>
                <w:szCs w:val="20"/>
              </w:rPr>
              <w:t xml:space="preserve"> in slots that overlap with an E-UTRA subframe on the sidelink, the UE transmi</w:t>
            </w:r>
            <w:r>
              <w:rPr>
                <w:color w:val="FF0000"/>
                <w:sz w:val="20"/>
                <w:szCs w:val="20"/>
              </w:rPr>
              <w:t>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w:t>
            </w:r>
            <w:r>
              <w:rPr>
                <w:rFonts w:hint="eastAsia"/>
                <w:kern w:val="2"/>
                <w:sz w:val="20"/>
                <w:szCs w:val="20"/>
                <w:lang w:eastAsia="zh-CN"/>
              </w:rPr>
              <w:t xml:space="preserve">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w:t>
            </w:r>
            <w:r>
              <w:rPr>
                <w:rFonts w:hint="eastAsia"/>
                <w:kern w:val="2"/>
                <w:sz w:val="20"/>
                <w:szCs w:val="20"/>
                <w:lang w:eastAsia="zh-CN"/>
              </w:rPr>
              <w:t xml:space="preserve">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w:t>
            </w:r>
            <w:r>
              <w:rPr>
                <w:rFonts w:hint="eastAsia"/>
                <w:kern w:val="2"/>
                <w:sz w:val="20"/>
                <w:szCs w:val="20"/>
                <w:lang w:eastAsia="zh-CN"/>
              </w:rPr>
              <w:t xml:space="preserve"> In addition, the power adjustment procedure needs to be repeated in order not to exceed Pcmax as E-UTRA SL CA specified in 36.213. </w:t>
            </w:r>
            <w:r>
              <w:rPr>
                <w:kern w:val="2"/>
                <w:sz w:val="20"/>
                <w:szCs w:val="20"/>
                <w:lang w:eastAsia="zh-CN"/>
              </w:rPr>
              <w:t>The modification s</w:t>
            </w:r>
            <w:r>
              <w:rPr>
                <w:kern w:val="2"/>
                <w:sz w:val="20"/>
                <w:szCs w:val="20"/>
                <w:lang w:eastAsia="zh-CN"/>
              </w:rPr>
              <w:t>uggestions are as follows in blue font</w:t>
            </w:r>
            <w:r>
              <w:rPr>
                <w:rFonts w:hint="eastAsia"/>
                <w:kern w:val="2"/>
                <w:sz w:val="20"/>
                <w:szCs w:val="20"/>
                <w:lang w:eastAsia="zh-CN"/>
              </w:rPr>
              <w:t>.</w:t>
            </w:r>
          </w:p>
          <w:p w14:paraId="5CC6A70A" w14:textId="77777777" w:rsidR="00A57ADD" w:rsidRDefault="002C2EDE">
            <w:pPr>
              <w:spacing w:beforeLines="50" w:before="120"/>
              <w:rPr>
                <w:rStyle w:val="Emphasis"/>
                <w:color w:val="000000"/>
                <w:sz w:val="16"/>
                <w:szCs w:val="16"/>
                <w:shd w:val="clear" w:color="auto" w:fill="FFFFFF"/>
                <w:lang w:eastAsia="zh-CN"/>
              </w:rPr>
            </w:pPr>
            <w:r>
              <w:rPr>
                <w:color w:val="FF0000"/>
                <w:sz w:val="20"/>
                <w:szCs w:val="20"/>
                <w:lang w:eastAsia="zh-CN"/>
              </w:rPr>
              <w:t>“</w:t>
            </w: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w:t>
            </w:r>
            <w:r>
              <w:rPr>
                <w:rFonts w:eastAsia="Malgun Gothic"/>
                <w:color w:val="FF0000"/>
                <w:sz w:val="20"/>
                <w:szCs w:val="20"/>
              </w:rPr>
              <w:t xml:space="preserve">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 xml:space="preserve">PSCCH-PSSCH </w:t>
            </w:r>
            <w:r>
              <w:rPr>
                <w:rFonts w:hint="eastAsia"/>
                <w:color w:val="0070C0"/>
                <w:sz w:val="20"/>
                <w:szCs w:val="20"/>
                <w:lang w:eastAsia="zh-CN"/>
              </w:rPr>
              <w:t>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respectively. If, after</w:t>
            </w:r>
            <w:r>
              <w:rPr>
                <w:rFonts w:eastAsia="Malgun Gothic"/>
                <w:color w:val="FF0000"/>
                <w:sz w:val="20"/>
                <w:szCs w:val="20"/>
              </w:rPr>
              <w:t xml:space="preserve">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tc>
      </w:tr>
      <w:tr w:rsidR="002C2EDE" w14:paraId="4BF051D3" w14:textId="77777777" w:rsidTr="002C2EDE">
        <w:tc>
          <w:tcPr>
            <w:tcW w:w="1159"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551"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bookmarkStart w:id="18" w:name="_GoBack"/>
            <w:bookmarkEnd w:id="18"/>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r w:rsidRPr="00FD32E6">
              <w:rPr>
                <w:rFonts w:eastAsia="微软雅黑"/>
                <w:i/>
                <w:color w:val="FF0000"/>
              </w:rPr>
              <w:t xml:space="preserve">sl-AbsoluteFrequencySSB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nd its first corresponding additional S-SS/PSBCH block, and between any two adjacent additional S-</w:t>
            </w:r>
            <w:r w:rsidRPr="00626633">
              <w:rPr>
                <w:color w:val="FF0000"/>
              </w:rPr>
              <w:lastRenderedPageBreak/>
              <w:t xml:space="preserve">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r w:rsidRPr="00FD32E6">
              <w:rPr>
                <w:rFonts w:eastAsia="微软雅黑"/>
                <w:i/>
                <w:color w:val="FF0000"/>
                <w:lang w:eastAsia="zh-CN"/>
              </w:rPr>
              <w:t xml:space="preserve">sl-AbsoluteFrequencySSB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xml:space="preserve">, for determining the additional candidate </w:t>
            </w:r>
            <w:r w:rsidRPr="00A340B0">
              <w:lastRenderedPageBreak/>
              <w:t>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0AEFFE38" w14:textId="77777777" w:rsidR="002C2EDE" w:rsidRDefault="002C2ED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4DEC5358" w14:textId="77777777" w:rsidR="002C2EDE" w:rsidRPr="00E3323E" w:rsidRDefault="002C2EDE"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 xml:space="preserve">N </w:t>
            </w:r>
            <w:r w:rsidRPr="002D46C5">
              <w:rPr>
                <w:bCs/>
                <w:i/>
                <w:highlight w:val="cyan"/>
              </w:rPr>
              <w:lastRenderedPageBreak/>
              <w:t>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77777777" w:rsidR="002C2EDE" w:rsidRDefault="002C2ED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lastRenderedPageBreak/>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lastRenderedPageBreak/>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5977EBF6" w14:textId="77777777" w:rsidR="002C2EDE" w:rsidRPr="0059124C" w:rsidRDefault="002C2EDE" w:rsidP="002C2ED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77777777" w:rsidR="002C2EDE" w:rsidRDefault="002C2EDE" w:rsidP="002C2EDE">
            <w:pPr>
              <w:spacing w:beforeLines="50" w:before="120"/>
              <w:rPr>
                <w:kern w:val="2"/>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1AC1538" w14:textId="77777777" w:rsidR="002C2EDE" w:rsidRDefault="002C2ED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C2EDE">
        <w:tc>
          <w:tcPr>
            <w:tcW w:w="1159" w:type="dxa"/>
            <w:tcBorders>
              <w:top w:val="single" w:sz="4" w:space="0" w:color="auto"/>
              <w:left w:val="single" w:sz="4" w:space="0" w:color="auto"/>
              <w:bottom w:val="single" w:sz="4" w:space="0" w:color="auto"/>
              <w:right w:val="single" w:sz="4" w:space="0" w:color="auto"/>
            </w:tcBorders>
          </w:tcPr>
          <w:p w14:paraId="5D7FE604" w14:textId="77777777" w:rsidR="002C2EDE" w:rsidRDefault="002C2EDE" w:rsidP="002C2EDE">
            <w:pPr>
              <w:spacing w:beforeLines="50" w:before="120"/>
              <w:rPr>
                <w:kern w:val="2"/>
                <w:sz w:val="20"/>
                <w:szCs w:val="20"/>
                <w:lang w:eastAsia="zh-CN"/>
              </w:rPr>
            </w:pPr>
          </w:p>
        </w:tc>
        <w:tc>
          <w:tcPr>
            <w:tcW w:w="8551" w:type="dxa"/>
            <w:tcBorders>
              <w:top w:val="single" w:sz="4" w:space="0" w:color="auto"/>
              <w:left w:val="single" w:sz="4" w:space="0" w:color="auto"/>
              <w:bottom w:val="single" w:sz="4" w:space="0" w:color="auto"/>
              <w:right w:val="single" w:sz="4" w:space="0" w:color="auto"/>
            </w:tcBorders>
          </w:tcPr>
          <w:p w14:paraId="0EA8038B" w14:textId="77777777" w:rsidR="002C2EDE" w:rsidRDefault="002C2EDE" w:rsidP="002C2EDE">
            <w:pPr>
              <w:spacing w:beforeLines="50" w:before="120"/>
              <w:rPr>
                <w:kern w:val="2"/>
                <w:sz w:val="20"/>
                <w:szCs w:val="20"/>
                <w:lang w:eastAsia="zh-CN"/>
              </w:rPr>
            </w:pPr>
          </w:p>
        </w:tc>
      </w:tr>
      <w:tr w:rsidR="002C2EDE" w14:paraId="4DBBC6FF" w14:textId="77777777" w:rsidTr="002C2EDE">
        <w:tc>
          <w:tcPr>
            <w:tcW w:w="1159" w:type="dxa"/>
            <w:tcBorders>
              <w:top w:val="single" w:sz="4" w:space="0" w:color="auto"/>
              <w:left w:val="single" w:sz="4" w:space="0" w:color="auto"/>
              <w:bottom w:val="single" w:sz="4" w:space="0" w:color="auto"/>
              <w:right w:val="single" w:sz="4" w:space="0" w:color="auto"/>
            </w:tcBorders>
          </w:tcPr>
          <w:p w14:paraId="3AE7587B" w14:textId="77777777" w:rsidR="002C2EDE" w:rsidRDefault="002C2EDE" w:rsidP="002C2EDE">
            <w:pPr>
              <w:spacing w:beforeLines="50" w:before="120"/>
              <w:rPr>
                <w:kern w:val="2"/>
                <w:sz w:val="20"/>
                <w:szCs w:val="20"/>
                <w:lang w:eastAsia="zh-CN"/>
              </w:rPr>
            </w:pPr>
          </w:p>
        </w:tc>
        <w:tc>
          <w:tcPr>
            <w:tcW w:w="8551" w:type="dxa"/>
            <w:tcBorders>
              <w:top w:val="single" w:sz="4" w:space="0" w:color="auto"/>
              <w:left w:val="single" w:sz="4" w:space="0" w:color="auto"/>
              <w:bottom w:val="single" w:sz="4" w:space="0" w:color="auto"/>
              <w:right w:val="single" w:sz="4" w:space="0" w:color="auto"/>
            </w:tcBorders>
          </w:tcPr>
          <w:p w14:paraId="583A4026" w14:textId="77777777" w:rsidR="002C2EDE" w:rsidRDefault="002C2EDE"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ris Papasakellariou 1" w:date="2023-08-30T19:19:00Z" w:initials="AP">
    <w:p w14:paraId="351448AB" w14:textId="77777777" w:rsidR="00A57ADD" w:rsidRDefault="002C2EDE">
      <w:pPr>
        <w:pStyle w:val="CommentText"/>
      </w:pPr>
      <w:r>
        <w:t xml:space="preserve">This </w:t>
      </w:r>
      <w:r>
        <w:t>is for the following highlighted part in the agreement on PSD and OCB requirements</w:t>
      </w:r>
    </w:p>
    <w:p w14:paraId="496302DD" w14:textId="77777777" w:rsidR="00A57ADD" w:rsidRDefault="00A57ADD">
      <w:pPr>
        <w:pStyle w:val="CommentText"/>
      </w:pPr>
    </w:p>
    <w:p w14:paraId="55216B62" w14:textId="77777777" w:rsidR="00A57ADD" w:rsidRDefault="002C2EDE">
      <w:pPr>
        <w:rPr>
          <w:b/>
          <w:lang w:eastAsia="zh-CN"/>
        </w:rPr>
      </w:pPr>
      <w:r>
        <w:rPr>
          <w:b/>
          <w:highlight w:val="green"/>
          <w:lang w:eastAsia="zh-CN"/>
        </w:rPr>
        <w:t>Agreement</w:t>
      </w:r>
    </w:p>
    <w:p w14:paraId="461D5761" w14:textId="77777777" w:rsidR="00A57ADD" w:rsidRDefault="002C2EDE">
      <w:pPr>
        <w:tabs>
          <w:tab w:val="left" w:pos="0"/>
        </w:tabs>
        <w:rPr>
          <w:lang w:eastAsia="zh-CN"/>
        </w:rPr>
      </w:pPr>
      <w:r>
        <w:rPr>
          <w:lang w:eastAsia="zh-CN"/>
        </w:rPr>
        <w:t>Regarding PSFCH transmission with 15 kHz and 30 kHz SCS:</w:t>
      </w:r>
    </w:p>
    <w:p w14:paraId="5F403DA6" w14:textId="77777777" w:rsidR="00A57ADD" w:rsidRDefault="002C2EDE">
      <w:pPr>
        <w:numPr>
          <w:ilvl w:val="0"/>
          <w:numId w:val="3"/>
        </w:numPr>
        <w:autoSpaceDE/>
        <w:autoSpaceDN/>
        <w:adjustRightInd/>
        <w:snapToGrid/>
        <w:spacing w:after="0"/>
        <w:jc w:val="left"/>
        <w:rPr>
          <w:lang w:eastAsia="zh-CN"/>
        </w:rPr>
      </w:pPr>
      <w:r>
        <w:rPr>
          <w:lang w:eastAsia="zh-CN"/>
        </w:rPr>
        <w:t>…</w:t>
      </w:r>
    </w:p>
    <w:p w14:paraId="367F2782" w14:textId="77777777" w:rsidR="00A57ADD" w:rsidRDefault="002C2EDE">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A57ADD" w:rsidRDefault="002C2EDE">
      <w:pPr>
        <w:numPr>
          <w:ilvl w:val="2"/>
          <w:numId w:val="3"/>
        </w:numPr>
        <w:autoSpaceDE/>
        <w:autoSpaceDN/>
        <w:adjustRightInd/>
        <w:snapToGrid/>
        <w:spacing w:after="0"/>
        <w:jc w:val="left"/>
        <w:rPr>
          <w:highlight w:val="cyan"/>
          <w:lang w:eastAsia="zh-CN"/>
        </w:rPr>
      </w:pPr>
      <w:r>
        <w:rPr>
          <w:highlight w:val="cyan"/>
          <w:lang w:eastAsia="zh-CN"/>
        </w:rPr>
        <w:t xml:space="preserve">When a </w:t>
      </w:r>
      <w:r>
        <w:rPr>
          <w:highlight w:val="cyan"/>
          <w:lang w:eastAsia="zh-CN"/>
        </w:rPr>
        <w:t>PRB of common interlace and a dedicated PRB locate within the same 1 MHz bandwidth, UE only transmits on the dedicated PRB subject to meeting OCB requirements</w:t>
      </w:r>
    </w:p>
    <w:p w14:paraId="424B2E1B" w14:textId="77777777" w:rsidR="00A57ADD" w:rsidRDefault="002C2EDE">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A57ADD" w:rsidRDefault="002C2EDE">
      <w:pPr>
        <w:numPr>
          <w:ilvl w:val="1"/>
          <w:numId w:val="3"/>
        </w:numPr>
        <w:autoSpaceDE/>
        <w:autoSpaceDN/>
        <w:adjustRightInd/>
        <w:snapToGrid/>
        <w:spacing w:after="0"/>
        <w:jc w:val="left"/>
        <w:rPr>
          <w:lang w:eastAsia="zh-CN"/>
        </w:rPr>
      </w:pPr>
      <w:r>
        <w:rPr>
          <w:lang w:eastAsia="zh-CN"/>
        </w:rPr>
        <w:t>Alt 2-3a: each PSFCH transmission occupies 1 dedicate</w:t>
      </w:r>
      <w:r>
        <w:rPr>
          <w:lang w:eastAsia="zh-CN"/>
        </w:rPr>
        <w:t>d interlace</w:t>
      </w:r>
    </w:p>
    <w:p w14:paraId="434D4857" w14:textId="77777777" w:rsidR="00A57ADD" w:rsidRDefault="002C2EDE">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D4857" w16cid:durableId="28A0DE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2"/>
  </w:num>
  <w:num w:numId="6">
    <w:abstractNumId w:val="5"/>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121C75"/>
    <w:rsid w:val="00181CAC"/>
    <w:rsid w:val="001A234C"/>
    <w:rsid w:val="002453F6"/>
    <w:rsid w:val="0027157C"/>
    <w:rsid w:val="00295FFC"/>
    <w:rsid w:val="002C2EDE"/>
    <w:rsid w:val="002C711B"/>
    <w:rsid w:val="00341772"/>
    <w:rsid w:val="003435F1"/>
    <w:rsid w:val="00350E7E"/>
    <w:rsid w:val="003C7FC9"/>
    <w:rsid w:val="003F522D"/>
    <w:rsid w:val="00413B90"/>
    <w:rsid w:val="0044308F"/>
    <w:rsid w:val="00530C08"/>
    <w:rsid w:val="005C1C82"/>
    <w:rsid w:val="00664CB5"/>
    <w:rsid w:val="00684646"/>
    <w:rsid w:val="006F363E"/>
    <w:rsid w:val="0072341D"/>
    <w:rsid w:val="007859B2"/>
    <w:rsid w:val="00793C93"/>
    <w:rsid w:val="008419BB"/>
    <w:rsid w:val="00876064"/>
    <w:rsid w:val="008A04FC"/>
    <w:rsid w:val="009074B8"/>
    <w:rsid w:val="00975541"/>
    <w:rsid w:val="00A27CB4"/>
    <w:rsid w:val="00A57ADD"/>
    <w:rsid w:val="00B62E4F"/>
    <w:rsid w:val="00B80025"/>
    <w:rsid w:val="00BD4ACC"/>
    <w:rsid w:val="00C0354B"/>
    <w:rsid w:val="00CD55AD"/>
    <w:rsid w:val="00D1012D"/>
    <w:rsid w:val="00D165CB"/>
    <w:rsid w:val="00D17E4A"/>
    <w:rsid w:val="00D81385"/>
    <w:rsid w:val="00DD176B"/>
    <w:rsid w:val="00E641DF"/>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宋体"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宋体" w:hAnsi="Times New Roman" w:cs="Times New Roman"/>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val="en-GB"/>
    </w:rPr>
  </w:style>
  <w:style w:type="character" w:styleId="UnresolvedMention">
    <w:name w:val="Unresolved Mention"/>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宋体"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hyperlink" Target="https://www.3gpp.org/ftp/tsg_ran/WG1_RL1/TSGR1_114/Inbox/drafts/9.17(Other)/%5B38.213%20draft%20CRs%5D/NR_SL_enh2/R1-230xxxx%20draftCR_38213%20SL.docx" TargetMode="Externa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hyperlink" Target="https://www.3gpp.org/ftp/tsg_ran/WG1_RL1/TSGR1_114/Inbox/drafts/9.17(Other)/%5B38.213%20draft%20CRs%5D/NR_SL_enh2/R1-230xxxx%20draftCR_38213%20SL.docx" TargetMode="External"/><Relationship Id="rId11" Type="http://schemas.openxmlformats.org/officeDocument/2006/relationships/image" Target="media/image1.w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5341</Words>
  <Characters>30449</Characters>
  <Application>Microsoft Office Word</Application>
  <DocSecurity>0</DocSecurity>
  <Lines>253</Lines>
  <Paragraphs>71</Paragraphs>
  <ScaleCrop>false</ScaleCrop>
  <Company>Samsung Research America Inc</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Mixiang</cp:lastModifiedBy>
  <cp:revision>4</cp:revision>
  <dcterms:created xsi:type="dcterms:W3CDTF">2023-09-04T11:04:00Z</dcterms:created>
  <dcterms:modified xsi:type="dcterms:W3CDTF">2023-09-04T14:55:00Z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ies>
</file>