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b/>
          <w:sz w:val="24"/>
          <w:szCs w:val="24"/>
        </w:rPr>
        <w:t>R1-230xxxx</w:t>
      </w:r>
    </w:p>
    <w:p>
      <w:pPr>
        <w:pStyle w:val="6"/>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pPr>
        <w:tabs>
          <w:tab w:val="left" w:pos="1500"/>
        </w:tabs>
        <w:overflowPunct w:val="0"/>
        <w:spacing w:after="60"/>
        <w:textAlignment w:val="baseline"/>
        <w:rPr>
          <w:rFonts w:ascii="Arial" w:hAnsi="Arial" w:eastAsia="Malgun Gothic"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hAnsi="Arial" w:eastAsia="Malgun Gothic" w:cs="Arial"/>
          <w:sz w:val="24"/>
          <w:szCs w:val="24"/>
          <w:lang w:eastAsia="ko-KR"/>
        </w:rPr>
        <w:t>9.17</w:t>
      </w:r>
    </w:p>
    <w:p>
      <w:pPr>
        <w:tabs>
          <w:tab w:val="left" w:pos="1500"/>
        </w:tabs>
        <w:overflowPunct w:val="0"/>
        <w:spacing w:after="60"/>
        <w:textAlignment w:val="baseline"/>
        <w:rPr>
          <w:rFonts w:ascii="Arial" w:hAnsi="Arial" w:eastAsia="MS Mincho" w:cs="Arial"/>
          <w:b/>
          <w:sz w:val="24"/>
          <w:lang w:eastAsia="zh-CN"/>
        </w:rPr>
      </w:pPr>
      <w:r>
        <w:rPr>
          <w:rFonts w:ascii="Arial" w:hAnsi="Arial" w:eastAsia="MS Mincho" w:cs="Arial"/>
          <w:b/>
          <w:sz w:val="24"/>
          <w:lang w:eastAsia="zh-CN"/>
        </w:rPr>
        <w:t>Source:</w:t>
      </w:r>
      <w:r>
        <w:rPr>
          <w:rFonts w:ascii="Arial" w:hAnsi="Arial" w:eastAsia="MS Mincho" w:cs="Arial"/>
          <w:b/>
          <w:sz w:val="24"/>
          <w:lang w:eastAsia="zh-CN"/>
        </w:rPr>
        <w:tab/>
      </w:r>
      <w:r>
        <w:rPr>
          <w:rFonts w:ascii="Arial" w:hAnsi="Arial" w:eastAsia="MS Mincho" w:cs="Arial"/>
          <w:b/>
          <w:sz w:val="24"/>
          <w:lang w:eastAsia="zh-CN"/>
        </w:rPr>
        <w:tab/>
      </w:r>
      <w:r>
        <w:rPr>
          <w:rFonts w:ascii="Arial" w:hAnsi="Arial" w:eastAsia="MS Mincho" w:cs="Arial"/>
          <w:sz w:val="24"/>
          <w:lang w:eastAsia="zh-CN"/>
        </w:rPr>
        <w:t>Samsung</w:t>
      </w:r>
    </w:p>
    <w:p>
      <w:pPr>
        <w:spacing w:after="60"/>
        <w:ind w:left="2160" w:hanging="2185"/>
        <w:jc w:val="left"/>
        <w:rPr>
          <w:rFonts w:ascii="Arial" w:hAnsi="Arial" w:cs="Arial"/>
          <w:b/>
          <w:kern w:val="2"/>
          <w:sz w:val="24"/>
          <w:szCs w:val="24"/>
          <w:lang w:eastAsia="zh-CN"/>
        </w:rPr>
      </w:pPr>
      <w:r>
        <w:rPr>
          <w:rFonts w:ascii="Arial" w:hAnsi="Arial" w:eastAsia="MS Mincho" w:cs="Arial"/>
          <w:b/>
          <w:sz w:val="24"/>
          <w:szCs w:val="24"/>
          <w:lang w:eastAsia="zh-CN"/>
        </w:rPr>
        <w:t>Title:</w:t>
      </w:r>
      <w:r>
        <w:rPr>
          <w:rFonts w:ascii="Arial" w:hAnsi="Arial" w:eastAsia="MS Mincho"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pPr>
        <w:tabs>
          <w:tab w:val="left" w:pos="1500"/>
        </w:tabs>
        <w:overflowPunct w:val="0"/>
        <w:spacing w:after="60"/>
        <w:textAlignment w:val="baseline"/>
        <w:rPr>
          <w:rFonts w:ascii="Arial" w:hAnsi="Arial" w:eastAsia="MS Mincho" w:cs="Arial"/>
          <w:sz w:val="24"/>
          <w:lang w:eastAsia="zh-CN"/>
        </w:rPr>
      </w:pPr>
      <w:r>
        <w:rPr>
          <w:rFonts w:ascii="Arial" w:hAnsi="Arial" w:eastAsia="MS Mincho" w:cs="Arial"/>
          <w:b/>
          <w:sz w:val="24"/>
          <w:lang w:eastAsia="zh-CN"/>
        </w:rPr>
        <w:t>Document for:</w:t>
      </w:r>
      <w:r>
        <w:rPr>
          <w:rFonts w:ascii="Arial" w:hAnsi="Arial" w:eastAsia="Malgun Gothic" w:cs="Arial"/>
          <w:b/>
          <w:sz w:val="24"/>
          <w:lang w:eastAsia="ko-KR"/>
        </w:rPr>
        <w:tab/>
      </w:r>
      <w:r>
        <w:rPr>
          <w:rFonts w:ascii="Arial" w:hAnsi="Arial" w:eastAsia="MS Mincho" w:cs="Arial"/>
          <w:sz w:val="24"/>
          <w:lang w:eastAsia="zh-CN"/>
        </w:rPr>
        <w:t>Discussion and decision</w:t>
      </w:r>
    </w:p>
    <w:p>
      <w:pPr>
        <w:tabs>
          <w:tab w:val="left" w:pos="1500"/>
        </w:tabs>
        <w:overflowPunct w:val="0"/>
        <w:spacing w:after="60"/>
        <w:textAlignment w:val="baseline"/>
        <w:rPr>
          <w:rFonts w:ascii="Arial" w:hAnsi="Arial" w:eastAsia="MS Mincho" w:cs="Arial"/>
          <w:sz w:val="24"/>
          <w:lang w:eastAsia="zh-CN"/>
        </w:rPr>
      </w:pPr>
    </w:p>
    <w:p>
      <w:pPr>
        <w:pStyle w:val="2"/>
        <w:keepLines/>
        <w:pBdr>
          <w:top w:val="single" w:color="auto" w:sz="12" w:space="3"/>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pPr>
        <w:rPr>
          <w:rFonts w:eastAsiaTheme="minorEastAsia"/>
          <w:lang w:eastAsia="zh-CN"/>
        </w:rPr>
      </w:pPr>
      <w:r>
        <w:rPr>
          <w:rFonts w:eastAsiaTheme="minorEastAsia"/>
          <w:lang w:eastAsia="zh-CN"/>
        </w:rPr>
        <w:t xml:space="preserve">The purpose of this document is to collect inputs/comments on the draft CR for TS 38.213 </w:t>
      </w:r>
      <w:r>
        <w:fldChar w:fldCharType="begin"/>
      </w:r>
      <w:r>
        <w:instrText xml:space="preserve"> HYPERLINK "https://www.3gpp.org/ftp/tsg_ran/WG1_RL1/TSGR1_114/Inbox/drafts/9.17(Other)/%5B38.213%20draft%20CRs%5D/NR_SL_enh2/R1-230xxxx%20draftCR_38213%20SL.docx" </w:instrText>
      </w:r>
      <w:r>
        <w:fldChar w:fldCharType="separate"/>
      </w:r>
      <w:r>
        <w:rPr>
          <w:rStyle w:val="11"/>
          <w:rFonts w:eastAsiaTheme="minorEastAsia"/>
          <w:lang w:eastAsia="zh-CN"/>
        </w:rPr>
        <w:t>draftCR_38213 SL</w:t>
      </w:r>
      <w:r>
        <w:rPr>
          <w:rStyle w:val="11"/>
          <w:rFonts w:eastAsiaTheme="minorEastAsia"/>
          <w:lang w:eastAsia="zh-CN"/>
        </w:rPr>
        <w:fldChar w:fldCharType="end"/>
      </w:r>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pPr>
        <w:spacing w:after="0"/>
        <w:rPr>
          <w:rFonts w:eastAsiaTheme="minorEastAsia"/>
          <w:lang w:eastAsia="zh-CN"/>
        </w:rPr>
      </w:pPr>
    </w:p>
    <w:p>
      <w:pPr>
        <w:spacing w:after="0"/>
        <w:rPr>
          <w:lang w:eastAsia="ko-KR"/>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pPr>
        <w:spacing w:after="240"/>
        <w:rPr>
          <w:lang w:eastAsia="zh-CN"/>
        </w:rPr>
      </w:pPr>
      <w:r>
        <w:rPr>
          <w:lang w:eastAsia="zh-CN"/>
        </w:rPr>
        <w:t xml:space="preserve">Please provide your comments </w:t>
      </w:r>
      <w:r>
        <w:rPr>
          <w:rFonts w:eastAsiaTheme="minorEastAsia"/>
          <w:lang w:eastAsia="zh-CN"/>
        </w:rPr>
        <w:t xml:space="preserve">on the draft CR for TS 38.213 </w:t>
      </w:r>
      <w:r>
        <w:fldChar w:fldCharType="begin"/>
      </w:r>
      <w:r>
        <w:instrText xml:space="preserve"> HYPERLINK "https://www.3gpp.org/ftp/tsg_ran/WG1_RL1/TSGR1_114/Inbox/drafts/9.17(Other)/%5B38.213%20draft%20CRs%5D/NR_SL_enh2/R1-230xxxx%20draftCR_38213%20SL.docx" </w:instrText>
      </w:r>
      <w:r>
        <w:fldChar w:fldCharType="separate"/>
      </w:r>
      <w:r>
        <w:rPr>
          <w:rStyle w:val="11"/>
          <w:rFonts w:eastAsiaTheme="minorEastAsia"/>
          <w:lang w:eastAsia="zh-CN"/>
        </w:rPr>
        <w:t>draftCR_38213 SL</w:t>
      </w:r>
      <w:r>
        <w:rPr>
          <w:rStyle w:val="11"/>
          <w:rFonts w:eastAsiaTheme="minorEastAsia"/>
          <w:lang w:eastAsia="zh-CN"/>
        </w:rPr>
        <w:fldChar w:fldCharType="end"/>
      </w:r>
      <w:r>
        <w:rPr>
          <w:rFonts w:eastAsiaTheme="minorEastAsia"/>
          <w:lang w:eastAsia="zh-CN"/>
        </w:rPr>
        <w:t>.</w:t>
      </w:r>
      <w:r>
        <w:rPr>
          <w:lang w:eastAsia="zh-CN"/>
        </w:rPr>
        <w:t xml:space="preserve"> </w:t>
      </w:r>
      <w:bookmarkEnd w:id="4"/>
      <w:bookmarkStart w:id="7" w:name="OLE_LINK19"/>
      <w:bookmarkStart w:id="8" w:name="OLE_LINK27"/>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kern w:val="2"/>
                <w:sz w:val="20"/>
                <w:szCs w:val="20"/>
                <w:lang w:eastAsia="ko-KR"/>
              </w:rPr>
            </w:pPr>
            <w:r>
              <w:rPr>
                <w:rFonts w:hint="eastAsia" w:eastAsiaTheme="minorEastAsia"/>
                <w:kern w:val="2"/>
                <w:sz w:val="20"/>
                <w:szCs w:val="20"/>
                <w:lang w:eastAsia="ko-KR"/>
              </w:rPr>
              <w:t>LGE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kern w:val="2"/>
                <w:sz w:val="20"/>
                <w:szCs w:val="20"/>
                <w:lang w:eastAsia="ko-KR"/>
              </w:rPr>
            </w:pPr>
            <w:r>
              <w:rPr>
                <w:rFonts w:hint="eastAsia" w:eastAsiaTheme="minor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pPr>
              <w:widowControl w:val="0"/>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hint="eastAsia" w:eastAsia="微软雅黑"/>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ctrlPr>
                    <w:rPr>
                      <w:rFonts w:ascii="Cambria Math" w:hAnsi="Cambria Math"/>
                      <w:sz w:val="20"/>
                      <w:szCs w:val="20"/>
                    </w:rPr>
                  </m:ctrlPr>
                </m:e>
                <m:sub>
                  <m:r>
                    <m:rPr>
                      <m:nor/>
                      <m:sty m:val="p"/>
                    </m:rPr>
                    <w:rPr>
                      <w:sz w:val="20"/>
                      <w:szCs w:val="20"/>
                    </w:rPr>
                    <m:t>CMAX</m:t>
                  </m:r>
                  <m:ctrlPr>
                    <w:rPr>
                      <w:rFonts w:ascii="Cambria Math" w:hAnsi="Cambria Math"/>
                      <w:sz w:val="20"/>
                      <w:szCs w:val="20"/>
                    </w:rPr>
                  </m:ctrlPr>
                </m:sub>
              </m:sSub>
            </m:oMath>
            <w:r>
              <w:rPr>
                <w:rFonts w:hint="eastAsia" w:eastAsia="微软雅黑"/>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pPr>
              <w:widowControl w:val="0"/>
              <w:spacing w:before="120" w:beforeLines="50"/>
              <w:rPr>
                <w:rFonts w:eastAsiaTheme="minorEastAsia"/>
                <w:kern w:val="2"/>
                <w:sz w:val="20"/>
                <w:szCs w:val="20"/>
                <w:lang w:eastAsia="ko-KR"/>
              </w:rPr>
            </w:pPr>
          </w:p>
          <w:p>
            <w:pPr>
              <w:widowControl w:val="0"/>
              <w:spacing w:before="120" w:beforeLines="50"/>
              <w:rPr>
                <w:rFonts w:eastAsiaTheme="minorEastAsia"/>
                <w:kern w:val="2"/>
                <w:sz w:val="20"/>
                <w:szCs w:val="20"/>
                <w:lang w:eastAsia="ko-KR"/>
              </w:rPr>
            </w:pPr>
            <w:r>
              <w:rPr>
                <w:rFonts w:hint="eastAsia" w:eastAsiaTheme="minor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hint="eastAsia" w:eastAsiaTheme="minorEastAsia"/>
                <w:kern w:val="2"/>
                <w:sz w:val="20"/>
                <w:szCs w:val="20"/>
                <w:lang w:eastAsia="ko-KR"/>
              </w:rPr>
              <w:t xml:space="preserve"> </w:t>
            </w:r>
            <w:r>
              <w:rPr>
                <w:rFonts w:eastAsiaTheme="minorEastAsia"/>
                <w:kern w:val="2"/>
                <w:sz w:val="20"/>
                <w:szCs w:val="20"/>
                <w:lang w:eastAsia="ko-KR"/>
              </w:rPr>
              <w:t xml:space="preserve">structure. </w:t>
            </w:r>
          </w:p>
          <w:p>
            <w:pPr>
              <w:widowControl w:val="0"/>
              <w:spacing w:before="120" w:beforeLines="50"/>
              <w:rPr>
                <w:rFonts w:eastAsiaTheme="minorEastAsia"/>
                <w:kern w:val="2"/>
                <w:sz w:val="20"/>
                <w:szCs w:val="20"/>
                <w:lang w:eastAsia="ko-KR"/>
              </w:rPr>
            </w:pPr>
          </w:p>
          <w:p>
            <w:pPr>
              <w:widowControl w:val="0"/>
              <w:spacing w:before="120" w:beforeLines="50"/>
              <w:rPr>
                <w:rFonts w:eastAsiaTheme="minorEastAsia"/>
                <w:kern w:val="2"/>
                <w:sz w:val="20"/>
                <w:szCs w:val="20"/>
                <w:lang w:eastAsia="ko-KR"/>
              </w:rPr>
            </w:pPr>
            <w:r>
              <w:rPr>
                <w:rFonts w:hint="eastAsia" w:eastAsiaTheme="minorEastAsia"/>
                <w:kern w:val="2"/>
                <w:sz w:val="20"/>
                <w:szCs w:val="20"/>
                <w:lang w:eastAsia="ko-KR"/>
              </w:rPr>
              <w:t>On 16.2.3, it would be necessary to update the PSFCH power control as per the following agreement.</w:t>
            </w:r>
          </w:p>
          <w:p>
            <w:pPr>
              <w:widowControl w:val="0"/>
              <w:rPr>
                <w:bCs/>
                <w:sz w:val="20"/>
                <w:szCs w:val="20"/>
              </w:rPr>
            </w:pPr>
            <w:r>
              <w:rPr>
                <w:bCs/>
                <w:sz w:val="20"/>
                <w:szCs w:val="20"/>
                <w:highlight w:val="green"/>
              </w:rPr>
              <w:t>Agreement</w:t>
            </w:r>
          </w:p>
          <w:p>
            <w:pPr>
              <w:pStyle w:val="20"/>
              <w:widowControl w:val="0"/>
              <w:autoSpaceDE w:val="0"/>
              <w:autoSpaceDN w:val="0"/>
              <w:ind w:left="0" w:leftChars="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pPr>
              <w:pStyle w:val="20"/>
              <w:widowControl w:val="0"/>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pPr>
              <w:widowControl w:val="0"/>
              <w:spacing w:before="120" w:beforeLines="50"/>
              <w:rPr>
                <w:rFonts w:eastAsiaTheme="minorEastAsia"/>
                <w:kern w:val="2"/>
                <w:sz w:val="20"/>
                <w:szCs w:val="20"/>
                <w:lang w:val="en-GB" w:eastAsia="ko-KR"/>
              </w:rPr>
            </w:pPr>
          </w:p>
          <w:p>
            <w:pPr>
              <w:widowControl w:val="0"/>
              <w:spacing w:before="120" w:beforeLines="50"/>
              <w:rPr>
                <w:rFonts w:eastAsiaTheme="minorEastAsia"/>
                <w:kern w:val="2"/>
                <w:sz w:val="20"/>
                <w:szCs w:val="20"/>
                <w:lang w:val="en-GB" w:eastAsia="ko-KR"/>
              </w:rPr>
            </w:pPr>
            <w:r>
              <w:rPr>
                <w:rFonts w:hint="eastAsia" w:eastAsiaTheme="minorEastAsia"/>
                <w:kern w:val="2"/>
                <w:sz w:val="20"/>
                <w:szCs w:val="20"/>
                <w:lang w:val="en-GB" w:eastAsia="ko-KR"/>
              </w:rPr>
              <w:t xml:space="preserve">For </w:t>
            </w:r>
            <w:r>
              <w:rPr>
                <w:rFonts w:eastAsiaTheme="minorEastAsia"/>
                <w:kern w:val="2"/>
                <w:sz w:val="20"/>
                <w:szCs w:val="20"/>
                <w:lang w:val="en-GB" w:eastAsia="ko-KR"/>
              </w:rPr>
              <w:t>instance</w:t>
            </w:r>
            <w:r>
              <w:rPr>
                <w:rFonts w:hint="eastAsia" w:eastAsiaTheme="minorEastAsia"/>
                <w:kern w:val="2"/>
                <w:sz w:val="20"/>
                <w:szCs w:val="20"/>
                <w:lang w:val="en-GB" w:eastAsia="ko-KR"/>
              </w:rPr>
              <w:t>,</w:t>
            </w:r>
            <w:r>
              <w:rPr>
                <w:rFonts w:eastAsiaTheme="minorEastAsia"/>
                <w:kern w:val="2"/>
                <w:sz w:val="20"/>
                <w:szCs w:val="20"/>
                <w:lang w:val="en-GB" w:eastAsia="ko-KR"/>
              </w:rPr>
              <w:t xml:space="preserve"> following updates can be considered:</w:t>
            </w:r>
          </w:p>
          <w:p>
            <w:pPr>
              <w:widowControl w:val="0"/>
              <w:rPr>
                <w:sz w:val="20"/>
                <w:szCs w:val="20"/>
              </w:rPr>
            </w:pPr>
            <w:r>
              <w:rPr>
                <w:sz w:val="20"/>
                <w:szCs w:val="20"/>
              </w:rPr>
              <w:t xml:space="preserve">A UE with </w:t>
            </w:r>
            <m:oMath>
              <m:sSub>
                <m:sSubPr>
                  <m:ctrlPr>
                    <w:rPr>
                      <w:rFonts w:ascii="Cambria Math" w:hAnsi="Cambria Math" w:eastAsia="Malgun Gothic" w:cstheme="minorBidi"/>
                      <w:i/>
                      <w:sz w:val="20"/>
                      <w:szCs w:val="22"/>
                    </w:rPr>
                  </m:ctrlPr>
                </m:sSubPr>
                <m:e>
                  <m:r>
                    <w:rPr>
                      <w:rFonts w:ascii="Cambria Math" w:hAnsi="Cambria Math" w:eastAsia="Malgun Gothic" w:cstheme="minorBidi"/>
                      <w:sz w:val="20"/>
                      <w:szCs w:val="22"/>
                    </w:rPr>
                    <m:t>N</m:t>
                  </m:r>
                  <m:ctrlPr>
                    <w:rPr>
                      <w:rFonts w:ascii="Cambria Math" w:hAnsi="Cambria Math" w:eastAsia="Malgun Gothic" w:cstheme="minorBidi"/>
                      <w:i/>
                      <w:sz w:val="20"/>
                      <w:szCs w:val="22"/>
                    </w:rPr>
                  </m:ctrlPr>
                </m:e>
                <m:sub>
                  <m:r>
                    <m:rPr>
                      <m:sty m:val="p"/>
                    </m:rPr>
                    <w:rPr>
                      <w:rFonts w:ascii="Cambria Math" w:hAnsi="Cambria Math" w:eastAsia="Malgun Gothic" w:cstheme="minorBidi"/>
                      <w:sz w:val="20"/>
                      <w:szCs w:val="22"/>
                    </w:rPr>
                    <m:t>sch,Tx,PSFCH</m:t>
                  </m:r>
                  <m:ctrlPr>
                    <w:rPr>
                      <w:rFonts w:ascii="Cambria Math" w:hAnsi="Cambria Math" w:eastAsia="Malgun Gothic" w:cstheme="minorBidi"/>
                      <w:i/>
                      <w:sz w:val="20"/>
                      <w:szCs w:val="22"/>
                    </w:rPr>
                  </m:ctrlPr>
                </m:sub>
              </m:sSub>
            </m:oMath>
            <w:r>
              <w:rPr>
                <w:rFonts w:hint="eastAsia" w:eastAsia="Malgun Gothic"/>
                <w:sz w:val="20"/>
                <w:szCs w:val="22"/>
              </w:rPr>
              <w:t xml:space="preserve"> </w:t>
            </w:r>
            <w:r>
              <w:rPr>
                <w:rFonts w:eastAsia="Malgun Gothic"/>
                <w:sz w:val="20"/>
                <w:szCs w:val="22"/>
              </w:rPr>
              <w:t xml:space="preserve">scheduled </w:t>
            </w:r>
            <w:r>
              <w:rPr>
                <w:rFonts w:hint="eastAsia" w:eastAsia="Malgun Gothic"/>
                <w:sz w:val="20"/>
                <w:szCs w:val="22"/>
              </w:rPr>
              <w:t>PSFCH transmissions</w:t>
            </w:r>
            <w:r>
              <w:rPr>
                <w:rFonts w:eastAsia="Malgun Gothic"/>
                <w:sz w:val="20"/>
                <w:szCs w:val="22"/>
              </w:rPr>
              <w:t xml:space="preserve"> for HARQ-ACK information and conflict information, and capable of transmitting a maximum of </w:t>
            </w:r>
            <m:oMath>
              <m:sSub>
                <m:sSubPr>
                  <m:ctrlPr>
                    <w:rPr>
                      <w:rFonts w:ascii="Cambria Math" w:hAnsi="Cambria Math" w:eastAsia="Malgun Gothic" w:cstheme="minorBidi"/>
                      <w:i/>
                      <w:sz w:val="20"/>
                      <w:szCs w:val="22"/>
                    </w:rPr>
                  </m:ctrlPr>
                </m:sSubPr>
                <m:e>
                  <m:r>
                    <w:rPr>
                      <w:rFonts w:ascii="Cambria Math" w:hAnsi="Cambria Math" w:eastAsia="Malgun Gothic" w:cstheme="minorBidi"/>
                      <w:sz w:val="20"/>
                      <w:szCs w:val="22"/>
                    </w:rPr>
                    <m:t>N</m:t>
                  </m:r>
                  <m:ctrlPr>
                    <w:rPr>
                      <w:rFonts w:ascii="Cambria Math" w:hAnsi="Cambria Math" w:eastAsia="Malgun Gothic" w:cstheme="minorBidi"/>
                      <w:i/>
                      <w:sz w:val="20"/>
                      <w:szCs w:val="22"/>
                    </w:rPr>
                  </m:ctrlPr>
                </m:e>
                <m:sub>
                  <m:r>
                    <m:rPr>
                      <m:sty m:val="p"/>
                    </m:rPr>
                    <w:rPr>
                      <w:rFonts w:ascii="Cambria Math" w:hAnsi="Cambria Math" w:eastAsia="Malgun Gothic" w:cstheme="minorBidi"/>
                      <w:sz w:val="20"/>
                      <w:szCs w:val="22"/>
                    </w:rPr>
                    <m:t>max,PSFCH</m:t>
                  </m:r>
                  <m:ctrlPr>
                    <w:rPr>
                      <w:rFonts w:ascii="Cambria Math" w:hAnsi="Cambria Math" w:eastAsia="Malgun Gothic" w:cstheme="minorBidi"/>
                      <w:i/>
                      <w:sz w:val="20"/>
                      <w:szCs w:val="22"/>
                    </w:rPr>
                  </m:ctrlPr>
                </m:sub>
              </m:sSub>
            </m:oMath>
            <w:r>
              <w:rPr>
                <w:rFonts w:hint="eastAsia" w:eastAsia="Malgun Gothic"/>
                <w:sz w:val="20"/>
                <w:szCs w:val="22"/>
              </w:rPr>
              <w:t xml:space="preserve"> PSFCH</w:t>
            </w:r>
            <w:r>
              <w:rPr>
                <w:rFonts w:eastAsia="Malgun Gothic"/>
                <w:sz w:val="20"/>
                <w:szCs w:val="22"/>
              </w:rPr>
              <w:t xml:space="preserve">s, </w:t>
            </w:r>
            <w:r>
              <w:rPr>
                <w:sz w:val="20"/>
                <w:szCs w:val="20"/>
              </w:rPr>
              <w:t xml:space="preserve">determines a </w:t>
            </w:r>
            <w:r>
              <w:rPr>
                <w:rFonts w:eastAsia="Malgun Gothic"/>
                <w:sz w:val="20"/>
                <w:szCs w:val="22"/>
              </w:rPr>
              <w:t>number</w:t>
            </w:r>
            <w:r>
              <w:rPr>
                <w:rFonts w:eastAsia="Malgun Gothic"/>
                <w:sz w:val="20"/>
                <w:szCs w:val="20"/>
              </w:rPr>
              <w:t xml:space="preserve"> </w:t>
            </w:r>
            <m:oMath>
              <m:sSub>
                <m:sSubPr>
                  <m:ctrlPr>
                    <w:rPr>
                      <w:rFonts w:ascii="Cambria Math" w:hAnsi="Cambria Math" w:eastAsia="Malgun Gothic" w:cstheme="minorBidi"/>
                      <w:i/>
                      <w:sz w:val="20"/>
                      <w:szCs w:val="22"/>
                    </w:rPr>
                  </m:ctrlPr>
                </m:sSubPr>
                <m:e>
                  <m:r>
                    <w:rPr>
                      <w:rFonts w:ascii="Cambria Math" w:hAnsi="Cambria Math" w:eastAsia="Malgun Gothic" w:cstheme="minorBidi"/>
                      <w:sz w:val="20"/>
                      <w:szCs w:val="22"/>
                    </w:rPr>
                    <m:t>N</m:t>
                  </m:r>
                  <m:ctrlPr>
                    <w:rPr>
                      <w:rFonts w:ascii="Cambria Math" w:hAnsi="Cambria Math" w:eastAsia="Malgun Gothic" w:cstheme="minorBidi"/>
                      <w:i/>
                      <w:sz w:val="20"/>
                      <w:szCs w:val="22"/>
                    </w:rPr>
                  </m:ctrlPr>
                </m:e>
                <m:sub>
                  <m:r>
                    <m:rPr>
                      <m:sty m:val="p"/>
                    </m:rPr>
                    <w:rPr>
                      <w:rFonts w:ascii="Cambria Math" w:hAnsi="Cambria Math" w:eastAsia="Malgun Gothic" w:cstheme="minorBidi"/>
                      <w:sz w:val="20"/>
                      <w:szCs w:val="22"/>
                    </w:rPr>
                    <m:t>Tx,PSFCH</m:t>
                  </m:r>
                  <m:ctrlPr>
                    <w:rPr>
                      <w:rFonts w:ascii="Cambria Math" w:hAnsi="Cambria Math" w:eastAsia="Malgun Gothic" w:cstheme="minorBidi"/>
                      <w:i/>
                      <w:sz w:val="20"/>
                      <w:szCs w:val="22"/>
                    </w:rPr>
                  </m:ctrlPr>
                </m:sub>
              </m:sSub>
            </m:oMath>
            <w:r>
              <w:rPr>
                <w:rFonts w:eastAsia="Malgun Gothic"/>
                <w:sz w:val="20"/>
                <w:szCs w:val="20"/>
              </w:rPr>
              <w:t xml:space="preserve"> of simultaneous PSFCH transmissions </w:t>
            </w:r>
            <w:r>
              <w:rPr>
                <w:rFonts w:eastAsia="Malgun Gothic"/>
                <w:sz w:val="20"/>
                <w:szCs w:val="22"/>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ctrlPr>
                    <w:rPr>
                      <w:rFonts w:ascii="Cambria Math" w:hAnsi="Cambria Math"/>
                      <w:i/>
                      <w:iCs/>
                      <w:sz w:val="20"/>
                      <w:szCs w:val="20"/>
                    </w:rPr>
                  </m:ctrlPr>
                </m:e>
                <m:sub>
                  <m:r>
                    <m:rPr>
                      <m:nor/>
                      <m:sty m:val="p"/>
                    </m:rPr>
                    <w:rPr>
                      <w:iCs/>
                      <w:sz w:val="20"/>
                      <w:szCs w:val="20"/>
                    </w:rPr>
                    <m:t>PSFCH</m:t>
                  </m:r>
                  <m:r>
                    <m:rPr>
                      <m:nor/>
                      <m:sty m:val="p"/>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hAnsi="Cambria Math" w:eastAsia="Malgun Gothic"/>
                  <w:sz w:val="20"/>
                  <w:szCs w:val="20"/>
                  <w:lang w:val="zh-CN"/>
                </w:rPr>
                <m:t>1≤</m:t>
              </m:r>
              <m:r>
                <w:rPr>
                  <w:rFonts w:ascii="Cambria Math" w:hAnsi="Cambria Math" w:eastAsia="Malgun Gothic"/>
                  <w:sz w:val="20"/>
                  <w:szCs w:val="20"/>
                  <w:lang w:val="zh-CN"/>
                </w:rPr>
                <m:t>k≤</m:t>
              </m:r>
              <m:sSub>
                <m:sSubPr>
                  <m:ctrlPr>
                    <w:rPr>
                      <w:rFonts w:ascii="Cambria Math" w:hAnsi="Cambria Math" w:eastAsia="Malgun Gothic" w:cstheme="minorBidi"/>
                      <w:i/>
                      <w:sz w:val="20"/>
                      <w:szCs w:val="22"/>
                    </w:rPr>
                  </m:ctrlPr>
                </m:sSubPr>
                <m:e>
                  <m:r>
                    <w:rPr>
                      <w:rFonts w:ascii="Cambria Math" w:hAnsi="Cambria Math" w:eastAsia="Malgun Gothic" w:cstheme="minorBidi"/>
                      <w:sz w:val="20"/>
                      <w:szCs w:val="22"/>
                    </w:rPr>
                    <m:t>N</m:t>
                  </m:r>
                  <m:ctrlPr>
                    <w:rPr>
                      <w:rFonts w:ascii="Cambria Math" w:hAnsi="Cambria Math" w:eastAsia="Malgun Gothic" w:cstheme="minorBidi"/>
                      <w:i/>
                      <w:sz w:val="20"/>
                      <w:szCs w:val="22"/>
                    </w:rPr>
                  </m:ctrlPr>
                </m:e>
                <m:sub>
                  <m:r>
                    <m:rPr>
                      <m:sty m:val="p"/>
                    </m:rPr>
                    <w:rPr>
                      <w:rFonts w:ascii="Cambria Math" w:hAnsi="Cambria Math" w:eastAsia="Malgun Gothic" w:cstheme="minorBidi"/>
                      <w:sz w:val="20"/>
                      <w:szCs w:val="22"/>
                    </w:rPr>
                    <m:t>Tx,PSFCH</m:t>
                  </m:r>
                  <m:ctrlPr>
                    <w:rPr>
                      <w:rFonts w:ascii="Cambria Math" w:hAnsi="Cambria Math" w:eastAsia="Malgun Gothic" w:cstheme="minorBidi"/>
                      <w:i/>
                      <w:sz w:val="20"/>
                      <w:szCs w:val="22"/>
                    </w:rPr>
                  </m:ctrlP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pPr>
              <w:widowControl w:val="0"/>
              <w:spacing w:before="120" w:beforeLines="50"/>
              <w:rPr>
                <w:rFonts w:eastAsiaTheme="minorEastAsia"/>
                <w:kern w:val="2"/>
                <w:sz w:val="20"/>
                <w:szCs w:val="20"/>
                <w:lang w:eastAsia="ko-KR"/>
              </w:rPr>
            </w:pPr>
            <w:r>
              <w:rPr>
                <w:rFonts w:eastAsiaTheme="minorEastAsia"/>
                <w:kern w:val="2"/>
                <w:sz w:val="20"/>
                <w:szCs w:val="20"/>
                <w:lang w:eastAsia="ko-KR"/>
              </w:rPr>
              <w:t>…</w:t>
            </w:r>
          </w:p>
          <w:p>
            <w:pPr>
              <w:widowControl w:val="0"/>
              <w:rPr>
                <w:sz w:val="20"/>
                <w:szCs w:val="20"/>
              </w:rPr>
            </w:pPr>
            <w:r>
              <w:rPr>
                <w:sz w:val="20"/>
                <w:szCs w:val="22"/>
                <w:lang w:eastAsia="ko-KR"/>
              </w:rPr>
              <w:t xml:space="preserve">For resource pools configured with PSFCH resources overlapping in time </w:t>
            </w:r>
            <w:r>
              <w:rPr>
                <w:color w:val="FF0000"/>
                <w:sz w:val="20"/>
                <w:szCs w:val="22"/>
                <w:lang w:eastAsia="ko-KR"/>
              </w:rPr>
              <w:t>for all the carriers</w:t>
            </w:r>
            <w:r>
              <w:rPr>
                <w:sz w:val="20"/>
                <w:szCs w:val="22"/>
                <w:lang w:eastAsia="ko-KR"/>
              </w:rPr>
              <w:t xml:space="preserve">, the UE either expects not to be provided with </w:t>
            </w:r>
            <w:r>
              <w:rPr>
                <w:i/>
                <w:sz w:val="20"/>
                <w:szCs w:val="22"/>
                <w:lang w:eastAsia="ko-KR"/>
              </w:rPr>
              <w:t>dl-P0-PSFCH</w:t>
            </w:r>
            <w:r>
              <w:rPr>
                <w:sz w:val="20"/>
                <w:szCs w:val="22"/>
                <w:lang w:eastAsia="ko-KR"/>
              </w:rPr>
              <w:t xml:space="preserve"> or </w:t>
            </w:r>
            <w:r>
              <w:rPr>
                <w:i/>
                <w:sz w:val="20"/>
                <w:szCs w:val="22"/>
                <w:lang w:eastAsia="ko-KR"/>
              </w:rPr>
              <w:t>dl-Alpha-PSFCH</w:t>
            </w:r>
            <w:r>
              <w:rPr>
                <w:sz w:val="20"/>
                <w:szCs w:val="22"/>
                <w:lang w:eastAsia="ko-KR"/>
              </w:rPr>
              <w:t xml:space="preserve"> in any of the resource pools, or expects to be provided with the same values of </w:t>
            </w:r>
            <w:r>
              <w:rPr>
                <w:i/>
                <w:sz w:val="20"/>
                <w:szCs w:val="22"/>
                <w:lang w:eastAsia="ko-KR"/>
              </w:rPr>
              <w:t xml:space="preserve">dl-P0-PSFCH </w:t>
            </w:r>
            <w:r>
              <w:rPr>
                <w:sz w:val="20"/>
                <w:szCs w:val="22"/>
                <w:lang w:eastAsia="ko-KR"/>
              </w:rPr>
              <w:t xml:space="preserve">and the same values of </w:t>
            </w:r>
            <w:r>
              <w:rPr>
                <w:i/>
                <w:sz w:val="20"/>
                <w:szCs w:val="22"/>
                <w:lang w:eastAsia="ko-KR"/>
              </w:rPr>
              <w:t>dl-Alpha-PSFCH</w:t>
            </w:r>
            <w:r>
              <w:rPr>
                <w:sz w:val="20"/>
                <w:szCs w:val="22"/>
                <w:lang w:eastAsia="ko-KR"/>
              </w:rPr>
              <w:t xml:space="preserve"> for all the resource pools.</w:t>
            </w:r>
          </w:p>
          <w:p>
            <w:pPr>
              <w:widowControl w:val="0"/>
              <w:spacing w:before="120" w:beforeLines="50"/>
              <w:rPr>
                <w:rFonts w:eastAsiaTheme="minorEastAsia"/>
                <w:kern w:val="2"/>
                <w:sz w:val="20"/>
                <w:szCs w:val="20"/>
                <w:lang w:eastAsia="ko-KR"/>
              </w:rPr>
            </w:pPr>
          </w:p>
          <w:p>
            <w:pPr>
              <w:widowControl w:val="0"/>
              <w:spacing w:before="120" w:beforeLines="50"/>
              <w:rPr>
                <w:rFonts w:eastAsiaTheme="minorEastAsia"/>
                <w:kern w:val="2"/>
                <w:sz w:val="20"/>
                <w:szCs w:val="20"/>
                <w:lang w:val="en-GB" w:eastAsia="ko-KR"/>
              </w:rPr>
            </w:pPr>
            <w:r>
              <w:rPr>
                <w:rFonts w:hint="eastAsia" w:eastAsiaTheme="minor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ctrlPr>
                    <w:rPr>
                      <w:rFonts w:ascii="Cambria Math" w:hAnsi="Cambria Math"/>
                      <w:i/>
                      <w:sz w:val="20"/>
                      <w:szCs w:val="20"/>
                    </w:rPr>
                  </m:ctrlPr>
                </m:e>
                <m:sub>
                  <m:r>
                    <m:rPr>
                      <m:nor/>
                      <m:sty m:val="p"/>
                    </m:rPr>
                    <w:rPr>
                      <w:rFonts w:ascii="Cambria Math"/>
                      <w:sz w:val="20"/>
                      <w:szCs w:val="20"/>
                    </w:rPr>
                    <m:t xml:space="preserve">type </m:t>
                  </m:r>
                  <m:ctrlPr>
                    <w:rPr>
                      <w:rFonts w:ascii="Cambria Math" w:hAnsi="Cambria Math"/>
                      <w:sz w:val="20"/>
                      <w:szCs w:val="20"/>
                    </w:rPr>
                  </m:ctrlPr>
                </m:sub>
                <m:sup>
                  <m:r>
                    <m:rPr>
                      <m:nor/>
                      <m:sty m:val="p"/>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ctrlPr>
                    <w:rPr>
                      <w:rFonts w:ascii="Cambria Math" w:hAnsi="Cambria Math"/>
                      <w:i/>
                      <w:sz w:val="20"/>
                      <w:szCs w:val="20"/>
                    </w:rPr>
                  </m:ctrlPr>
                </m:e>
                <m:sub>
                  <m:r>
                    <m:rPr>
                      <m:nor/>
                      <m:sty m:val="p"/>
                    </m:rPr>
                    <w:rPr>
                      <w:rFonts w:ascii="Cambria Math"/>
                      <w:sz w:val="20"/>
                      <w:szCs w:val="20"/>
                    </w:rPr>
                    <m:t xml:space="preserve">subch </m:t>
                  </m:r>
                  <m:ctrlPr>
                    <w:rPr>
                      <w:rFonts w:ascii="Cambria Math" w:hAnsi="Cambria Math"/>
                      <w:sz w:val="20"/>
                      <w:szCs w:val="20"/>
                    </w:rPr>
                  </m:ctrlPr>
                </m:sub>
                <m:sup>
                  <m:r>
                    <m:rPr>
                      <m:nor/>
                      <m:sty m:val="p"/>
                    </m:rPr>
                    <w:rPr>
                      <w:rFonts w:ascii="Cambria Math"/>
                      <w:sz w:val="20"/>
                      <w:szCs w:val="20"/>
                    </w:rPr>
                    <m:t>PSSCH</m:t>
                  </m:r>
                  <m:ctrlPr>
                    <w:rPr>
                      <w:rFonts w:ascii="Cambria Math" w:hAnsi="Cambria Math"/>
                      <w:sz w:val="20"/>
                      <w:szCs w:val="20"/>
                    </w:rPr>
                  </m:ctrlPr>
                </m:sup>
              </m:sSubSup>
            </m:oMath>
            <w:r>
              <w:rPr>
                <w:rFonts w:hint="eastAsia" w:eastAsiaTheme="minorEastAsia"/>
                <w:sz w:val="20"/>
                <w:szCs w:val="20"/>
                <w:lang w:eastAsia="ko-KR"/>
              </w:rPr>
              <w:t>.</w:t>
            </w:r>
          </w:p>
          <w:p>
            <w:pPr>
              <w:widowControl w:val="0"/>
              <w:spacing w:before="120" w:beforeLines="50"/>
              <w:rPr>
                <w:rFonts w:eastAsiaTheme="minorEastAsia"/>
                <w:kern w:val="2"/>
                <w:sz w:val="20"/>
                <w:szCs w:val="20"/>
                <w:lang w:val="en-GB" w:eastAsia="ko-KR"/>
              </w:rPr>
            </w:pPr>
            <w:commentRangeStart w:id="0"/>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w:rPr>
                      <w:rFonts w:ascii="Cambria Math" w:hAnsi="Cambria Math"/>
                      <w:sz w:val="20"/>
                      <w:szCs w:val="20"/>
                    </w:rPr>
                    <m:t>1</m:t>
                  </m:r>
                  <m:ctrlPr>
                    <w:rPr>
                      <w:rFonts w:ascii="Cambria Math" w:hAnsi="Cambria Math"/>
                      <w:i/>
                      <w:sz w:val="20"/>
                      <w:szCs w:val="20"/>
                    </w:rPr>
                  </m:ctrlP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w:rPr>
                      <w:rFonts w:ascii="Cambria Math" w:hAnsi="Cambria Math"/>
                      <w:sz w:val="20"/>
                      <w:szCs w:val="20"/>
                    </w:rPr>
                    <m:t>1</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w:rPr>
                      <w:rFonts w:ascii="Cambria Math" w:hAnsi="Cambria Math"/>
                      <w:sz w:val="20"/>
                      <w:szCs w:val="20"/>
                    </w:rPr>
                    <m:t>2</m:t>
                  </m:r>
                  <m:ctrlPr>
                    <w:rPr>
                      <w:rFonts w:ascii="Cambria Math" w:hAnsi="Cambria Math"/>
                      <w:i/>
                      <w:sz w:val="20"/>
                      <w:szCs w:val="20"/>
                    </w:rPr>
                  </m:ctrlP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w:rPr>
                      <w:rFonts w:ascii="Cambria Math" w:hAnsi="Cambria Math"/>
                      <w:sz w:val="20"/>
                      <w:szCs w:val="20"/>
                    </w:rPr>
                    <m:t>1</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w:rPr>
                      <w:rFonts w:ascii="Cambria Math" w:hAnsi="Cambria Math"/>
                      <w:sz w:val="20"/>
                      <w:szCs w:val="20"/>
                    </w:rPr>
                    <m:t>2</m:t>
                  </m:r>
                  <m:ctrlPr>
                    <w:rPr>
                      <w:rFonts w:ascii="Cambria Math" w:hAnsi="Cambria Math"/>
                      <w:i/>
                      <w:sz w:val="20"/>
                      <w:szCs w:val="20"/>
                    </w:rPr>
                  </m:ctrlP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w:rPr>
                      <w:rFonts w:ascii="Cambria Math" w:hAnsi="Cambria Math"/>
                      <w:sz w:val="20"/>
                      <w:szCs w:val="20"/>
                    </w:rPr>
                    <m:t>2</m:t>
                  </m:r>
                  <m:ctrlPr>
                    <w:rPr>
                      <w:rFonts w:ascii="Cambria Math" w:hAnsi="Cambria Math"/>
                      <w:i/>
                      <w:sz w:val="20"/>
                      <w:szCs w:val="20"/>
                    </w:rPr>
                  </m:ctrlP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m:rPr>
                          <m:sty m:val="p"/>
                        </m:rPr>
                        <w:rPr>
                          <w:rFonts w:ascii="Cambria Math" w:hAnsi="Cambria Math"/>
                          <w:sz w:val="20"/>
                          <w:szCs w:val="20"/>
                        </w:rPr>
                        <m:t>high</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m:rPr>
                          <m:sty m:val="p"/>
                        </m:rPr>
                        <w:rPr>
                          <w:rFonts w:ascii="Cambria Math" w:hAnsi="Cambria Math"/>
                          <w:sz w:val="20"/>
                          <w:szCs w:val="20"/>
                        </w:rPr>
                        <m:t>low</m:t>
                      </m:r>
                      <m:ctrlPr>
                        <w:rPr>
                          <w:rFonts w:ascii="Cambria Math" w:hAnsi="Cambria Math"/>
                          <w:i/>
                          <w:sz w:val="20"/>
                          <w:szCs w:val="20"/>
                        </w:rPr>
                      </m:ctrlPr>
                    </m:sub>
                  </m:sSub>
                  <m:ctrlPr>
                    <w:rPr>
                      <w:rFonts w:ascii="Cambria Math" w:hAnsi="Cambria Math"/>
                      <w:i/>
                      <w:sz w:val="20"/>
                      <w:szCs w:val="20"/>
                    </w:rPr>
                  </m:ctrlPr>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m:rPr>
                          <m:sty m:val="p"/>
                        </m:rPr>
                        <w:rPr>
                          <w:rFonts w:ascii="Cambria Math" w:hAnsi="Cambria Math"/>
                          <w:sz w:val="20"/>
                          <w:szCs w:val="20"/>
                        </w:rPr>
                        <m:t>high</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m:rPr>
                          <m:sty m:val="p"/>
                        </m:rPr>
                        <w:rPr>
                          <w:rFonts w:ascii="Cambria Math" w:hAnsi="Cambria Math"/>
                          <w:sz w:val="20"/>
                          <w:szCs w:val="20"/>
                        </w:rPr>
                        <m:t>low</m:t>
                      </m:r>
                      <m:ctrlPr>
                        <w:rPr>
                          <w:rFonts w:ascii="Cambria Math" w:hAnsi="Cambria Math"/>
                          <w:i/>
                          <w:sz w:val="20"/>
                          <w:szCs w:val="20"/>
                        </w:rPr>
                      </m:ctrlPr>
                    </m:sub>
                  </m:sSub>
                  <m:ctrlPr>
                    <w:rPr>
                      <w:rFonts w:ascii="Cambria Math" w:hAnsi="Cambria Math"/>
                      <w:i/>
                      <w:sz w:val="20"/>
                      <w:szCs w:val="20"/>
                    </w:rPr>
                  </m:ctrlPr>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m:rPr>
                      <m:sty m:val="p"/>
                    </m:rPr>
                    <w:rPr>
                      <w:rFonts w:ascii="Cambria Math" w:hAnsi="Cambria Math"/>
                      <w:sz w:val="20"/>
                      <w:szCs w:val="20"/>
                    </w:rPr>
                    <m:t>high</m:t>
                  </m:r>
                  <m:ctrlPr>
                    <w:rPr>
                      <w:rFonts w:ascii="Cambria Math" w:hAnsi="Cambria Math"/>
                      <w:i/>
                      <w:sz w:val="20"/>
                      <w:szCs w:val="20"/>
                    </w:rPr>
                  </m:ctrlP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m:rPr>
                      <m:sty m:val="p"/>
                    </m:rPr>
                    <w:rPr>
                      <w:rFonts w:ascii="Cambria Math" w:hAnsi="Cambria Math"/>
                      <w:sz w:val="20"/>
                      <w:szCs w:val="20"/>
                    </w:rPr>
                    <m:t>low</m:t>
                  </m:r>
                  <m:ctrlPr>
                    <w:rPr>
                      <w:rFonts w:ascii="Cambria Math" w:hAnsi="Cambria Math"/>
                      <w:i/>
                      <w:sz w:val="20"/>
                      <w:szCs w:val="20"/>
                    </w:rPr>
                  </m:ctrlP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ctrlPr>
                    <w:rPr>
                      <w:rFonts w:ascii="Cambria Math" w:hAnsi="Cambria Math"/>
                      <w:i/>
                      <w:sz w:val="20"/>
                      <w:szCs w:val="20"/>
                    </w:rPr>
                  </m:ctrlPr>
                </m:e>
                <m:sub>
                  <m:r>
                    <w:rPr>
                      <w:rFonts w:ascii="Cambria Math" w:hAnsi="Cambria Math"/>
                      <w:sz w:val="20"/>
                      <w:szCs w:val="20"/>
                    </w:rPr>
                    <m:t>1</m:t>
                  </m:r>
                  <m:ctrlPr>
                    <w:rPr>
                      <w:rFonts w:ascii="Cambria Math" w:hAnsi="Cambria Math"/>
                      <w:i/>
                      <w:sz w:val="20"/>
                      <w:szCs w:val="20"/>
                    </w:rPr>
                  </m:ctrlPr>
                </m:sub>
              </m:sSub>
            </m:oMath>
            <w:r>
              <w:rPr>
                <w:sz w:val="20"/>
                <w:szCs w:val="20"/>
              </w:rPr>
              <w:t xml:space="preserve"> is excluded. </w:t>
            </w:r>
            <w:commentRangeEnd w:id="0"/>
            <w:r>
              <w:rPr>
                <w:rStyle w:val="12"/>
                <w:szCs w:val="20"/>
              </w:rPr>
              <w:commentReference w:id="0"/>
            </w:r>
          </w:p>
          <w:p>
            <w:pPr>
              <w:widowControl w:val="0"/>
              <w:spacing w:before="120" w:beforeLines="50"/>
              <w:rPr>
                <w:rFonts w:eastAsiaTheme="minorEastAsia"/>
                <w:kern w:val="2"/>
                <w:sz w:val="20"/>
                <w:szCs w:val="20"/>
                <w:lang w:val="en-GB" w:eastAsia="ko-KR"/>
              </w:rPr>
            </w:pPr>
          </w:p>
          <w:p>
            <w:pPr>
              <w:widowControl w:val="0"/>
              <w:spacing w:before="120" w:beforeLines="50"/>
              <w:rPr>
                <w:rFonts w:eastAsiaTheme="minorEastAsia"/>
                <w:kern w:val="2"/>
                <w:sz w:val="20"/>
                <w:szCs w:val="20"/>
                <w:lang w:val="en-GB" w:eastAsia="ko-KR"/>
              </w:rPr>
            </w:pPr>
            <w:r>
              <w:rPr>
                <w:rFonts w:hint="eastAsia" w:eastAsiaTheme="minor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pPr>
              <w:widowControl w:val="0"/>
              <w:rPr>
                <w:b/>
                <w:sz w:val="20"/>
                <w:szCs w:val="20"/>
                <w:shd w:val="clear" w:color="auto" w:fill="FFFF00"/>
                <w:lang w:eastAsia="zh-CN"/>
              </w:rPr>
            </w:pPr>
            <w:r>
              <w:rPr>
                <w:b/>
                <w:sz w:val="20"/>
                <w:szCs w:val="20"/>
                <w:highlight w:val="green"/>
                <w:shd w:val="clear" w:color="auto" w:fill="FFFF00"/>
                <w:lang w:eastAsia="zh-CN"/>
              </w:rPr>
              <w:t>Agreement</w:t>
            </w:r>
          </w:p>
          <w:p>
            <w:pPr>
              <w:widowControl w:val="0"/>
              <w:tabs>
                <w:tab w:val="left" w:pos="0"/>
              </w:tabs>
              <w:rPr>
                <w:bCs/>
                <w:sz w:val="20"/>
                <w:szCs w:val="20"/>
              </w:rPr>
            </w:pPr>
            <w:r>
              <w:rPr>
                <w:bCs/>
                <w:sz w:val="20"/>
                <w:szCs w:val="20"/>
              </w:rPr>
              <w:t>For interlace RB-based PSCCH/PSSCH transmission in SL-U</w:t>
            </w:r>
            <w:r>
              <w:rPr>
                <w:sz w:val="20"/>
                <w:szCs w:val="20"/>
                <w:lang w:eastAsia="zh-CN"/>
              </w:rPr>
              <w:t>, support the following:</w:t>
            </w:r>
          </w:p>
          <w:p>
            <w:pPr>
              <w:widowControl w:val="0"/>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pPr>
              <w:widowControl w:val="0"/>
              <w:spacing w:before="120" w:beforeLines="50"/>
              <w:rPr>
                <w:rFonts w:eastAsiaTheme="minorEastAsia"/>
                <w:kern w:val="2"/>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CATT/</w:t>
            </w:r>
            <w:r>
              <w:rPr>
                <w:kern w:val="2"/>
                <w:sz w:val="20"/>
                <w:szCs w:val="20"/>
                <w:lang w:eastAsia="zh-CN"/>
              </w:rPr>
              <w:t>GOHIGH</w:t>
            </w:r>
          </w:p>
        </w:tc>
        <w:tc>
          <w:tcPr>
            <w:tcW w:w="7194" w:type="dxa"/>
            <w:tcBorders>
              <w:top w:val="single" w:color="auto" w:sz="4" w:space="0"/>
              <w:left w:val="single" w:color="auto" w:sz="4" w:space="0"/>
              <w:bottom w:val="single" w:color="auto" w:sz="4" w:space="0"/>
              <w:right w:val="single" w:color="auto" w:sz="4" w:space="0"/>
            </w:tcBorders>
          </w:tcPr>
          <w:p>
            <w:pPr>
              <w:pStyle w:val="20"/>
              <w:widowControl w:val="0"/>
              <w:numPr>
                <w:ilvl w:val="0"/>
                <w:numId w:val="5"/>
              </w:numPr>
              <w:spacing w:before="120" w:beforeLines="50"/>
              <w:ind w:leftChars="0"/>
              <w:rPr>
                <w:b/>
                <w:kern w:val="2"/>
                <w:szCs w:val="20"/>
                <w:lang w:eastAsia="zh-CN"/>
              </w:rPr>
            </w:pPr>
            <w:r>
              <w:rPr>
                <w:rFonts w:eastAsia="等线"/>
                <w:b/>
                <w:kern w:val="2"/>
                <w:szCs w:val="20"/>
                <w:lang w:eastAsia="zh-CN"/>
              </w:rPr>
              <w:t>Comments 1 (Clause 16.1)</w:t>
            </w:r>
          </w:p>
          <w:p>
            <w:pPr>
              <w:widowControl w:val="0"/>
              <w:spacing w:before="120" w:beforeLines="5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pPr>
              <w:widowControl w:val="0"/>
              <w:rPr>
                <w:rFonts w:eastAsia="Batang"/>
                <w:b/>
                <w:sz w:val="20"/>
                <w:szCs w:val="20"/>
                <w:lang w:val="en-GB" w:eastAsia="zh-CN"/>
              </w:rPr>
            </w:pPr>
            <w:r>
              <w:rPr>
                <w:rFonts w:eastAsia="Batang"/>
                <w:b/>
                <w:sz w:val="20"/>
                <w:szCs w:val="20"/>
                <w:highlight w:val="green"/>
                <w:lang w:val="en-GB" w:eastAsia="zh-CN"/>
              </w:rPr>
              <w:t>Agreement</w:t>
            </w:r>
          </w:p>
          <w:p>
            <w:pPr>
              <w:widowControl w:val="0"/>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pPr>
              <w:widowControl w:val="0"/>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pPr>
              <w:widowControl w:val="0"/>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pPr>
              <w:widowControl w:val="0"/>
              <w:spacing w:before="120" w:beforeLines="50"/>
              <w:rPr>
                <w:rFonts w:eastAsia="等线"/>
                <w:kern w:val="2"/>
                <w:sz w:val="20"/>
                <w:szCs w:val="20"/>
                <w:lang w:eastAsia="zh-CN"/>
              </w:rPr>
            </w:pPr>
          </w:p>
          <w:p>
            <w:pPr>
              <w:pStyle w:val="20"/>
              <w:widowControl w:val="0"/>
              <w:numPr>
                <w:ilvl w:val="0"/>
                <w:numId w:val="5"/>
              </w:numPr>
              <w:spacing w:before="120" w:beforeLines="50"/>
              <w:ind w:leftChars="0"/>
              <w:rPr>
                <w:rFonts w:eastAsia="等线"/>
                <w:b/>
                <w:kern w:val="2"/>
                <w:szCs w:val="20"/>
                <w:lang w:eastAsia="zh-CN"/>
              </w:rPr>
            </w:pPr>
            <w:r>
              <w:rPr>
                <w:rFonts w:eastAsia="等线"/>
                <w:b/>
                <w:kern w:val="2"/>
                <w:szCs w:val="20"/>
                <w:lang w:eastAsia="zh-CN"/>
              </w:rPr>
              <w:t>Comments 2 (Clause 16.2.5)</w:t>
            </w:r>
          </w:p>
          <w:p>
            <w:pPr>
              <w:widowControl w:val="0"/>
              <w:spacing w:before="120" w:beforeLines="50"/>
              <w:rPr>
                <w:kern w:val="2"/>
                <w:sz w:val="20"/>
                <w:szCs w:val="20"/>
                <w:lang w:val="en-GB" w:eastAsia="zh-CN"/>
              </w:rPr>
            </w:pPr>
            <w:r>
              <w:rPr>
                <w:kern w:val="2"/>
                <w:sz w:val="20"/>
                <w:szCs w:val="20"/>
                <w:lang w:val="en-GB" w:eastAsia="zh-CN"/>
              </w:rPr>
              <w:t>Some typos should be corrected, where “S-SS/PBCH” should be changed to “S-SS/PSBCH”.</w:t>
            </w:r>
          </w:p>
          <w:p>
            <w:pPr>
              <w:widowControl w:val="0"/>
              <w:spacing w:before="120" w:beforeLines="50"/>
              <w:rPr>
                <w:kern w:val="2"/>
                <w:sz w:val="20"/>
                <w:szCs w:val="20"/>
                <w:lang w:val="en-GB" w:eastAsia="zh-CN"/>
              </w:rPr>
            </w:pPr>
          </w:p>
          <w:p>
            <w:pPr>
              <w:pStyle w:val="20"/>
              <w:widowControl w:val="0"/>
              <w:numPr>
                <w:ilvl w:val="0"/>
                <w:numId w:val="5"/>
              </w:numPr>
              <w:spacing w:before="120" w:beforeLines="50"/>
              <w:ind w:leftChars="0"/>
              <w:rPr>
                <w:rFonts w:eastAsia="等线"/>
                <w:b/>
                <w:kern w:val="2"/>
                <w:szCs w:val="20"/>
                <w:lang w:eastAsia="zh-CN"/>
              </w:rPr>
            </w:pPr>
            <w:r>
              <w:rPr>
                <w:rFonts w:eastAsia="等线"/>
                <w:b/>
                <w:kern w:val="2"/>
                <w:szCs w:val="20"/>
                <w:lang w:eastAsia="zh-CN"/>
              </w:rPr>
              <w:t>Comment 3 (Clause 16.2.5)</w:t>
            </w:r>
          </w:p>
          <w:p>
            <w:pPr>
              <w:widowControl w:val="0"/>
              <w:spacing w:before="120" w:beforeLines="5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rPr>
                      <w:rFonts w:eastAsia="Malgun Gothic"/>
                      <w:iCs/>
                      <w:sz w:val="22"/>
                      <w:szCs w:val="20"/>
                      <w:lang w:eastAsia="ko-KR"/>
                    </w:rPr>
                  </w:pPr>
                  <w:r>
                    <w:rPr>
                      <w:rFonts w:hint="eastAsia" w:eastAsia="Malgun Gothic"/>
                      <w:sz w:val="20"/>
                      <w:szCs w:val="20"/>
                      <w:lang w:eastAsia="ko-KR"/>
                    </w:rPr>
                    <w:t>In sidelink transmission mode 3 or 4, i</w:t>
                  </w:r>
                  <w:r>
                    <w:rPr>
                      <w:sz w:val="20"/>
                      <w:szCs w:val="20"/>
                    </w:rPr>
                    <w:t xml:space="preserve">f a UE's sidelink transmission </w:t>
                  </w:r>
                  <w:r>
                    <w:rPr>
                      <w:rFonts w:hint="eastAsia" w:eastAsia="Malgun Gothic"/>
                      <w:sz w:val="20"/>
                      <w:szCs w:val="20"/>
                      <w:lang w:eastAsia="ko-KR"/>
                    </w:rPr>
                    <w:t xml:space="preserve">on a carrier overlaps in time with sidelink transmission on other carrier(s) and </w:t>
                  </w:r>
                  <w:r>
                    <w:rPr>
                      <w:sz w:val="20"/>
                      <w:szCs w:val="20"/>
                    </w:rPr>
                    <w:t>its total transmission power exceed</w:t>
                  </w:r>
                  <w:r>
                    <w:rPr>
                      <w:rFonts w:hint="eastAsia" w:eastAsia="Malgun Gothic"/>
                      <w:sz w:val="20"/>
                      <w:szCs w:val="20"/>
                      <w:lang w:eastAsia="ko-KR"/>
                    </w:rPr>
                    <w:t>s</w:t>
                  </w:r>
                  <w:r>
                    <w:rPr>
                      <w:sz w:val="20"/>
                      <w:szCs w:val="20"/>
                    </w:rPr>
                    <w:t> </w:t>
                  </w:r>
                  <w:r>
                    <w:rPr>
                      <w:iCs/>
                      <w:position w:val="-12"/>
                      <w:sz w:val="22"/>
                      <w:szCs w:val="22"/>
                    </w:rPr>
                    <w:object>
                      <v:shape id="_x0000_i1025" o:spt="75" type="#_x0000_t75" style="height:21.15pt;width:31.1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iCs/>
                      <w:sz w:val="20"/>
                      <w:szCs w:val="20"/>
                    </w:rPr>
                    <w:t>defined in [6]</w:t>
                  </w:r>
                  <w:r>
                    <w:rPr>
                      <w:rFonts w:hint="eastAsia" w:eastAsia="Malgun Gothic"/>
                      <w:iCs/>
                      <w:sz w:val="20"/>
                      <w:szCs w:val="20"/>
                      <w:lang w:eastAsia="ko-KR"/>
                    </w:rPr>
                    <w:t xml:space="preserve">, the UE shall </w:t>
                  </w:r>
                  <w:r>
                    <w:rPr>
                      <w:rFonts w:eastAsia="Malgun Gothic"/>
                      <w:iCs/>
                      <w:sz w:val="20"/>
                      <w:szCs w:val="20"/>
                      <w:lang w:eastAsia="ko-KR"/>
                    </w:rPr>
                    <w:t>adjust the transmission power of</w:t>
                  </w:r>
                  <w:r>
                    <w:rPr>
                      <w:rFonts w:hint="eastAsia" w:eastAsia="Malgun Gothic"/>
                      <w:iCs/>
                      <w:sz w:val="20"/>
                      <w:szCs w:val="20"/>
                      <w:lang w:eastAsia="ko-KR"/>
                    </w:rPr>
                    <w:t xml:space="preserve"> the sidelink transmission which has SCI whose </w:t>
                  </w:r>
                  <w:r>
                    <w:rPr>
                      <w:rFonts w:eastAsia="Malgun Gothic"/>
                      <w:sz w:val="20"/>
                      <w:szCs w:val="20"/>
                      <w:lang w:eastAsia="ko-KR"/>
                    </w:rPr>
                    <w:t>"</w:t>
                  </w:r>
                  <w:r>
                    <w:rPr>
                      <w:rFonts w:hint="eastAsia" w:eastAsia="Malgun Gothic"/>
                      <w:sz w:val="20"/>
                      <w:szCs w:val="20"/>
                      <w:lang w:eastAsia="ko-KR"/>
                    </w:rPr>
                    <w:t>Priority</w:t>
                  </w:r>
                  <w:r>
                    <w:rPr>
                      <w:rFonts w:eastAsia="Malgun Gothic"/>
                      <w:sz w:val="20"/>
                      <w:szCs w:val="20"/>
                      <w:lang w:eastAsia="ko-KR"/>
                    </w:rPr>
                    <w:t>"</w:t>
                  </w:r>
                  <w:r>
                    <w:rPr>
                      <w:rFonts w:hint="eastAsia" w:eastAsia="Malgun Gothic"/>
                      <w:sz w:val="20"/>
                      <w:szCs w:val="20"/>
                      <w:lang w:eastAsia="ko-KR"/>
                    </w:rPr>
                    <w:t xml:space="preserve"> field is </w:t>
                  </w:r>
                  <w:r>
                    <w:rPr>
                      <w:rFonts w:eastAsia="Malgun Gothic"/>
                      <w:sz w:val="20"/>
                      <w:szCs w:val="20"/>
                      <w:lang w:eastAsia="ko-KR"/>
                    </w:rPr>
                    <w:t xml:space="preserve">set to </w:t>
                  </w:r>
                  <w:r>
                    <w:rPr>
                      <w:rFonts w:hint="eastAsia" w:eastAsia="Malgun Gothic"/>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hint="eastAsia" w:eastAsia="Malgun Gothic"/>
                      <w:sz w:val="20"/>
                      <w:szCs w:val="20"/>
                      <w:lang w:eastAsia="ko-KR"/>
                    </w:rPr>
                    <w:t>such that</w:t>
                  </w:r>
                  <w:r>
                    <w:rPr>
                      <w:sz w:val="20"/>
                      <w:szCs w:val="20"/>
                    </w:rPr>
                    <w:t xml:space="preserve"> its total transmission power does not exceed </w:t>
                  </w:r>
                  <w:r>
                    <w:rPr>
                      <w:iCs/>
                      <w:position w:val="-12"/>
                      <w:sz w:val="22"/>
                      <w:szCs w:val="22"/>
                    </w:rPr>
                    <w:object>
                      <v:shape id="_x0000_i1026" o:spt="75" type="#_x0000_t75" style="height:21.15pt;width:31.1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8">
                        <o:LockedField>false</o:LockedField>
                      </o:OLEObject>
                    </w:object>
                  </w:r>
                  <w:r>
                    <w:rPr>
                      <w:iCs/>
                      <w:sz w:val="20"/>
                      <w:szCs w:val="20"/>
                    </w:rPr>
                    <w:t>defined in [6]</w:t>
                  </w:r>
                  <w:r>
                    <w:rPr>
                      <w:rFonts w:hint="eastAsia" w:eastAsia="Malgun Gothic"/>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Pr>
                      <w:iCs/>
                      <w:position w:val="-12"/>
                      <w:sz w:val="22"/>
                      <w:szCs w:val="22"/>
                    </w:rPr>
                    <w:object>
                      <v:shape id="_x0000_i1027" o:spt="75" type="#_x0000_t75" style="height:21.15pt;width:31.15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9">
                        <o:LockedField>false</o:LockedField>
                      </o:OLEObject>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hint="eastAsia" w:eastAsia="Malgun Gothic"/>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hint="eastAsia" w:eastAsia="Malgun Gothic"/>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hint="eastAsia" w:eastAsia="Malgun Gothic"/>
                      <w:iCs/>
                      <w:sz w:val="20"/>
                      <w:szCs w:val="20"/>
                      <w:highlight w:val="yellow"/>
                      <w:lang w:eastAsia="ko-KR"/>
                    </w:rPr>
                    <w:t>Priority</w:t>
                  </w:r>
                  <w:r>
                    <w:rPr>
                      <w:rFonts w:eastAsia="Malgun Gothic"/>
                      <w:iCs/>
                      <w:sz w:val="20"/>
                      <w:szCs w:val="20"/>
                      <w:highlight w:val="yellow"/>
                      <w:lang w:eastAsia="ko-KR"/>
                    </w:rPr>
                    <w:t>"</w:t>
                  </w:r>
                  <w:r>
                    <w:rPr>
                      <w:rFonts w:hint="eastAsia" w:eastAsia="Malgun Gothic"/>
                      <w:iCs/>
                      <w:sz w:val="20"/>
                      <w:szCs w:val="20"/>
                      <w:highlight w:val="yellow"/>
                      <w:lang w:eastAsia="ko-KR"/>
                    </w:rPr>
                    <w:t xml:space="preserve"> field.</w:t>
                  </w:r>
                </w:p>
              </w:tc>
            </w:tr>
          </w:tbl>
          <w:p>
            <w:pPr>
              <w:widowControl w:val="0"/>
              <w:spacing w:before="120" w:beforeLines="50"/>
              <w:rPr>
                <w:rFonts w:eastAsia="等线"/>
                <w:b/>
                <w:kern w:val="2"/>
                <w:sz w:val="20"/>
                <w:szCs w:val="20"/>
                <w:lang w:eastAsia="zh-CN"/>
              </w:rPr>
            </w:pPr>
          </w:p>
          <w:p>
            <w:pPr>
              <w:pStyle w:val="20"/>
              <w:widowControl w:val="0"/>
              <w:numPr>
                <w:ilvl w:val="0"/>
                <w:numId w:val="5"/>
              </w:numPr>
              <w:spacing w:before="120" w:beforeLines="50"/>
              <w:ind w:leftChars="0"/>
              <w:rPr>
                <w:rFonts w:eastAsia="等线"/>
                <w:b/>
                <w:kern w:val="2"/>
                <w:szCs w:val="20"/>
                <w:lang w:eastAsia="zh-CN"/>
              </w:rPr>
            </w:pPr>
            <w:r>
              <w:rPr>
                <w:rFonts w:eastAsia="等线"/>
                <w:b/>
                <w:kern w:val="2"/>
                <w:szCs w:val="20"/>
                <w:lang w:eastAsia="zh-CN"/>
              </w:rPr>
              <w:t xml:space="preserve">Comments 4 (Clause 16.2.5) </w:t>
            </w:r>
          </w:p>
          <w:p>
            <w:pPr>
              <w:widowControl w:val="0"/>
              <w:spacing w:before="120" w:beforeLines="5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pPr>
              <w:widowControl w:val="0"/>
              <w:spacing w:after="0"/>
              <w:rPr>
                <w:rFonts w:eastAsia="MS Mincho"/>
                <w:iCs/>
                <w:sz w:val="20"/>
                <w:szCs w:val="22"/>
                <w:lang w:eastAsia="ja-JP"/>
              </w:rPr>
            </w:pPr>
            <w:r>
              <w:rPr>
                <w:rFonts w:eastAsia="MS Mincho"/>
                <w:iCs/>
                <w:sz w:val="20"/>
                <w:szCs w:val="22"/>
                <w:highlight w:val="green"/>
                <w:lang w:eastAsia="ja-JP"/>
              </w:rPr>
              <w:t>Agreement</w:t>
            </w:r>
            <w:r>
              <w:rPr>
                <w:rFonts w:eastAsia="MS Mincho"/>
                <w:iCs/>
                <w:sz w:val="20"/>
                <w:szCs w:val="22"/>
                <w:lang w:eastAsia="ja-JP"/>
              </w:rPr>
              <w:t>:</w:t>
            </w:r>
          </w:p>
          <w:p>
            <w:pPr>
              <w:widowControl w:val="0"/>
              <w:tabs>
                <w:tab w:val="left" w:pos="720"/>
              </w:tabs>
              <w:spacing w:after="0"/>
              <w:rPr>
                <w:rFonts w:eastAsia="MS Mincho"/>
                <w:iCs/>
                <w:sz w:val="20"/>
                <w:szCs w:val="22"/>
                <w:lang w:eastAsia="ja-JP"/>
              </w:rPr>
            </w:pPr>
            <w:r>
              <w:rPr>
                <w:rFonts w:eastAsia="MS Mincho"/>
                <w:iCs/>
                <w:sz w:val="20"/>
                <w:szCs w:val="22"/>
                <w:lang w:eastAsia="ja-JP"/>
              </w:rPr>
              <w:t>Rel-16/17 PSFCH power control and PSFCH TX/TX prioritization rule are performed across carriers for all PSFCH transmissions over all the aggregated SL carriers at the same time.</w:t>
            </w:r>
          </w:p>
          <w:p>
            <w:pPr>
              <w:widowControl w:val="0"/>
              <w:numPr>
                <w:ilvl w:val="0"/>
                <w:numId w:val="6"/>
              </w:numPr>
              <w:autoSpaceDE/>
              <w:autoSpaceDN/>
              <w:adjustRightInd/>
              <w:snapToGrid/>
              <w:spacing w:after="0" w:line="259" w:lineRule="auto"/>
              <w:rPr>
                <w:rFonts w:eastAsia="MS Mincho"/>
                <w:iCs/>
                <w:sz w:val="20"/>
                <w:szCs w:val="22"/>
                <w:lang w:eastAsia="ja-JP"/>
              </w:rPr>
            </w:pPr>
            <w:r>
              <w:rPr>
                <w:rFonts w:eastAsia="MS Mincho"/>
                <w:iCs/>
                <w:sz w:val="20"/>
                <w:szCs w:val="22"/>
                <w:lang w:eastAsia="ja-JP"/>
              </w:rPr>
              <w:t xml:space="preserve">The UE does not expect to be provided with a (pre)configuration that would result in different transmit power per PSFCH on different carriers. </w:t>
            </w:r>
          </w:p>
          <w:p>
            <w:pPr>
              <w:widowControl w:val="0"/>
              <w:spacing w:before="120" w:beforeLines="50"/>
              <w:rPr>
                <w:kern w:val="2"/>
                <w:sz w:val="20"/>
                <w:szCs w:val="20"/>
                <w:lang w:eastAsia="zh-CN"/>
              </w:rPr>
            </w:pPr>
          </w:p>
          <w:p>
            <w:pPr>
              <w:pStyle w:val="20"/>
              <w:widowControl w:val="0"/>
              <w:numPr>
                <w:ilvl w:val="0"/>
                <w:numId w:val="5"/>
              </w:numPr>
              <w:spacing w:before="120" w:beforeLines="50"/>
              <w:ind w:leftChars="0"/>
              <w:rPr>
                <w:rFonts w:eastAsia="等线"/>
                <w:b/>
                <w:kern w:val="2"/>
                <w:szCs w:val="20"/>
                <w:lang w:eastAsia="zh-CN"/>
              </w:rPr>
            </w:pPr>
            <w:r>
              <w:rPr>
                <w:rFonts w:eastAsia="等线"/>
                <w:b/>
                <w:kern w:val="2"/>
                <w:szCs w:val="20"/>
                <w:lang w:eastAsia="zh-CN"/>
              </w:rPr>
              <w:t xml:space="preserve">Comments 5 </w:t>
            </w:r>
            <w:r>
              <w:rPr>
                <w:rFonts w:hint="eastAsia" w:eastAsia="等线"/>
                <w:b/>
                <w:kern w:val="2"/>
                <w:szCs w:val="20"/>
                <w:lang w:eastAsia="zh-CN"/>
              </w:rPr>
              <w:t>(</w:t>
            </w:r>
            <w:r>
              <w:rPr>
                <w:rFonts w:eastAsia="等线"/>
                <w:b/>
                <w:kern w:val="2"/>
                <w:szCs w:val="20"/>
                <w:lang w:eastAsia="zh-CN"/>
              </w:rPr>
              <w:t>Clause 16.3.0)</w:t>
            </w:r>
          </w:p>
          <w:p>
            <w:pPr>
              <w:widowControl w:val="0"/>
              <w:spacing w:before="120" w:beforeLines="50"/>
              <w:rPr>
                <w:kern w:val="2"/>
                <w:sz w:val="20"/>
                <w:szCs w:val="20"/>
                <w:lang w:eastAsia="zh-CN"/>
              </w:rPr>
            </w:pPr>
            <w:r>
              <w:rPr>
                <w:kern w:val="2"/>
                <w:sz w:val="20"/>
                <w:szCs w:val="20"/>
                <w:lang w:eastAsia="zh-CN"/>
              </w:rPr>
              <w:t>IUC mechanism is not discussed in Rel-18 SL-U, so the associated parts should be removed.</w:t>
            </w:r>
          </w:p>
          <w:p>
            <w:pPr>
              <w:widowControl w:val="0"/>
              <w:spacing w:before="120" w:beforeLines="50"/>
              <w:rPr>
                <w:b/>
                <w:kern w:val="2"/>
                <w:sz w:val="20"/>
                <w:szCs w:val="20"/>
                <w:lang w:eastAsia="zh-CN"/>
              </w:rPr>
            </w:pPr>
          </w:p>
          <w:p>
            <w:pPr>
              <w:pStyle w:val="20"/>
              <w:widowControl w:val="0"/>
              <w:numPr>
                <w:ilvl w:val="0"/>
                <w:numId w:val="5"/>
              </w:numPr>
              <w:spacing w:before="120" w:beforeLines="50"/>
              <w:ind w:leftChars="0"/>
              <w:rPr>
                <w:rFonts w:eastAsia="等线"/>
                <w:b/>
                <w:kern w:val="2"/>
                <w:szCs w:val="20"/>
                <w:lang w:eastAsia="zh-CN"/>
              </w:rPr>
            </w:pPr>
            <w:r>
              <w:rPr>
                <w:rFonts w:eastAsia="等线"/>
                <w:b/>
                <w:kern w:val="2"/>
                <w:szCs w:val="20"/>
                <w:lang w:eastAsia="zh-CN"/>
              </w:rPr>
              <w:t xml:space="preserve">Comment 6 </w:t>
            </w:r>
            <w:r>
              <w:rPr>
                <w:rFonts w:hint="eastAsia" w:eastAsia="等线"/>
                <w:b/>
                <w:kern w:val="2"/>
                <w:szCs w:val="20"/>
                <w:lang w:eastAsia="zh-CN"/>
              </w:rPr>
              <w:t>(</w:t>
            </w:r>
            <w:r>
              <w:rPr>
                <w:rFonts w:eastAsia="等线"/>
                <w:b/>
                <w:kern w:val="2"/>
                <w:szCs w:val="20"/>
                <w:lang w:eastAsia="zh-CN"/>
              </w:rPr>
              <w:t>Clause 16.3.0)</w:t>
            </w:r>
          </w:p>
          <w:p>
            <w:pPr>
              <w:widowControl w:val="0"/>
              <w:spacing w:before="120" w:beforeLines="5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ctrlPr>
                    <w:rPr>
                      <w:rFonts w:ascii="Cambria Math" w:hAnsi="Cambria Math"/>
                      <w:i/>
                      <w:sz w:val="20"/>
                      <w:szCs w:val="20"/>
                    </w:rPr>
                  </m:ctrlPr>
                </m:e>
                <m:sub>
                  <m:r>
                    <m:rPr>
                      <m:nor/>
                      <m:sty m:val="p"/>
                    </m:rPr>
                    <w:rPr>
                      <w:rFonts w:ascii="Cambria Math"/>
                      <w:sz w:val="20"/>
                      <w:szCs w:val="20"/>
                    </w:rPr>
                    <m:t xml:space="preserve">type </m:t>
                  </m:r>
                  <m:ctrlPr>
                    <w:rPr>
                      <w:rFonts w:ascii="Cambria Math" w:hAnsi="Cambria Math"/>
                      <w:sz w:val="20"/>
                      <w:szCs w:val="20"/>
                    </w:rPr>
                  </m:ctrlPr>
                </m:sub>
                <m:sup>
                  <m:r>
                    <m:rPr>
                      <m:nor/>
                      <m:sty m:val="p"/>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pPr>
              <w:widowControl w:val="0"/>
              <w:spacing w:before="120" w:beforeLines="50"/>
              <w:rPr>
                <w:kern w:val="2"/>
                <w:sz w:val="20"/>
                <w:szCs w:val="20"/>
                <w:lang w:eastAsia="zh-CN"/>
              </w:rPr>
            </w:pPr>
            <w:ins w:id="0" w:author="Aris Papasakellariou 1" w:date="2023-08-30T20:31:00Z">
              <w:r>
                <w:rPr>
                  <w:sz w:val="20"/>
                  <w:szCs w:val="20"/>
                </w:rPr>
                <w:t>if</w:t>
              </w:r>
            </w:ins>
            <w:ins w:id="1" w:author="Aris Papasakellariou 1" w:date="2023-08-30T20:21:00Z">
              <w:r>
                <w:rPr>
                  <w:sz w:val="20"/>
                  <w:szCs w:val="20"/>
                </w:rPr>
                <w:t xml:space="preserve"> </w:t>
              </w:r>
            </w:ins>
            <w:ins w:id="2" w:author="Aris Papasakellariou 1" w:date="2023-08-30T20:21:00Z">
              <w:r>
                <w:rPr>
                  <w:i/>
                  <w:sz w:val="20"/>
                  <w:szCs w:val="20"/>
                </w:rPr>
                <w:t xml:space="preserve">sl-PSFCH-CandidateResourceType </w:t>
              </w:r>
            </w:ins>
            <w:ins w:id="3" w:author="Aris Papasakellariou 1" w:date="2023-08-30T20:21:00Z">
              <w:r>
                <w:rPr>
                  <w:sz w:val="20"/>
                  <w:szCs w:val="20"/>
                </w:rPr>
                <w:t xml:space="preserve">is </w:t>
              </w:r>
            </w:ins>
            <w:ins w:id="4" w:author="Aris Papasakellariou 1" w:date="2023-08-30T20:31:00Z">
              <w:r>
                <w:rPr>
                  <w:sz w:val="20"/>
                  <w:szCs w:val="20"/>
                </w:rPr>
                <w:t>indicated</w:t>
              </w:r>
            </w:ins>
            <w:ins w:id="5" w:author="Aris Papasakellariou 1" w:date="2023-08-30T20:21:00Z">
              <w:r>
                <w:rPr>
                  <w:sz w:val="20"/>
                  <w:szCs w:val="20"/>
                </w:rPr>
                <w:t xml:space="preserve"> as </w:t>
              </w:r>
            </w:ins>
            <w:ins w:id="6" w:author="Aris Papasakellariou 1" w:date="2023-08-30T20:21:00Z">
              <w:r>
                <w:rPr>
                  <w:i/>
                  <w:sz w:val="20"/>
                  <w:szCs w:val="20"/>
                </w:rPr>
                <w:t>allocSubCH</w:t>
              </w:r>
            </w:ins>
            <w:ins w:id="7" w:author="Aris Papasakellariou 1" w:date="2023-08-30T20:21:00Z">
              <w:r>
                <w:rPr>
                  <w:sz w:val="20"/>
                  <w:szCs w:val="20"/>
                </w:rPr>
                <w:t xml:space="preserve">, </w:t>
              </w:r>
            </w:ins>
            <m:oMath>
              <m:sSubSup>
                <m:sSubSupPr>
                  <m:ctrlPr>
                    <w:ins w:id="8" w:author="Aris Papasakellariou 1" w:date="2023-08-30T20:21:00Z">
                      <w:rPr>
                        <w:rFonts w:ascii="Cambria Math" w:hAnsi="Cambria Math"/>
                        <w:i/>
                        <w:sz w:val="20"/>
                        <w:szCs w:val="20"/>
                      </w:rPr>
                    </w:ins>
                  </m:ctrlPr>
                </m:sSubSupPr>
                <m:e>
                  <w:ins w:id="9" w:author="Aris Papasakellariou 1" w:date="2023-08-30T20:21:00Z">
                    <m:r>
                      <w:rPr>
                        <w:rFonts w:ascii="Cambria Math"/>
                        <w:sz w:val="20"/>
                        <w:szCs w:val="20"/>
                      </w:rPr>
                      <m:t>N</m:t>
                    </m:r>
                  </w:ins>
                  <m:ctrlPr>
                    <w:ins w:id="10" w:author="Aris Papasakellariou 1" w:date="2023-08-30T20:21:00Z">
                      <w:rPr>
                        <w:rFonts w:ascii="Cambria Math" w:hAnsi="Cambria Math"/>
                        <w:i/>
                        <w:sz w:val="20"/>
                        <w:szCs w:val="20"/>
                      </w:rPr>
                    </w:ins>
                  </m:ctrlPr>
                </m:e>
                <m:sub>
                  <w:ins w:id="11" w:author="Aris Papasakellariou 1" w:date="2023-08-30T20:21:00Z">
                    <m:r>
                      <m:rPr>
                        <m:nor/>
                        <m:sty m:val="p"/>
                      </m:rPr>
                      <w:rPr>
                        <w:rFonts w:ascii="Cambria Math"/>
                        <w:sz w:val="20"/>
                        <w:szCs w:val="20"/>
                      </w:rPr>
                      <m:t xml:space="preserve">type </m:t>
                    </m:r>
                  </w:ins>
                  <m:ctrlPr>
                    <w:ins w:id="12" w:author="Aris Papasakellariou 1" w:date="2023-08-30T20:21:00Z">
                      <w:rPr>
                        <w:rFonts w:ascii="Cambria Math" w:hAnsi="Cambria Math"/>
                        <w:sz w:val="20"/>
                        <w:szCs w:val="20"/>
                      </w:rPr>
                    </w:ins>
                  </m:ctrlPr>
                </m:sub>
                <m:sup>
                  <w:ins w:id="13" w:author="Aris Papasakellariou 1" w:date="2023-08-30T20:21:00Z">
                    <m:r>
                      <m:rPr>
                        <m:nor/>
                        <m:sty m:val="p"/>
                      </m:rPr>
                      <w:rPr>
                        <w:rFonts w:ascii="Cambria Math"/>
                        <w:sz w:val="20"/>
                        <w:szCs w:val="20"/>
                      </w:rPr>
                      <m:t>PSFCH</m:t>
                    </m:r>
                  </w:ins>
                  <m:ctrlPr>
                    <w:ins w:id="14" w:author="Aris Papasakellariou 1" w:date="2023-08-30T20:21:00Z">
                      <w:rPr>
                        <w:rFonts w:ascii="Cambria Math" w:hAnsi="Cambria Math"/>
                        <w:sz w:val="20"/>
                        <w:szCs w:val="20"/>
                      </w:rPr>
                    </w:ins>
                  </m:ctrlPr>
                </m:sup>
              </m:sSubSup>
              <w:ins w:id="15" w:author="Aris Papasakellariou 1" w:date="2023-08-30T20:21:00Z">
                <m:r>
                  <w:rPr>
                    <w:rFonts w:ascii="Cambria Math" w:hAnsi="Cambria Math"/>
                    <w:sz w:val="20"/>
                    <w:szCs w:val="20"/>
                  </w:rPr>
                  <m:t>=</m:t>
                </m:r>
              </w:ins>
              <m:sSubSup>
                <m:sSubSupPr>
                  <m:ctrlPr>
                    <w:ins w:id="16" w:author="Aris Papasakellariou 1" w:date="2023-08-30T20:21:00Z">
                      <w:rPr>
                        <w:rFonts w:ascii="Cambria Math" w:hAnsi="Cambria Math"/>
                        <w:i/>
                        <w:sz w:val="20"/>
                        <w:szCs w:val="20"/>
                      </w:rPr>
                    </w:ins>
                  </m:ctrlPr>
                </m:sSubSupPr>
                <m:e>
                  <w:ins w:id="17" w:author="Aris Papasakellariou 1" w:date="2023-08-30T20:21:00Z">
                    <m:r>
                      <w:rPr>
                        <w:rFonts w:ascii="Cambria Math"/>
                        <w:sz w:val="20"/>
                        <w:szCs w:val="20"/>
                      </w:rPr>
                      <m:t>N</m:t>
                    </m:r>
                  </w:ins>
                  <m:ctrlPr>
                    <w:ins w:id="18" w:author="Aris Papasakellariou 1" w:date="2023-08-30T20:21:00Z">
                      <w:rPr>
                        <w:rFonts w:ascii="Cambria Math" w:hAnsi="Cambria Math"/>
                        <w:i/>
                        <w:sz w:val="20"/>
                        <w:szCs w:val="20"/>
                      </w:rPr>
                    </w:ins>
                  </m:ctrlPr>
                </m:e>
                <m:sub>
                  <w:ins w:id="19" w:author="Aris Papasakellariou 1" w:date="2023-08-30T20:21:00Z">
                    <m:r>
                      <m:rPr>
                        <m:nor/>
                        <m:sty m:val="p"/>
                      </m:rPr>
                      <w:rPr>
                        <w:rFonts w:ascii="Cambria Math"/>
                        <w:sz w:val="20"/>
                        <w:szCs w:val="20"/>
                      </w:rPr>
                      <m:t xml:space="preserve">subch </m:t>
                    </m:r>
                  </w:ins>
                  <m:ctrlPr>
                    <w:ins w:id="20" w:author="Aris Papasakellariou 1" w:date="2023-08-30T20:21:00Z">
                      <w:rPr>
                        <w:rFonts w:ascii="Cambria Math" w:hAnsi="Cambria Math"/>
                        <w:sz w:val="20"/>
                        <w:szCs w:val="20"/>
                      </w:rPr>
                    </w:ins>
                  </m:ctrlPr>
                </m:sub>
                <m:sup>
                  <w:ins w:id="21" w:author="Aris Papasakellariou 1" w:date="2023-08-30T20:21:00Z">
                    <m:r>
                      <m:rPr>
                        <m:nor/>
                        <m:sty m:val="p"/>
                      </m:rPr>
                      <w:rPr>
                        <w:rFonts w:ascii="Cambria Math"/>
                        <w:sz w:val="20"/>
                        <w:szCs w:val="20"/>
                      </w:rPr>
                      <m:t>PSSCH</m:t>
                    </m:r>
                  </w:ins>
                  <m:ctrlPr>
                    <w:ins w:id="22" w:author="Aris Papasakellariou 1" w:date="2023-08-30T20:21:00Z">
                      <w:rPr>
                        <w:rFonts w:ascii="Cambria Math" w:hAnsi="Cambria Math"/>
                        <w:sz w:val="20"/>
                        <w:szCs w:val="20"/>
                      </w:rPr>
                    </w:ins>
                  </m:ctrlPr>
                </m:sup>
              </m:sSubSup>
            </m:oMath>
            <w:ins w:id="23" w:author="Aris Papasakellariou 1" w:date="2023-08-30T20:21:00Z">
              <w:r>
                <w:rPr>
                  <w:sz w:val="20"/>
                  <w:szCs w:val="20"/>
                </w:rPr>
                <w:t xml:space="preserve"> and </w:t>
              </w:r>
            </w:ins>
            <m:oMath>
              <w:ins w:id="24" w:author="Aris Papasakellariou 1" w:date="2023-08-30T20:21:00Z">
                <m:r>
                  <w:rPr>
                    <w:rFonts w:ascii="Cambria Math" w:hAnsi="Cambria Math"/>
                    <w:sz w:val="20"/>
                    <w:szCs w:val="20"/>
                  </w:rPr>
                  <m:t>M=</m:t>
                </m:r>
              </w:ins>
              <m:nary>
                <m:naryPr>
                  <m:chr m:val="∑"/>
                  <m:limLoc m:val="undOvr"/>
                  <m:supHide m:val="1"/>
                  <m:ctrlPr>
                    <w:ins w:id="25" w:author="Aris Papasakellariou 1" w:date="2023-08-30T20:21:00Z">
                      <w:rPr>
                        <w:rFonts w:ascii="Cambria Math" w:hAnsi="Cambria Math"/>
                        <w:i/>
                        <w:sz w:val="20"/>
                        <w:szCs w:val="20"/>
                      </w:rPr>
                    </w:ins>
                  </m:ctrlPr>
                </m:naryPr>
                <m:sub>
                  <w:ins w:id="26" w:author="Aris Papasakellariou 1" w:date="2023-08-30T20:21:00Z">
                    <m:r>
                      <w:rPr>
                        <w:rFonts w:ascii="Cambria Math"/>
                        <w:sz w:val="20"/>
                        <w:szCs w:val="20"/>
                      </w:rPr>
                      <m:t>k</m:t>
                    </m:r>
                  </w:ins>
                  <m:ctrlPr>
                    <w:ins w:id="27" w:author="Aris Papasakellariou 1" w:date="2023-08-30T20:21:00Z">
                      <w:rPr>
                        <w:rFonts w:ascii="Cambria Math" w:hAnsi="Cambria Math"/>
                        <w:i/>
                        <w:sz w:val="20"/>
                        <w:szCs w:val="20"/>
                      </w:rPr>
                    </w:ins>
                  </m:ctrlPr>
                </m:sub>
                <m:sup>
                  <m:ctrlPr>
                    <w:ins w:id="28" w:author="Aris Papasakellariou 1" w:date="2023-08-30T20:21:00Z">
                      <w:rPr>
                        <w:rFonts w:ascii="Cambria Math" w:hAnsi="Cambria Math"/>
                        <w:i/>
                        <w:sz w:val="20"/>
                        <w:szCs w:val="20"/>
                      </w:rPr>
                    </w:ins>
                  </m:ctrlPr>
                </m:sup>
                <m:e>
                  <m:sSubSup>
                    <m:sSubSupPr>
                      <m:ctrlPr>
                        <w:ins w:id="29" w:author="Aris Papasakellariou 1" w:date="2023-08-30T20:21:00Z">
                          <w:rPr>
                            <w:rFonts w:ascii="Cambria Math" w:hAnsi="Cambria Math"/>
                            <w:i/>
                            <w:sz w:val="20"/>
                            <w:szCs w:val="20"/>
                          </w:rPr>
                        </w:ins>
                      </m:ctrlPr>
                    </m:sSubSupPr>
                    <m:e>
                      <w:ins w:id="30" w:author="Aris Papasakellariou 1" w:date="2023-08-30T20:21:00Z">
                        <m:r>
                          <w:rPr>
                            <w:rFonts w:ascii="Cambria Math"/>
                            <w:sz w:val="20"/>
                            <w:szCs w:val="20"/>
                          </w:rPr>
                          <m:t>M</m:t>
                        </m:r>
                      </w:ins>
                      <m:ctrlPr>
                        <w:ins w:id="31" w:author="Aris Papasakellariou 1" w:date="2023-08-30T20:21:00Z">
                          <w:rPr>
                            <w:rFonts w:ascii="Cambria Math" w:hAnsi="Cambria Math"/>
                            <w:i/>
                            <w:sz w:val="20"/>
                            <w:szCs w:val="20"/>
                          </w:rPr>
                        </w:ins>
                      </m:ctrlPr>
                    </m:e>
                    <m:sub>
                      <w:ins w:id="32" w:author="Aris Papasakellariou 1" w:date="2023-08-30T20:21:00Z">
                        <m:r>
                          <m:rPr>
                            <m:nor/>
                            <m:sty m:val="p"/>
                          </m:rPr>
                          <w:rPr>
                            <w:rFonts w:ascii="Cambria Math"/>
                            <w:sz w:val="20"/>
                            <w:szCs w:val="20"/>
                          </w:rPr>
                          <m:t xml:space="preserve">subch, </m:t>
                        </m:r>
                      </w:ins>
                      <w:ins w:id="33" w:author="Aris Papasakellariou 1" w:date="2023-08-30T20:21:00Z">
                        <m:r>
                          <m:rPr>
                            <m:sty m:val="p"/>
                          </m:rPr>
                          <w:rPr>
                            <w:rFonts w:ascii="Cambria Math"/>
                            <w:sz w:val="20"/>
                            <w:szCs w:val="20"/>
                          </w:rPr>
                          <m:t>slot,</m:t>
                        </m:r>
                      </w:ins>
                      <w:ins w:id="34" w:author="Aris Papasakellariou 1" w:date="2023-08-30T20:21:00Z">
                        <m:r>
                          <w:rPr>
                            <w:rFonts w:ascii="Cambria Math"/>
                            <w:sz w:val="20"/>
                            <w:szCs w:val="20"/>
                          </w:rPr>
                          <m:t>k</m:t>
                        </m:r>
                      </w:ins>
                      <m:ctrlPr>
                        <w:ins w:id="35" w:author="Aris Papasakellariou 1" w:date="2023-08-30T20:21:00Z">
                          <w:rPr>
                            <w:rFonts w:ascii="Cambria Math" w:hAnsi="Cambria Math"/>
                            <w:sz w:val="20"/>
                            <w:szCs w:val="20"/>
                          </w:rPr>
                        </w:ins>
                      </m:ctrlPr>
                    </m:sub>
                    <m:sup>
                      <w:ins w:id="36" w:author="Aris Papasakellariou 1" w:date="2023-08-30T20:21:00Z">
                        <m:r>
                          <m:rPr>
                            <m:nor/>
                            <m:sty m:val="p"/>
                          </m:rPr>
                          <w:rPr>
                            <w:rFonts w:ascii="Cambria Math"/>
                            <w:sz w:val="20"/>
                            <w:szCs w:val="20"/>
                          </w:rPr>
                          <m:t>PSFCH,</m:t>
                        </m:r>
                      </w:ins>
                      <w:ins w:id="37" w:author="Aris Papasakellariou 1" w:date="2023-08-30T20:21:00Z">
                        <m:r>
                          <m:rPr>
                            <m:nor/>
                          </m:rPr>
                          <w:rPr>
                            <w:rFonts w:ascii="Cambria Math"/>
                            <w:i/>
                            <w:sz w:val="20"/>
                            <w:szCs w:val="20"/>
                          </w:rPr>
                          <m:t>n</m:t>
                        </m:r>
                      </w:ins>
                      <m:ctrlPr>
                        <w:ins w:id="38" w:author="Aris Papasakellariou 1" w:date="2023-08-30T20:21:00Z">
                          <w:rPr>
                            <w:rFonts w:ascii="Cambria Math" w:hAnsi="Cambria Math"/>
                            <w:sz w:val="20"/>
                            <w:szCs w:val="20"/>
                          </w:rPr>
                        </w:ins>
                      </m:ctrlPr>
                    </m:sup>
                  </m:sSubSup>
                  <m:ctrlPr>
                    <w:ins w:id="39" w:author="Aris Papasakellariou 1" w:date="2023-08-30T20:21:00Z">
                      <w:rPr>
                        <w:rFonts w:ascii="Cambria Math" w:hAnsi="Cambria Math"/>
                        <w:i/>
                        <w:sz w:val="20"/>
                        <w:szCs w:val="20"/>
                      </w:rPr>
                    </w:ins>
                  </m:ctrlPr>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w:ins w:id="44" w:author="Aris Papasakellariou 1" w:date="2023-08-30T20:21:00Z">
                    <m:r>
                      <w:rPr>
                        <w:rFonts w:ascii="Cambria Math"/>
                        <w:sz w:val="20"/>
                        <w:szCs w:val="20"/>
                      </w:rPr>
                      <m:t>N</m:t>
                    </m:r>
                  </w:ins>
                  <m:ctrlPr>
                    <w:ins w:id="45" w:author="Aris Papasakellariou 1" w:date="2023-08-30T20:21:00Z">
                      <w:rPr>
                        <w:rFonts w:ascii="Cambria Math" w:hAnsi="Cambria Math"/>
                        <w:i/>
                        <w:sz w:val="20"/>
                        <w:szCs w:val="20"/>
                      </w:rPr>
                    </w:ins>
                  </m:ctrlPr>
                </m:e>
                <m:sub>
                  <w:ins w:id="46" w:author="Aris Papasakellariou 1" w:date="2023-08-30T20:21:00Z">
                    <m:r>
                      <m:rPr>
                        <m:nor/>
                        <m:sty m:val="p"/>
                      </m:rPr>
                      <w:rPr>
                        <w:rFonts w:ascii="Cambria Math"/>
                        <w:sz w:val="20"/>
                        <w:szCs w:val="20"/>
                      </w:rPr>
                      <m:t xml:space="preserve">type </m:t>
                    </m:r>
                  </w:ins>
                  <m:ctrlPr>
                    <w:ins w:id="47" w:author="Aris Papasakellariou 1" w:date="2023-08-30T20:21:00Z">
                      <w:rPr>
                        <w:rFonts w:ascii="Cambria Math" w:hAnsi="Cambria Math"/>
                        <w:sz w:val="20"/>
                        <w:szCs w:val="20"/>
                      </w:rPr>
                    </w:ins>
                  </m:ctrlPr>
                </m:sub>
                <m:sup>
                  <w:ins w:id="48" w:author="Aris Papasakellariou 1" w:date="2023-08-30T20:21:00Z">
                    <m:r>
                      <m:rPr>
                        <m:nor/>
                        <m:sty m:val="p"/>
                      </m:rPr>
                      <w:rPr>
                        <w:rFonts w:ascii="Cambria Math"/>
                        <w:sz w:val="20"/>
                        <w:szCs w:val="20"/>
                      </w:rPr>
                      <m:t>PSFCH</m:t>
                    </m:r>
                  </w:ins>
                  <m:ctrlPr>
                    <w:ins w:id="49" w:author="Aris Papasakellariou 1" w:date="2023-08-30T20:21:00Z">
                      <w:rPr>
                        <w:rFonts w:ascii="Cambria Math" w:hAnsi="Cambria Math"/>
                        <w:sz w:val="20"/>
                        <w:szCs w:val="20"/>
                      </w:rPr>
                    </w:ins>
                  </m:ctrlPr>
                </m:sup>
              </m:sSubSup>
              <w:ins w:id="50" w:author="Aris Papasakellariou 1" w:date="2023-08-30T20:21:00Z">
                <m:r>
                  <w:rPr>
                    <w:rFonts w:ascii="Cambria Math" w:hAnsi="Cambria Math"/>
                    <w:sz w:val="20"/>
                    <w:szCs w:val="20"/>
                  </w:rPr>
                  <m:t>⋅M</m:t>
                </m:r>
              </w:ins>
            </m:oMath>
            <w:ins w:id="51" w:author="Aris Papasakellariou 1" w:date="2023-08-30T20:21:00Z">
              <w:r>
                <w:rPr>
                  <w:sz w:val="20"/>
                  <w:szCs w:val="20"/>
                </w:rPr>
                <w:t xml:space="preserve"> interlaces </w:t>
              </w:r>
            </w:ins>
            <w:ins w:id="52" w:author="Aris Papasakellariou 1" w:date="2023-08-30T20:21:00Z">
              <w:r>
                <w:rPr>
                  <w:sz w:val="20"/>
                  <w:szCs w:val="20"/>
                  <w:highlight w:val="yellow"/>
                </w:rPr>
                <w:t>per RB-set</w:t>
              </w:r>
            </w:ins>
            <w:ins w:id="53" w:author="Aris Papasakellariou 1" w:date="2023-08-30T20:21:00Z">
              <w:r>
                <w:rPr>
                  <w:sz w:val="20"/>
                  <w:szCs w:val="20"/>
                </w:rPr>
                <w:t xml:space="preserve"> or PRB subsets are associated with the </w:t>
              </w:r>
            </w:ins>
            <m:oMath>
              <m:sSubSup>
                <m:sSubSupPr>
                  <m:ctrlPr>
                    <w:ins w:id="54" w:author="Aris Papasakellariou 1" w:date="2023-08-30T20:21:00Z">
                      <w:rPr>
                        <w:rFonts w:ascii="Cambria Math" w:hAnsi="Cambria Math"/>
                        <w:i/>
                        <w:sz w:val="20"/>
                        <w:szCs w:val="20"/>
                      </w:rPr>
                    </w:ins>
                  </m:ctrlPr>
                </m:sSubSupPr>
                <m:e>
                  <w:ins w:id="55" w:author="Aris Papasakellariou 1" w:date="2023-08-30T20:21:00Z">
                    <m:r>
                      <w:rPr>
                        <w:rFonts w:ascii="Cambria Math"/>
                        <w:sz w:val="20"/>
                        <w:szCs w:val="20"/>
                      </w:rPr>
                      <m:t>N</m:t>
                    </m:r>
                  </w:ins>
                  <m:ctrlPr>
                    <w:ins w:id="56" w:author="Aris Papasakellariou 1" w:date="2023-08-30T20:21:00Z">
                      <w:rPr>
                        <w:rFonts w:ascii="Cambria Math" w:hAnsi="Cambria Math"/>
                        <w:i/>
                        <w:sz w:val="20"/>
                        <w:szCs w:val="20"/>
                      </w:rPr>
                    </w:ins>
                  </m:ctrlPr>
                </m:e>
                <m:sub>
                  <w:ins w:id="57" w:author="Aris Papasakellariou 1" w:date="2023-08-30T20:21:00Z">
                    <m:r>
                      <m:rPr>
                        <m:nor/>
                        <m:sty m:val="p"/>
                      </m:rPr>
                      <w:rPr>
                        <w:rFonts w:ascii="Cambria Math"/>
                        <w:sz w:val="20"/>
                        <w:szCs w:val="20"/>
                      </w:rPr>
                      <m:t xml:space="preserve">subch </m:t>
                    </m:r>
                  </w:ins>
                  <m:ctrlPr>
                    <w:ins w:id="58" w:author="Aris Papasakellariou 1" w:date="2023-08-30T20:21:00Z">
                      <w:rPr>
                        <w:rFonts w:ascii="Cambria Math" w:hAnsi="Cambria Math"/>
                        <w:sz w:val="20"/>
                        <w:szCs w:val="20"/>
                      </w:rPr>
                    </w:ins>
                  </m:ctrlPr>
                </m:sub>
                <m:sup>
                  <w:ins w:id="59" w:author="Aris Papasakellariou 1" w:date="2023-08-30T20:21:00Z">
                    <m:r>
                      <m:rPr>
                        <m:nor/>
                        <m:sty m:val="p"/>
                      </m:rPr>
                      <w:rPr>
                        <w:rFonts w:ascii="Cambria Math"/>
                        <w:sz w:val="20"/>
                        <w:szCs w:val="20"/>
                      </w:rPr>
                      <m:t>PSSCH</m:t>
                    </m:r>
                  </w:ins>
                  <m:ctrlPr>
                    <w:ins w:id="60" w:author="Aris Papasakellariou 1" w:date="2023-08-30T20:21:00Z">
                      <w:rPr>
                        <w:rFonts w:ascii="Cambria Math" w:hAnsi="Cambria Math"/>
                        <w:sz w:val="20"/>
                        <w:szCs w:val="20"/>
                      </w:rPr>
                    </w:ins>
                  </m:ctrlPr>
                </m:sup>
              </m:sSubSup>
            </m:oMath>
            <w:ins w:id="61" w:author="Aris Papasakellariou 1" w:date="2023-08-30T20:21:00Z">
              <w:r>
                <w:rPr>
                  <w:sz w:val="20"/>
                  <w:szCs w:val="20"/>
                </w:rPr>
                <w:t xml:space="preserve"> sub-channels of the corresponding PSSCH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sz w:val="20"/>
                <w:szCs w:val="20"/>
                <w:lang w:eastAsia="zh-CN"/>
              </w:rPr>
            </w:pPr>
            <w:r>
              <w:rPr>
                <w:kern w:val="2"/>
                <w:sz w:val="20"/>
                <w:szCs w:val="20"/>
                <w:lang w:eastAsia="zh-CN"/>
              </w:rPr>
              <w:t>X</w:t>
            </w:r>
            <w:r>
              <w:rPr>
                <w:rFonts w:hint="eastAsia"/>
                <w:kern w:val="2"/>
                <w:sz w:val="20"/>
                <w:szCs w:val="20"/>
                <w:lang w:eastAsia="zh-CN"/>
              </w:rPr>
              <w:t>iaomi</w:t>
            </w:r>
          </w:p>
        </w:tc>
        <w:tc>
          <w:tcPr>
            <w:tcW w:w="7194" w:type="dxa"/>
          </w:tcPr>
          <w:p>
            <w:pPr>
              <w:widowControl w:val="0"/>
              <w:spacing w:before="120" w:beforeLines="50"/>
              <w:rPr>
                <w:kern w:val="2"/>
                <w:sz w:val="20"/>
                <w:szCs w:val="20"/>
                <w:lang w:eastAsia="zh-CN"/>
              </w:rPr>
            </w:pPr>
            <w:r>
              <w:rPr>
                <w:kern w:val="2"/>
                <w:sz w:val="20"/>
                <w:szCs w:val="20"/>
                <w:lang w:eastAsia="zh-CN"/>
              </w:rPr>
              <w:t>Comment#1</w:t>
            </w:r>
          </w:p>
          <w:p>
            <w:pPr>
              <w:pStyle w:val="3"/>
              <w:widowControl w:val="0"/>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pPr>
              <w:widowControl w:val="0"/>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pPr>
              <w:widowControl w:val="0"/>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pPr>
              <w:widowControl w:val="0"/>
              <w:spacing w:before="120" w:beforeLines="5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pPr>
              <w:widowControl w:val="0"/>
              <w:spacing w:before="120" w:beforeLines="5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pPr>
              <w:widowControl w:val="0"/>
              <w:spacing w:line="276" w:lineRule="auto"/>
              <w:rPr>
                <w:b/>
                <w:sz w:val="20"/>
                <w:szCs w:val="20"/>
              </w:rPr>
            </w:pPr>
            <w:r>
              <w:rPr>
                <w:b/>
                <w:sz w:val="20"/>
                <w:szCs w:val="20"/>
                <w:highlight w:val="green"/>
              </w:rPr>
              <w:t>Agreement</w:t>
            </w:r>
          </w:p>
          <w:p>
            <w:pPr>
              <w:widowControl w:val="0"/>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ctrlPr>
                    <w:rPr>
                      <w:rFonts w:ascii="Cambria Math" w:hAnsi="Cambria Math"/>
                      <w:bCs/>
                      <w:sz w:val="20"/>
                      <w:szCs w:val="20"/>
                    </w:rPr>
                  </m:ctrlPr>
                </m:e>
              </m:d>
              <m:r>
                <m:rPr>
                  <m:sty m:val="p"/>
                </m:rPr>
                <w:rPr>
                  <w:rFonts w:ascii="Cambria Math" w:hAnsi="Cambria Math"/>
                  <w:sz w:val="20"/>
                  <w:szCs w:val="20"/>
                </w:rPr>
                <m:t>*P</m:t>
              </m:r>
            </m:oMath>
          </w:p>
          <w:p>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ctrlPr>
                    <w:rPr>
                      <w:rFonts w:ascii="Cambria Math" w:hAnsi="Cambria Math"/>
                      <w:bCs/>
                      <w:sz w:val="20"/>
                      <w:szCs w:val="20"/>
                    </w:rPr>
                  </m:ctrlPr>
                </m:e>
              </m:d>
              <m:r>
                <m:rPr>
                  <m:sty m:val="p"/>
                </m:rPr>
                <w:rPr>
                  <w:rFonts w:ascii="Cambria Math" w:hAnsi="Cambria Math"/>
                  <w:sz w:val="20"/>
                  <w:szCs w:val="20"/>
                </w:rPr>
                <m:t>*P</m:t>
              </m:r>
            </m:oMath>
            <w:r>
              <w:rPr>
                <w:bCs/>
                <w:sz w:val="20"/>
                <w:szCs w:val="20"/>
              </w:rPr>
              <w:t xml:space="preserve"> </w:t>
            </w:r>
          </w:p>
          <w:p>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pPr>
              <w:widowControl w:val="0"/>
              <w:spacing w:before="120" w:beforeLines="5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keepNext/>
                    <w:keepLines/>
                    <w:widowControl w:val="0"/>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hAnsi="Cambria Math" w:eastAsia="Malgun Gothic"/>
                            <w:sz w:val="20"/>
                            <w:szCs w:val="20"/>
                            <w:lang w:val="en-GB"/>
                          </w:rPr>
                        </m:ctrlPr>
                      </m:sSubPr>
                      <m:e>
                        <m:r>
                          <w:rPr>
                            <w:rFonts w:ascii="Cambria Math" w:hAnsi="Cambria Math" w:eastAsia="Malgun Gothic"/>
                            <w:sz w:val="20"/>
                            <w:szCs w:val="20"/>
                            <w:lang w:val="en-GB"/>
                          </w:rPr>
                          <m:t>P</m:t>
                        </m:r>
                        <m:ctrlPr>
                          <w:rPr>
                            <w:rFonts w:ascii="Cambria Math" w:hAnsi="Cambria Math" w:eastAsia="Malgun Gothic"/>
                            <w:sz w:val="20"/>
                            <w:szCs w:val="20"/>
                            <w:lang w:val="en-GB"/>
                          </w:rPr>
                        </m:ctrlPr>
                      </m:e>
                      <m:sub>
                        <m:r>
                          <m:rPr>
                            <m:nor/>
                            <m:sty m:val="p"/>
                          </m:rPr>
                          <w:rPr>
                            <w:rFonts w:eastAsia="Malgun Gothic"/>
                            <w:sz w:val="20"/>
                            <w:szCs w:val="20"/>
                            <w:lang w:val="en-GB"/>
                          </w:rPr>
                          <m:t>CMAX</m:t>
                        </m:r>
                        <m:ctrlPr>
                          <w:rPr>
                            <w:rFonts w:ascii="Cambria Math" w:hAnsi="Cambria Math" w:eastAsia="Malgun Gothic"/>
                            <w:sz w:val="20"/>
                            <w:szCs w:val="20"/>
                            <w:lang w:val="en-GB"/>
                          </w:rPr>
                        </m:ctrlP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hAnsi="Cambria Math" w:eastAsia="Malgun Gothic"/>
                            <w:sz w:val="20"/>
                            <w:szCs w:val="20"/>
                            <w:lang w:val="en-GB"/>
                          </w:rPr>
                        </m:ctrlPr>
                      </m:sSubPr>
                      <m:e>
                        <m:r>
                          <w:rPr>
                            <w:rFonts w:ascii="Cambria Math" w:hAnsi="Cambria Math" w:eastAsia="Malgun Gothic"/>
                            <w:sz w:val="20"/>
                            <w:szCs w:val="20"/>
                            <w:lang w:val="en-GB"/>
                          </w:rPr>
                          <m:t>P</m:t>
                        </m:r>
                        <m:ctrlPr>
                          <w:rPr>
                            <w:rFonts w:ascii="Cambria Math" w:hAnsi="Cambria Math" w:eastAsia="Malgun Gothic"/>
                            <w:sz w:val="20"/>
                            <w:szCs w:val="20"/>
                            <w:lang w:val="en-GB"/>
                          </w:rPr>
                        </m:ctrlPr>
                      </m:e>
                      <m:sub>
                        <m:r>
                          <m:rPr>
                            <m:nor/>
                            <m:sty m:val="p"/>
                          </m:rPr>
                          <w:rPr>
                            <w:rFonts w:eastAsia="Malgun Gothic"/>
                            <w:sz w:val="20"/>
                            <w:szCs w:val="20"/>
                            <w:lang w:val="en-GB"/>
                          </w:rPr>
                          <m:t>CMAX</m:t>
                        </m:r>
                        <m:ctrlPr>
                          <w:rPr>
                            <w:rFonts w:ascii="Cambria Math" w:hAnsi="Cambria Math" w:eastAsia="Malgun Gothic"/>
                            <w:sz w:val="20"/>
                            <w:szCs w:val="20"/>
                            <w:lang w:val="en-GB"/>
                          </w:rPr>
                        </m:ctrlP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hAnsi="Cambria Math" w:eastAsia="Malgun Gothic"/>
                            <w:sz w:val="20"/>
                            <w:szCs w:val="20"/>
                            <w:lang w:val="en-GB"/>
                          </w:rPr>
                        </m:ctrlPr>
                      </m:sSubPr>
                      <m:e>
                        <m:r>
                          <w:rPr>
                            <w:rFonts w:ascii="Cambria Math" w:hAnsi="Cambria Math" w:eastAsia="Malgun Gothic"/>
                            <w:sz w:val="20"/>
                            <w:szCs w:val="20"/>
                            <w:lang w:val="en-GB"/>
                          </w:rPr>
                          <m:t>P</m:t>
                        </m:r>
                        <m:ctrlPr>
                          <w:rPr>
                            <w:rFonts w:ascii="Cambria Math" w:hAnsi="Cambria Math" w:eastAsia="Malgun Gothic"/>
                            <w:sz w:val="20"/>
                            <w:szCs w:val="20"/>
                            <w:lang w:val="en-GB"/>
                          </w:rPr>
                        </m:ctrlPr>
                      </m:e>
                      <m:sub>
                        <m:r>
                          <m:rPr>
                            <m:nor/>
                            <m:sty m:val="p"/>
                          </m:rPr>
                          <w:rPr>
                            <w:rFonts w:eastAsia="Malgun Gothic"/>
                            <w:sz w:val="20"/>
                            <w:szCs w:val="20"/>
                            <w:lang w:val="en-GB"/>
                          </w:rPr>
                          <m:t>CMAX</m:t>
                        </m:r>
                        <m:ctrlPr>
                          <w:rPr>
                            <w:rFonts w:ascii="Cambria Math" w:hAnsi="Cambria Math" w:eastAsia="Malgun Gothic"/>
                            <w:sz w:val="20"/>
                            <w:szCs w:val="20"/>
                            <w:lang w:val="en-GB"/>
                          </w:rPr>
                        </m:ctrlPr>
                      </m:sub>
                    </m:sSub>
                  </m:oMath>
                  <w:r>
                    <w:rPr>
                      <w:rFonts w:eastAsia="Malgun Gothic"/>
                      <w:sz w:val="20"/>
                      <w:szCs w:val="20"/>
                      <w:lang w:val="en-GB"/>
                    </w:rPr>
                    <w:t>, the UE does not transmit the PSCCH /PSSCH, respectively.</w:t>
                  </w:r>
                </w:p>
              </w:tc>
            </w:tr>
          </w:tbl>
          <w:p>
            <w:pPr>
              <w:widowControl w:val="0"/>
              <w:spacing w:before="120" w:beforeLines="5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pPr>
              <w:widowControl w:val="0"/>
              <w:spacing w:before="120" w:beforeLines="5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adjustRightInd/>
                    <w:snapToGrid/>
                    <w:spacing w:after="0"/>
                    <w:jc w:val="left"/>
                    <w:rPr>
                      <w:rFonts w:eastAsia="Batang"/>
                      <w:bCs/>
                      <w:sz w:val="20"/>
                      <w:szCs w:val="20"/>
                      <w:lang w:val="en-GB"/>
                    </w:rPr>
                  </w:pPr>
                  <w:r>
                    <w:rPr>
                      <w:rFonts w:eastAsia="Batang"/>
                      <w:bCs/>
                      <w:sz w:val="20"/>
                      <w:szCs w:val="20"/>
                      <w:highlight w:val="green"/>
                      <w:lang w:val="en-GB"/>
                    </w:rPr>
                    <w:t>Agreement</w:t>
                  </w:r>
                </w:p>
                <w:p>
                  <w:pPr>
                    <w:widowControl w:val="0"/>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pPr>
                    <w:widowControl w:val="0"/>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9" w:name="OLE_LINK48"/>
                  <w:r>
                    <w:rPr>
                      <w:rFonts w:eastAsia="Batang"/>
                      <w:color w:val="000000"/>
                      <w:sz w:val="20"/>
                      <w:szCs w:val="20"/>
                      <w:highlight w:val="yellow"/>
                      <w:lang w:val="en-GB" w:eastAsia="zh-CN"/>
                    </w:rPr>
                    <w:t>per PSFCH on different carriers</w:t>
                  </w:r>
                  <w:bookmarkEnd w:id="9"/>
                  <w:r>
                    <w:rPr>
                      <w:rFonts w:eastAsia="Batang"/>
                      <w:color w:val="000000"/>
                      <w:sz w:val="20"/>
                      <w:szCs w:val="20"/>
                      <w:highlight w:val="yellow"/>
                      <w:lang w:val="en-GB" w:eastAsia="zh-CN"/>
                    </w:rPr>
                    <w:t>.</w:t>
                  </w:r>
                </w:p>
              </w:tc>
            </w:tr>
          </w:tbl>
          <w:p>
            <w:pPr>
              <w:widowControl w:val="0"/>
              <w:spacing w:before="120" w:beforeLines="5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keepNext/>
                    <w:keepLines/>
                    <w:widowControl w:val="0"/>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10" w:name="OLE_LINK102"/>
                  <w:r>
                    <w:rPr>
                      <w:sz w:val="20"/>
                      <w:szCs w:val="20"/>
                      <w:lang w:val="en-GB" w:eastAsia="zh-CN"/>
                    </w:rPr>
                    <w:t>on the corresponding multiple carriers</w:t>
                  </w:r>
                  <w:bookmarkEnd w:id="10"/>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pPr>
              <w:widowControl w:val="0"/>
              <w:spacing w:before="120" w:beforeLines="50"/>
              <w:rPr>
                <w:kern w:val="2"/>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宋体"/>
                <w:kern w:val="2"/>
                <w:sz w:val="20"/>
                <w:szCs w:val="20"/>
                <w:lang w:val="en-US" w:eastAsia="zh-CN"/>
              </w:rPr>
            </w:pPr>
            <w:r>
              <w:rPr>
                <w:rFonts w:hint="eastAsia"/>
                <w:kern w:val="2"/>
                <w:sz w:val="20"/>
                <w:szCs w:val="20"/>
                <w:lang w:val="en-US" w:eastAsia="zh-CN"/>
              </w:rPr>
              <w:t>ZTE,Sanechips</w:t>
            </w:r>
          </w:p>
        </w:tc>
        <w:tc>
          <w:tcPr>
            <w:tcW w:w="7194" w:type="dxa"/>
            <w:tcBorders>
              <w:top w:val="single" w:color="auto" w:sz="4" w:space="0"/>
              <w:left w:val="single" w:color="auto" w:sz="4" w:space="0"/>
              <w:bottom w:val="single" w:color="auto" w:sz="4" w:space="0"/>
              <w:right w:val="single" w:color="auto" w:sz="4" w:space="0"/>
            </w:tcBorders>
          </w:tcPr>
          <w:p>
            <w:pPr>
              <w:rPr>
                <w:rFonts w:hint="eastAsia" w:eastAsia="宋体"/>
                <w:szCs w:val="20"/>
                <w:lang w:val="en-US" w:eastAsia="zh-CN"/>
              </w:rPr>
            </w:pPr>
            <w:r>
              <w:rPr>
                <w:rFonts w:hint="eastAsia"/>
                <w:szCs w:val="20"/>
                <w:lang w:val="en-US" w:eastAsia="zh-CN"/>
              </w:rPr>
              <w:t>1)</w:t>
            </w:r>
          </w:p>
          <w:p>
            <w:pPr>
              <w:spacing w:line="276" w:lineRule="auto"/>
              <w:rPr>
                <w:color w:val="FF0000"/>
                <w:szCs w:val="20"/>
                <w:lang w:eastAsia="zh-CN"/>
              </w:rPr>
            </w:pPr>
            <w:r>
              <w:rPr>
                <w:szCs w:val="20"/>
                <w:highlight w:val="green"/>
                <w:lang w:eastAsia="zh-CN"/>
              </w:rPr>
              <w:t>Agreement</w:t>
            </w:r>
          </w:p>
          <w:p>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Pr>
                <w:position w:val="-6"/>
              </w:rPr>
              <w:pict>
                <v:shape id="_x0000_i1028" o:spt="75" type="#_x0000_t75" style="height:12.6pt;width:50.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eastAsia="微软雅黑"/>
                <w:bCs/>
                <w:szCs w:val="20"/>
                <w:lang w:eastAsia="zh-CN"/>
              </w:rPr>
              <w:instrText xml:space="preserve"> </w:instrText>
            </w:r>
            <w:r>
              <w:rPr>
                <w:rFonts w:eastAsia="微软雅黑"/>
                <w:bCs/>
                <w:szCs w:val="20"/>
                <w:lang w:eastAsia="zh-CN"/>
              </w:rPr>
              <w:fldChar w:fldCharType="separate"/>
            </w:r>
            <w:r>
              <w:rPr>
                <w:position w:val="-6"/>
              </w:rPr>
              <w:pict>
                <v:shape id="_x0000_i1029" o:spt="75" type="#_x0000_t75" style="height:12.6pt;width:50.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pPr>
              <w:numPr>
                <w:ilvl w:val="2"/>
                <w:numId w:val="3"/>
              </w:numPr>
              <w:rPr>
                <w:rFonts w:eastAsia="微软雅黑"/>
                <w:bCs/>
                <w:szCs w:val="20"/>
                <w:lang w:eastAsia="zh-CN"/>
              </w:rPr>
            </w:pPr>
            <w:r>
              <w:rPr>
                <w:szCs w:val="20"/>
              </w:rPr>
              <w:fldChar w:fldCharType="begin"/>
            </w:r>
            <w:r>
              <w:rPr>
                <w:szCs w:val="20"/>
              </w:rPr>
              <w:instrText xml:space="preserve"> QUOTE </w:instrText>
            </w:r>
            <w:r>
              <w:pict>
                <v:shape id="_x0000_i1030" o:spt="75" type="#_x0000_t75" style="height:27.6pt;width:481.8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lt;/m:t&gt;&lt;/m:r&gt;&lt;/m:sup&gt;&lt;/m:sSup&gt;&lt;m:r&gt;&lt;m:rPr&gt;&lt;m:sty m:val=&quot;p&quot;/&gt;&lt;/m:rPr&gt;&lt;w:rPr&gt;&lt;w:rFonts w:ascii=&quot;Cambria Math&quot; w:h-ansi=&quot;Cambria Math&quot;/&gt;&lt;wx:font wx:val=&quot;Cambria Math&quot;/&gt;&lt;w:sz-cs w:val=&quot;20&quot;/&gt;&lt;/w:rPr&gt;&lt;m:t&gt;∙&lt;/m:t&gt;&lt;/m:r&gt;&lt;m:sSubSup&gt;&lt;m:sSubSupPr&gt;&lt;m:ctrlP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α&lt;/m:t&gt;&lt;/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szCs w:val="20"/>
              </w:rPr>
              <w:instrText xml:space="preserve"> </w:instrText>
            </w:r>
            <w:r>
              <w:rPr>
                <w:szCs w:val="20"/>
              </w:rPr>
              <w:fldChar w:fldCharType="separate"/>
            </w:r>
            <w:r>
              <w:pict>
                <v:shape id="_x0000_i1031" o:spt="75" type="#_x0000_t75" style="height:27.6pt;width:481.8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lt;/m:t&gt;&lt;/m:r&gt;&lt;/m:sup&gt;&lt;/m:sSup&gt;&lt;m:r&gt;&lt;m:rPr&gt;&lt;m:sty m:val=&quot;p&quot;/&gt;&lt;/m:rPr&gt;&lt;w:rPr&gt;&lt;w:rFonts w:ascii=&quot;Cambria Math&quot; w:h-ansi=&quot;Cambria Math&quot;/&gt;&lt;wx:font wx:val=&quot;Cambria Math&quot;/&gt;&lt;w:sz-cs w:val=&quot;20&quot;/&gt;&lt;/w:rPr&gt;&lt;m:t&gt;∙&lt;/m:t&gt;&lt;/m:r&gt;&lt;m:sSubSup&gt;&lt;m:sSubSupPr&gt;&lt;m:ctrlP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α&lt;/m:t&gt;&lt;/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szCs w:val="20"/>
              </w:rPr>
              <w:fldChar w:fldCharType="end"/>
            </w:r>
            <w:r>
              <w:rPr>
                <w:szCs w:val="20"/>
              </w:rPr>
              <w:t xml:space="preserve"> [dBm], where i is slot index as in legacy</w:t>
            </w:r>
          </w:p>
          <w:p>
            <w:pPr>
              <w:numPr>
                <w:ilvl w:val="2"/>
                <w:numId w:val="3"/>
              </w:numPr>
              <w:rPr>
                <w:rFonts w:hint="eastAsia" w:eastAsia="微软雅黑"/>
                <w:bCs/>
                <w:szCs w:val="20"/>
                <w:lang w:eastAsia="zh-CN"/>
              </w:rPr>
            </w:pPr>
            <w:r>
              <w:rPr>
                <w:rFonts w:eastAsia="微软雅黑"/>
                <w:bCs/>
                <w:szCs w:val="20"/>
                <w:lang w:eastAsia="zh-CN"/>
              </w:rPr>
              <w:t>v</w:t>
            </w:r>
            <w:r>
              <w:rPr>
                <w:rFonts w:hint="eastAsia" w:eastAsia="微软雅黑"/>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Pr>
                <w:position w:val="-6"/>
              </w:rPr>
              <w:pict>
                <v:shape id="_x0000_i1032" o:spt="75" type="#_x0000_t75" style="height:12.6pt;width:50.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2" chromakey="#FFFFFF" o:title=""/>
                  <o:lock v:ext="edit" aspectratio="t"/>
                  <w10:wrap type="none"/>
                  <w10:anchorlock/>
                </v:shape>
              </w:pict>
            </w:r>
            <w:r>
              <w:rPr>
                <w:rFonts w:eastAsia="微软雅黑"/>
                <w:bCs/>
                <w:szCs w:val="20"/>
                <w:lang w:eastAsia="zh-CN"/>
              </w:rPr>
              <w:instrText xml:space="preserve"> </w:instrText>
            </w:r>
            <w:r>
              <w:rPr>
                <w:rFonts w:eastAsia="微软雅黑"/>
                <w:bCs/>
                <w:szCs w:val="20"/>
                <w:lang w:eastAsia="zh-CN"/>
              </w:rPr>
              <w:fldChar w:fldCharType="separate"/>
            </w:r>
            <w:r>
              <w:rPr>
                <w:position w:val="-6"/>
              </w:rPr>
              <w:pict>
                <v:shape id="_x0000_i1033" o:spt="75" type="#_x0000_t75" style="height:12.6pt;width:50.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2" chromakey="#FFFFFF" o:title=""/>
                  <o:lock v:ext="edit" aspectratio="t"/>
                  <w10:wrap type="none"/>
                  <w10:anchorlock/>
                </v:shape>
              </w:pict>
            </w:r>
            <w:r>
              <w:rPr>
                <w:rFonts w:eastAsia="微软雅黑"/>
                <w:bCs/>
                <w:szCs w:val="20"/>
                <w:lang w:eastAsia="zh-CN"/>
              </w:rPr>
              <w:fldChar w:fldCharType="end"/>
            </w:r>
            <w:r>
              <w:rPr>
                <w:rFonts w:hint="eastAsia" w:eastAsia="微软雅黑"/>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Pr>
                <w:position w:val="-5"/>
              </w:rPr>
              <w:pict>
                <v:shape id="_x0000_i1034" o:spt="75" type="#_x0000_t75" style="height:12pt;width:3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3" chromakey="#FFFFFF" o:title=""/>
                  <o:lock v:ext="edit" aspectratio="t"/>
                  <w10:wrap type="none"/>
                  <w10:anchorlock/>
                </v:shape>
              </w:pict>
            </w:r>
            <w:r>
              <w:rPr>
                <w:rFonts w:eastAsia="微软雅黑"/>
                <w:szCs w:val="20"/>
                <w:lang w:eastAsia="zh-CN"/>
              </w:rPr>
              <w:instrText xml:space="preserve"> </w:instrText>
            </w:r>
            <w:r>
              <w:rPr>
                <w:rFonts w:eastAsia="微软雅黑"/>
                <w:szCs w:val="20"/>
                <w:lang w:eastAsia="zh-CN"/>
              </w:rPr>
              <w:fldChar w:fldCharType="separate"/>
            </w:r>
            <w:r>
              <w:rPr>
                <w:position w:val="-5"/>
              </w:rPr>
              <w:pict>
                <v:shape id="_x0000_i1035" o:spt="75" type="#_x0000_t75" style="height:12pt;width:3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3" chromakey="#FFFFFF" o:title=""/>
                  <o:lock v:ext="edit" aspectratio="t"/>
                  <w10:wrap type="none"/>
                  <w10:anchorlock/>
                </v:shape>
              </w:pict>
            </w:r>
            <w:r>
              <w:rPr>
                <w:rFonts w:eastAsia="微软雅黑"/>
                <w:szCs w:val="20"/>
                <w:lang w:eastAsia="zh-CN"/>
              </w:rPr>
              <w:fldChar w:fldCharType="end"/>
            </w:r>
            <w:r>
              <w:rPr>
                <w:rFonts w:hint="eastAsia" w:eastAsia="微软雅黑"/>
                <w:szCs w:val="20"/>
                <w:lang w:eastAsia="zh-CN"/>
              </w:rPr>
              <w:t>}</w:t>
            </w:r>
          </w:p>
          <w:p>
            <w:pPr>
              <w:numPr>
                <w:ilvl w:val="1"/>
                <w:numId w:val="3"/>
              </w:numPr>
              <w:rPr>
                <w:rFonts w:eastAsia="微软雅黑"/>
                <w:bCs/>
                <w:szCs w:val="20"/>
                <w:lang w:eastAsia="zh-CN"/>
              </w:rPr>
            </w:pPr>
            <w:r>
              <w:rPr>
                <w:rFonts w:eastAsia="微软雅黑"/>
                <w:bCs/>
                <w:szCs w:val="20"/>
                <w:lang w:eastAsia="zh-CN"/>
              </w:rPr>
              <w:t>On non-anchor RB set</w:t>
            </w:r>
          </w:p>
          <w:p>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Pr>
                <w:position w:val="-6"/>
              </w:rPr>
              <w:pict>
                <v:shape id="_x0000_i1036" o:spt="75" type="#_x0000_t75" style="height:12.6pt;width:52.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4" chromakey="#FFFFFF" o:title=""/>
                  <o:lock v:ext="edit" aspectratio="t"/>
                  <w10:wrap type="none"/>
                  <w10:anchorlock/>
                </v:shape>
              </w:pict>
            </w:r>
            <w:r>
              <w:rPr>
                <w:rFonts w:eastAsia="微软雅黑"/>
                <w:bCs/>
                <w:szCs w:val="20"/>
                <w:lang w:eastAsia="zh-CN"/>
              </w:rPr>
              <w:instrText xml:space="preserve"> </w:instrText>
            </w:r>
            <w:r>
              <w:rPr>
                <w:rFonts w:eastAsia="微软雅黑"/>
                <w:bCs/>
                <w:szCs w:val="20"/>
                <w:lang w:eastAsia="zh-CN"/>
              </w:rPr>
              <w:fldChar w:fldCharType="separate"/>
            </w:r>
            <w:r>
              <w:rPr>
                <w:position w:val="-6"/>
              </w:rPr>
              <w:pict>
                <v:shape id="_x0000_i1037" o:spt="75" type="#_x0000_t75" style="height:12.6pt;width:52.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4" chromakey="#FFFFFF" o:title=""/>
                  <o:lock v:ext="edit" aspectratio="t"/>
                  <w10:wrap type="none"/>
                  <w10:anchorlock/>
                </v:shape>
              </w:pict>
            </w:r>
            <w:r>
              <w:rPr>
                <w:rFonts w:eastAsia="微软雅黑"/>
                <w:bCs/>
                <w:szCs w:val="20"/>
                <w:lang w:eastAsia="zh-CN"/>
              </w:rPr>
              <w:fldChar w:fldCharType="end"/>
            </w:r>
          </w:p>
          <w:p>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Pr>
                <w:position w:val="-5"/>
              </w:rPr>
              <w:pict>
                <v:shape id="_x0000_i1038" o:spt="75" type="#_x0000_t75" style="height:12pt;width:16.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rFonts w:eastAsia="微软雅黑"/>
                <w:bCs/>
                <w:szCs w:val="20"/>
                <w:lang w:eastAsia="zh-CN"/>
              </w:rPr>
              <w:instrText xml:space="preserve"> </w:instrText>
            </w:r>
            <w:r>
              <w:rPr>
                <w:rFonts w:eastAsia="微软雅黑"/>
                <w:bCs/>
                <w:szCs w:val="20"/>
                <w:lang w:eastAsia="zh-CN"/>
              </w:rPr>
              <w:fldChar w:fldCharType="separate"/>
            </w:r>
            <w:r>
              <w:rPr>
                <w:position w:val="-5"/>
              </w:rPr>
              <w:pict>
                <v:shape id="_x0000_i1039" o:spt="75" type="#_x0000_t75" style="height:12pt;width:16.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rFonts w:eastAsia="微软雅黑"/>
                <w:bCs/>
                <w:szCs w:val="20"/>
                <w:lang w:eastAsia="zh-CN"/>
              </w:rPr>
              <w:fldChar w:fldCharType="end"/>
            </w:r>
            <w:r>
              <w:rPr>
                <w:rFonts w:eastAsia="微软雅黑"/>
                <w:bCs/>
                <w:szCs w:val="20"/>
                <w:lang w:eastAsia="zh-CN"/>
              </w:rPr>
              <w:t xml:space="preserve"> </w:t>
            </w:r>
            <w:r>
              <w:rPr>
                <w:rFonts w:hint="eastAsia" w:eastAsia="微软雅黑"/>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Pr>
                <w:position w:val="-8"/>
              </w:rPr>
              <w:pict>
                <v:shape id="_x0000_i1040" o:spt="75" type="#_x0000_t75" style="height:13.2pt;width:131.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6" chromakey="#FFFFFF" o:title=""/>
                  <o:lock v:ext="edit" aspectratio="t"/>
                  <w10:wrap type="none"/>
                  <w10:anchorlock/>
                </v:shape>
              </w:pict>
            </w:r>
            <w:r>
              <w:rPr>
                <w:rFonts w:eastAsia="微软雅黑"/>
                <w:szCs w:val="20"/>
                <w:lang w:eastAsia="zh-CN"/>
              </w:rPr>
              <w:instrText xml:space="preserve"> </w:instrText>
            </w:r>
            <w:r>
              <w:rPr>
                <w:rFonts w:eastAsia="微软雅黑"/>
                <w:szCs w:val="20"/>
                <w:lang w:eastAsia="zh-CN"/>
              </w:rPr>
              <w:fldChar w:fldCharType="separate"/>
            </w:r>
            <w:r>
              <w:rPr>
                <w:position w:val="-8"/>
              </w:rPr>
              <w:pict>
                <v:shape id="_x0000_i1041" o:spt="75" type="#_x0000_t75" style="height:13.2pt;width:131.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6" chromakey="#FFFFFF" o:title=""/>
                  <o:lock v:ext="edit" aspectratio="t"/>
                  <w10:wrap type="none"/>
                  <w10:anchorlock/>
                </v:shape>
              </w:pict>
            </w:r>
            <w:r>
              <w:rPr>
                <w:rFonts w:eastAsia="微软雅黑"/>
                <w:szCs w:val="20"/>
                <w:lang w:eastAsia="zh-CN"/>
              </w:rPr>
              <w:fldChar w:fldCharType="end"/>
            </w:r>
            <w:r>
              <w:rPr>
                <w:rFonts w:hint="eastAsia" w:eastAsia="微软雅黑"/>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Pr>
                <w:position w:val="-5"/>
              </w:rPr>
              <w:pict>
                <v:shape id="_x0000_i1042" o:spt="75" type="#_x0000_t75" style="height:12pt;width:25.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7" chromakey="#FFFFFF" o:title=""/>
                  <o:lock v:ext="edit" aspectratio="t"/>
                  <w10:wrap type="none"/>
                  <w10:anchorlock/>
                </v:shape>
              </w:pict>
            </w:r>
            <w:r>
              <w:rPr>
                <w:rFonts w:eastAsia="微软雅黑"/>
                <w:bCs/>
                <w:szCs w:val="20"/>
                <w:lang w:eastAsia="zh-CN"/>
              </w:rPr>
              <w:instrText xml:space="preserve"> </w:instrText>
            </w:r>
            <w:r>
              <w:rPr>
                <w:rFonts w:eastAsia="微软雅黑"/>
                <w:bCs/>
                <w:szCs w:val="20"/>
                <w:lang w:eastAsia="zh-CN"/>
              </w:rPr>
              <w:fldChar w:fldCharType="separate"/>
            </w:r>
            <w:r>
              <w:rPr>
                <w:position w:val="-5"/>
              </w:rPr>
              <w:pict>
                <v:shape id="_x0000_i1043" o:spt="75" type="#_x0000_t75" style="height:12pt;width:25.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7" chromakey="#FFFFFF" o:title=""/>
                  <o:lock v:ext="edit" aspectratio="t"/>
                  <w10:wrap type="none"/>
                  <w10:anchorlock/>
                </v:shape>
              </w:pict>
            </w:r>
            <w:r>
              <w:rPr>
                <w:rFonts w:eastAsia="微软雅黑"/>
                <w:bCs/>
                <w:szCs w:val="20"/>
                <w:lang w:eastAsia="zh-CN"/>
              </w:rPr>
              <w:fldChar w:fldCharType="end"/>
            </w:r>
            <w:r>
              <w:rPr>
                <w:rFonts w:hint="eastAsia" w:eastAsia="微软雅黑"/>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Pr>
                <w:position w:val="-6"/>
              </w:rPr>
              <w:pict>
                <v:shape id="_x0000_i1044" o:spt="75" type="#_x0000_t75" style="height:12.6pt;width:47.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eastAsia="微软雅黑"/>
                <w:szCs w:val="20"/>
                <w:lang w:eastAsia="zh-CN"/>
              </w:rPr>
              <w:instrText xml:space="preserve"> </w:instrText>
            </w:r>
            <w:r>
              <w:rPr>
                <w:rFonts w:eastAsia="微软雅黑"/>
                <w:szCs w:val="20"/>
                <w:lang w:eastAsia="zh-CN"/>
              </w:rPr>
              <w:fldChar w:fldCharType="separate"/>
            </w:r>
            <w:r>
              <w:rPr>
                <w:position w:val="-6"/>
              </w:rPr>
              <w:pict>
                <v:shape id="_x0000_i1045" o:spt="75" type="#_x0000_t75" style="height:12.6pt;width:47.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eastAsia="微软雅黑"/>
                <w:szCs w:val="20"/>
                <w:lang w:eastAsia="zh-CN"/>
              </w:rPr>
              <w:fldChar w:fldCharType="end"/>
            </w:r>
            <w:r>
              <w:rPr>
                <w:rFonts w:hint="eastAsia" w:eastAsia="微软雅黑"/>
                <w:szCs w:val="20"/>
                <w:lang w:eastAsia="zh-CN"/>
              </w:rPr>
              <w:t xml:space="preserve"> a</w:t>
            </w:r>
            <w:r>
              <w:rPr>
                <w:rFonts w:eastAsia="微软雅黑"/>
                <w:szCs w:val="20"/>
                <w:lang w:eastAsia="zh-CN"/>
              </w:rPr>
              <w:t xml:space="preserve">re </w:t>
            </w:r>
            <w:r>
              <w:rPr>
                <w:rFonts w:eastAsia="微软雅黑"/>
                <w:szCs w:val="20"/>
                <w:highlight w:val="none"/>
                <w:lang w:eastAsia="zh-CN"/>
              </w:rPr>
              <w:t>converted to linear unit (i.e, Watt) in this formula</w:t>
            </w:r>
          </w:p>
          <w:p>
            <w:pPr>
              <w:numPr>
                <w:ilvl w:val="2"/>
                <w:numId w:val="3"/>
              </w:numPr>
              <w:rPr>
                <w:rFonts w:eastAsia="微软雅黑"/>
                <w:bCs/>
                <w:szCs w:val="20"/>
                <w:highlight w:val="yellow"/>
                <w:lang w:eastAsia="zh-CN"/>
              </w:rPr>
            </w:pPr>
            <w:r>
              <w:rPr>
                <w:rFonts w:eastAsia="微软雅黑"/>
                <w:bCs/>
                <w:szCs w:val="20"/>
                <w:highlight w:val="yellow"/>
                <w:lang w:eastAsia="zh-CN"/>
              </w:rPr>
              <w:t>Note: for both anchor RB set and non-anchor RB set transmission, the same DL pathloss is taken into account</w:t>
            </w:r>
          </w:p>
          <w:p>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hint="eastAsia" w:eastAsia="微软雅黑"/>
                <w:bCs/>
                <w:szCs w:val="20"/>
                <w:lang w:eastAsia="zh-CN"/>
              </w:rPr>
              <w:t>W</w:t>
            </w:r>
            <w:r>
              <w:rPr>
                <w:rFonts w:eastAsia="微软雅黑"/>
                <w:bCs/>
                <w:szCs w:val="20"/>
                <w:lang w:eastAsia="zh-CN"/>
              </w:rPr>
              <w:t xml:space="preserve"> is the maximum total number of S-SSB repetitions on RB sets within the SL-BWP</w:t>
            </w:r>
          </w:p>
          <w:p>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pPr>
              <w:numPr>
                <w:ilvl w:val="0"/>
                <w:numId w:val="3"/>
              </w:numPr>
              <w:rPr>
                <w:szCs w:val="20"/>
                <w:lang w:eastAsia="zh-CN"/>
              </w:rPr>
            </w:pPr>
            <w:r>
              <w:rPr>
                <w:rFonts w:hint="eastAsia"/>
                <w:szCs w:val="20"/>
                <w:lang w:eastAsia="zh-CN"/>
              </w:rPr>
              <w:t>U</w:t>
            </w:r>
            <w:r>
              <w:rPr>
                <w:szCs w:val="20"/>
                <w:lang w:eastAsia="zh-CN"/>
              </w:rPr>
              <w:t>E at least attempts to transmit on anchor RB set</w:t>
            </w:r>
          </w:p>
          <w:p>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pPr>
              <w:numPr>
                <w:ilvl w:val="0"/>
                <w:numId w:val="3"/>
              </w:numPr>
              <w:rPr>
                <w:rFonts w:eastAsia="微软雅黑"/>
                <w:bCs/>
                <w:szCs w:val="20"/>
                <w:lang w:eastAsia="zh-CN"/>
              </w:rPr>
            </w:pPr>
            <w:r>
              <w:rPr>
                <w:rFonts w:eastAsia="微软雅黑"/>
                <w:szCs w:val="20"/>
                <w:lang w:eastAsia="zh-CN"/>
              </w:rPr>
              <w:t>F</w:t>
            </w:r>
            <w:r>
              <w:rPr>
                <w:rFonts w:hint="eastAsia" w:eastAsia="微软雅黑"/>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Pr>
                <w:position w:val="-5"/>
              </w:rPr>
              <w:pict>
                <v:shape id="_x0000_i1046" o:spt="75" type="#_x0000_t75" style="height:12pt;width:26.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rFonts w:eastAsia="微软雅黑"/>
                <w:szCs w:val="20"/>
                <w:lang w:eastAsia="zh-CN"/>
              </w:rPr>
              <w:instrText xml:space="preserve"> </w:instrText>
            </w:r>
            <w:r>
              <w:rPr>
                <w:rFonts w:eastAsia="微软雅黑"/>
                <w:szCs w:val="20"/>
                <w:lang w:eastAsia="zh-CN"/>
              </w:rPr>
              <w:fldChar w:fldCharType="separate"/>
            </w:r>
            <w:r>
              <w:rPr>
                <w:position w:val="-5"/>
              </w:rPr>
              <w:pict>
                <v:shape id="_x0000_i1047" o:spt="75" type="#_x0000_t75" style="height:12pt;width:26.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rFonts w:eastAsia="微软雅黑"/>
                <w:szCs w:val="20"/>
                <w:lang w:eastAsia="zh-CN"/>
              </w:rPr>
              <w:fldChar w:fldCharType="end"/>
            </w:r>
            <w:r>
              <w:rPr>
                <w:rFonts w:hint="eastAsia" w:eastAsia="微软雅黑"/>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pPr>
              <w:widowControl w:val="0"/>
              <w:numPr>
                <w:numId w:val="0"/>
              </w:numPr>
              <w:spacing w:before="120" w:beforeLines="50"/>
              <w:rPr>
                <w:rFonts w:hint="eastAsia"/>
                <w:kern w:val="2"/>
                <w:sz w:val="20"/>
                <w:szCs w:val="20"/>
                <w:lang w:val="en-US" w:eastAsia="zh-CN"/>
              </w:rPr>
            </w:pPr>
          </w:p>
          <w:p>
            <w:pPr>
              <w:widowControl w:val="0"/>
              <w:numPr>
                <w:numId w:val="0"/>
              </w:numPr>
              <w:spacing w:before="120" w:beforeLines="50"/>
              <w:rPr>
                <w:rFonts w:hint="default"/>
                <w:kern w:val="2"/>
                <w:sz w:val="20"/>
                <w:szCs w:val="20"/>
                <w:lang w:val="en-US" w:eastAsia="zh-CN"/>
              </w:rPr>
            </w:pPr>
            <w:r>
              <w:rPr>
                <w:rFonts w:hint="eastAsia"/>
                <w:kern w:val="2"/>
                <w:sz w:val="20"/>
                <w:szCs w:val="20"/>
                <w:lang w:val="en-US" w:eastAsia="zh-CN"/>
              </w:rPr>
              <w:t>In 16.2.0, as SSBs in non-anchor RB set also need to take into account the downlink path loss similarSSBs in anchor RB set, so the PC for SSB may need some modification as shown:</w:t>
            </w:r>
          </w:p>
          <w:p>
            <w:pPr>
              <w:widowControl w:val="0"/>
            </w:pPr>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ctrlPr>
                    <w:rPr>
                      <w:rFonts w:ascii="Cambria Math" w:hAnsi="Cambria Math"/>
                      <w:i/>
                      <w:iCs/>
                      <w:szCs w:val="18"/>
                    </w:rPr>
                  </m:ctrlPr>
                </m:e>
                <m:sub>
                  <m:r>
                    <m:rPr>
                      <m:nor/>
                      <m:sty m:val="p"/>
                    </m:rPr>
                    <w:rPr>
                      <w:b w:val="0"/>
                      <w:i w:val="0"/>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pPr>
              <w:widowControl w:val="0"/>
              <w:rPr>
                <w:rFonts w:hint="default"/>
                <w:lang w:val="en-US" w:eastAsia="zh-CN"/>
              </w:rPr>
            </w:pPr>
            <w:r>
              <w:rPr>
                <w:rFonts w:hint="eastAsia"/>
                <w:color w:val="FF0000"/>
                <w:lang w:val="en-US" w:eastAsia="zh-CN"/>
              </w:rPr>
              <w:t xml:space="preserve">-for case </w:t>
            </w:r>
            <w:r>
              <w:rPr>
                <w:rFonts w:eastAsia="Malgun Gothic"/>
                <w:i/>
                <w:iCs/>
                <w:color w:val="FF0000"/>
              </w:rPr>
              <w:t>dl-P0-PSBCH-r16</w:t>
            </w:r>
            <w:r>
              <w:rPr>
                <w:rFonts w:hint="eastAsia"/>
                <w:i/>
                <w:iCs/>
                <w:color w:val="FF0000"/>
                <w:lang w:val="en-US" w:eastAsia="zh-CN"/>
              </w:rPr>
              <w:t xml:space="preserve"> or </w:t>
            </w:r>
            <w:r>
              <w:rPr>
                <w:i/>
                <w:iCs/>
                <w:color w:val="FF0000"/>
              </w:rPr>
              <w:t>dl-P0-PSBCH</w:t>
            </w:r>
            <w:r>
              <w:rPr>
                <w:rFonts w:eastAsia="Malgun Gothic"/>
                <w:i/>
                <w:iCs/>
                <w:color w:val="FF0000"/>
              </w:rPr>
              <w:t>-r17</w:t>
            </w:r>
            <w:r>
              <w:rPr>
                <w:rFonts w:hint="eastAsia"/>
                <w:i/>
                <w:iCs/>
                <w:color w:val="FF0000"/>
                <w:lang w:val="en-US" w:eastAsia="zh-CN"/>
              </w:rPr>
              <w:t xml:space="preserve"> </w:t>
            </w:r>
            <w:r>
              <w:rPr>
                <w:rFonts w:hint="eastAsia" w:ascii="Times New Roman" w:hAnsi="Times New Roman" w:eastAsia="宋体" w:cs="Times New Roman"/>
                <w:color w:val="FF0000"/>
                <w:lang w:val="en-US" w:eastAsia="zh-CN"/>
              </w:rPr>
              <w:t>is provided</w:t>
            </w:r>
            <w:r>
              <w:rPr>
                <w:rFonts w:hint="eastAsia"/>
                <w:i/>
                <w:iCs/>
                <w:color w:val="FF0000"/>
                <w:lang w:val="en-US" w:eastAsia="zh-CN"/>
              </w:rPr>
              <w:t>,</w:t>
            </w:r>
            <w:r>
              <w:rPr>
                <w:rFonts w:hint="eastAsia"/>
                <w:i/>
                <w:iCs/>
                <w:lang w:val="en-US"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ctrlPr>
                    <w:rPr>
                      <w:rFonts w:ascii="Cambria Math" w:hAnsi="Cambria Math"/>
                      <w:color w:val="FF0000"/>
                    </w:rPr>
                  </m:ctrlPr>
                </m:e>
                <m:sub>
                  <m:r>
                    <m:rPr>
                      <m:nor/>
                      <m:sty m:val="p"/>
                    </m:rPr>
                    <w:rPr>
                      <w:b w:val="0"/>
                      <w:i w:val="0"/>
                      <w:color w:val="FF0000"/>
                    </w:rPr>
                    <m:t>CMAX</m:t>
                  </m:r>
                  <m:ctrlPr>
                    <w:rPr>
                      <w:rFonts w:ascii="Cambria Math" w:hAnsi="Cambria Math"/>
                      <w:color w:val="FF0000"/>
                    </w:rPr>
                  </m:ctrlPr>
                </m:sub>
              </m:sSub>
            </m:oMath>
            <w:r>
              <w:rPr>
                <w:color w:val="FF0000"/>
              </w:rPr>
              <w:t xml:space="preserve">, if any, for transmission of each S-SS/PBCH block in </w:t>
            </w:r>
            <w:r>
              <w:rPr>
                <w:rFonts w:hint="eastAsia"/>
                <w:color w:val="FF0000"/>
                <w:lang w:val="en-US" w:eastAsia="zh-CN"/>
              </w:rPr>
              <w:t xml:space="preserve">used </w:t>
            </w:r>
            <w:r>
              <w:rPr>
                <w:color w:val="FF0000"/>
              </w:rPr>
              <w:t>non-anchor RB-sets</w:t>
            </w:r>
            <w:r>
              <w:rPr>
                <w:rFonts w:hint="eastAsia"/>
                <w:color w:val="FF0000"/>
                <w:lang w:val="en-US"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hint="default" w:ascii="Cambria Math" w:hAnsi="Cambria Math"/>
                      <w:color w:val="FF0000"/>
                      <w:szCs w:val="18"/>
                      <w:lang w:val="en-US" w:eastAsia="zh-CN"/>
                    </w:rPr>
                    <m:t>'</m:t>
                  </m:r>
                  <m:ctrlPr>
                    <w:rPr>
                      <w:rFonts w:ascii="Cambria Math" w:hAnsi="Cambria Math"/>
                      <w:i/>
                      <w:iCs/>
                      <w:color w:val="FF0000"/>
                      <w:szCs w:val="18"/>
                    </w:rPr>
                  </m:ctrlPr>
                </m:e>
                <m:sub>
                  <m:r>
                    <m:rPr>
                      <m:nor/>
                      <m:sty m:val="p"/>
                    </m:rPr>
                    <w:rPr>
                      <w:b w:val="0"/>
                      <w:i w:val="0"/>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val="en-US"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hint="default" w:ascii="Cambria Math" w:hAnsi="Cambria Math"/>
                      <w:color w:val="FF0000"/>
                      <w:szCs w:val="18"/>
                      <w:lang w:val="en-US" w:eastAsia="zh-CN"/>
                    </w:rPr>
                    <m:t>'</m:t>
                  </m:r>
                  <m:ctrlPr>
                    <w:rPr>
                      <w:rFonts w:ascii="Cambria Math" w:hAnsi="Cambria Math"/>
                      <w:i/>
                      <w:iCs/>
                      <w:color w:val="FF0000"/>
                      <w:szCs w:val="18"/>
                    </w:rPr>
                  </m:ctrlPr>
                </m:e>
                <m:sub>
                  <m:r>
                    <m:rPr>
                      <m:nor/>
                      <m:sty m:val="p"/>
                    </m:rPr>
                    <w:rPr>
                      <w:b w:val="0"/>
                      <w:i w:val="0"/>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hAnsi="Cambria Math"/>
                <w:i w:val="0"/>
                <w:color w:val="FF0000"/>
                <w:szCs w:val="18"/>
                <w:lang w:val="en-US" w:eastAsia="zh-CN"/>
              </w:rPr>
              <w:t>,</w:t>
            </w:r>
            <m:oMath>
              <m:sSub>
                <m:sSubPr>
                  <m:ctrlPr>
                    <w:rPr>
                      <w:rFonts w:ascii="Cambria Math" w:hAnsi="Cambria Math" w:eastAsiaTheme="minorEastAsia"/>
                      <w:color w:val="FF0000"/>
                    </w:rPr>
                  </m:ctrlPr>
                </m:sSubPr>
                <m:e>
                  <m:r>
                    <w:rPr>
                      <w:rFonts w:ascii="Cambria Math" w:hAnsi="Cambria Math" w:eastAsiaTheme="minorEastAsia"/>
                      <w:color w:val="FF0000"/>
                    </w:rPr>
                    <m:t>P</m:t>
                  </m:r>
                  <m:ctrlPr>
                    <w:rPr>
                      <w:rFonts w:ascii="Cambria Math" w:hAnsi="Cambria Math" w:eastAsiaTheme="minorEastAsia"/>
                      <w:color w:val="FF0000"/>
                    </w:rPr>
                  </m:ctrlPr>
                </m:e>
                <m:sub>
                  <m:r>
                    <m:rPr>
                      <m:nor/>
                      <m:sty m:val="p"/>
                    </m:rPr>
                    <w:rPr>
                      <w:rFonts w:eastAsiaTheme="minorEastAsia"/>
                      <w:b w:val="0"/>
                      <w:i w:val="0"/>
                      <w:color w:val="FF0000"/>
                    </w:rPr>
                    <m:t>O</m:t>
                  </m:r>
                  <m:r>
                    <m:rPr>
                      <m:sty m:val="p"/>
                    </m:rPr>
                    <w:rPr>
                      <w:rFonts w:ascii="Cambria Math" w:hAnsi="Cambria Math" w:eastAsiaTheme="minorEastAsia"/>
                      <w:color w:val="FF0000"/>
                    </w:rPr>
                    <m:t>,S−SSB</m:t>
                  </m:r>
                  <m:ctrlPr>
                    <w:rPr>
                      <w:rFonts w:ascii="Cambria Math" w:hAnsi="Cambria Math" w:eastAsiaTheme="minorEastAsia"/>
                      <w:color w:val="FF0000"/>
                    </w:rPr>
                  </m:ctrlPr>
                </m:sub>
              </m:sSub>
              <m:r>
                <m:rPr>
                  <m:sty m:val="p"/>
                </m:rPr>
                <w:rPr>
                  <w:rFonts w:ascii="Cambria Math" w:hAnsi="Cambria Math" w:eastAsiaTheme="minorEastAsia"/>
                  <w:color w:val="FF0000"/>
                </w:rPr>
                <m:t>+10</m:t>
              </m:r>
              <m:func>
                <m:funcPr>
                  <m:ctrlPr>
                    <w:rPr>
                      <w:rFonts w:ascii="Cambria Math" w:hAnsi="Cambria Math" w:eastAsiaTheme="minorEastAsia"/>
                      <w:color w:val="FF0000"/>
                    </w:rPr>
                  </m:ctrlPr>
                </m:funcPr>
                <m:fName>
                  <m:sSub>
                    <m:sSubPr>
                      <m:ctrlPr>
                        <w:rPr>
                          <w:rFonts w:ascii="Cambria Math" w:hAnsi="Cambria Math" w:eastAsiaTheme="minorEastAsia"/>
                          <w:color w:val="FF0000"/>
                        </w:rPr>
                      </m:ctrlPr>
                    </m:sSubPr>
                    <m:e>
                      <m:r>
                        <w:rPr>
                          <w:rFonts w:ascii="Cambria Math" w:hAnsi="Cambria Math" w:eastAsiaTheme="minorEastAsia"/>
                          <w:color w:val="FF0000"/>
                        </w:rPr>
                        <m:t>log</m:t>
                      </m:r>
                      <m:ctrlPr>
                        <w:rPr>
                          <w:rFonts w:ascii="Cambria Math" w:hAnsi="Cambria Math" w:eastAsiaTheme="minorEastAsia"/>
                          <w:color w:val="FF0000"/>
                        </w:rPr>
                      </m:ctrlPr>
                    </m:e>
                    <m:sub>
                      <m:r>
                        <m:rPr>
                          <m:sty m:val="p"/>
                        </m:rPr>
                        <w:rPr>
                          <w:rFonts w:ascii="Cambria Math" w:hAnsi="Cambria Math" w:eastAsiaTheme="minorEastAsia"/>
                          <w:color w:val="FF0000"/>
                        </w:rPr>
                        <m:t>10</m:t>
                      </m:r>
                      <m:ctrlPr>
                        <w:rPr>
                          <w:rFonts w:ascii="Cambria Math" w:hAnsi="Cambria Math" w:eastAsiaTheme="minorEastAsia"/>
                          <w:color w:val="FF0000"/>
                        </w:rPr>
                      </m:ctrlPr>
                    </m:sub>
                  </m:sSub>
                  <m:ctrlPr>
                    <w:rPr>
                      <w:rFonts w:ascii="Cambria Math" w:hAnsi="Cambria Math" w:eastAsiaTheme="minorEastAsia"/>
                      <w:color w:val="FF0000"/>
                    </w:rPr>
                  </m:ctrlPr>
                </m:fName>
                <m:e>
                  <m:d>
                    <m:dPr>
                      <m:ctrlPr>
                        <w:rPr>
                          <w:rFonts w:ascii="Cambria Math" w:hAnsi="Cambria Math" w:eastAsiaTheme="minorEastAsia"/>
                          <w:color w:val="FF0000"/>
                          <w:lang w:val="zh-CN"/>
                        </w:rPr>
                      </m:ctrlPr>
                    </m:dPr>
                    <m:e>
                      <m:sSup>
                        <m:sSupPr>
                          <m:ctrlPr>
                            <w:rPr>
                              <w:rFonts w:ascii="Cambria Math" w:hAnsi="Cambria Math" w:eastAsiaTheme="minorEastAsia"/>
                              <w:color w:val="FF0000"/>
                            </w:rPr>
                          </m:ctrlPr>
                        </m:sSupPr>
                        <m:e>
                          <m:r>
                            <m:rPr>
                              <m:sty m:val="p"/>
                            </m:rPr>
                            <w:rPr>
                              <w:rFonts w:ascii="Cambria Math" w:hAnsi="Cambria Math" w:eastAsiaTheme="minorEastAsia"/>
                              <w:color w:val="FF0000"/>
                            </w:rPr>
                            <m:t>2</m:t>
                          </m:r>
                          <m:ctrlPr>
                            <w:rPr>
                              <w:rFonts w:ascii="Cambria Math" w:hAnsi="Cambria Math" w:eastAsiaTheme="minorEastAsia"/>
                              <w:color w:val="FF0000"/>
                            </w:rPr>
                          </m:ctrlPr>
                        </m:e>
                        <m:sup>
                          <m:r>
                            <w:rPr>
                              <w:rFonts w:ascii="Cambria Math" w:hAnsi="Cambria Math" w:eastAsiaTheme="minorEastAsia"/>
                              <w:color w:val="FF0000"/>
                            </w:rPr>
                            <m:t>μ</m:t>
                          </m:r>
                          <m:ctrlPr>
                            <w:rPr>
                              <w:rFonts w:ascii="Cambria Math" w:hAnsi="Cambria Math" w:eastAsiaTheme="minorEastAsia"/>
                              <w:color w:val="FF0000"/>
                            </w:rPr>
                          </m:ctrlPr>
                        </m:sup>
                      </m:sSup>
                      <m:r>
                        <m:rPr>
                          <m:sty m:val="p"/>
                        </m:rPr>
                        <w:rPr>
                          <w:rFonts w:ascii="Cambria Math" w:hAnsi="Cambria Math"/>
                          <w:color w:val="FF0000"/>
                        </w:rPr>
                        <m:t>∙</m:t>
                      </m:r>
                      <m:sSubSup>
                        <m:sSubSupPr>
                          <m:ctrlPr>
                            <w:rPr>
                              <w:rFonts w:ascii="Cambria Math" w:hAnsi="Cambria Math" w:cs="Calibri" w:eastAsiaTheme="minorEastAsia"/>
                              <w:color w:val="FF0000"/>
                              <w:sz w:val="21"/>
                              <w:szCs w:val="21"/>
                            </w:rPr>
                          </m:ctrlPr>
                        </m:sSubSupPr>
                        <m:e>
                          <m:r>
                            <w:rPr>
                              <w:rFonts w:ascii="Cambria Math" w:hAnsi="Cambria Math"/>
                              <w:color w:val="FF0000"/>
                            </w:rPr>
                            <m:t>M</m:t>
                          </m:r>
                          <m:ctrlPr>
                            <w:rPr>
                              <w:rFonts w:ascii="Cambria Math" w:hAnsi="Cambria Math" w:cs="Calibri" w:eastAsiaTheme="minorEastAsia"/>
                              <w:color w:val="FF0000"/>
                              <w:sz w:val="21"/>
                              <w:szCs w:val="21"/>
                            </w:rPr>
                          </m:ctrlPr>
                        </m:e>
                        <m:sub>
                          <m:r>
                            <m:rPr>
                              <m:sty m:val="p"/>
                            </m:rPr>
                            <w:rPr>
                              <w:rFonts w:ascii="Cambria Math" w:hAnsi="Cambria Math"/>
                              <w:color w:val="FF0000"/>
                            </w:rPr>
                            <m:t>RB</m:t>
                          </m:r>
                          <m:ctrlPr>
                            <w:rPr>
                              <w:rFonts w:ascii="Cambria Math" w:hAnsi="Cambria Math" w:cs="Calibri" w:eastAsiaTheme="minorEastAsia"/>
                              <w:color w:val="FF0000"/>
                              <w:sz w:val="21"/>
                              <w:szCs w:val="21"/>
                            </w:rPr>
                          </m:ctrlPr>
                        </m:sub>
                        <m:sup>
                          <m:r>
                            <m:rPr>
                              <m:sty m:val="p"/>
                            </m:rPr>
                            <w:rPr>
                              <w:rFonts w:ascii="Cambria Math" w:hAnsi="Cambria Math"/>
                              <w:color w:val="FF0000"/>
                            </w:rPr>
                            <m:t>S−SSB</m:t>
                          </m:r>
                          <m:ctrlPr>
                            <w:rPr>
                              <w:rFonts w:ascii="Cambria Math" w:hAnsi="Cambria Math" w:cs="Calibri" w:eastAsiaTheme="minorEastAsia"/>
                              <w:color w:val="FF0000"/>
                              <w:sz w:val="21"/>
                              <w:szCs w:val="21"/>
                            </w:rPr>
                          </m:ctrlPr>
                        </m:sup>
                      </m:sSubSup>
                      <m:ctrlPr>
                        <w:rPr>
                          <w:rFonts w:ascii="Cambria Math" w:hAnsi="Cambria Math" w:eastAsiaTheme="minorEastAsia"/>
                          <w:color w:val="FF0000"/>
                          <w:lang w:val="zh-CN"/>
                        </w:rPr>
                      </m:ctrlPr>
                    </m:e>
                  </m:d>
                  <m:ctrlPr>
                    <w:rPr>
                      <w:rFonts w:ascii="Cambria Math" w:hAnsi="Cambria Math" w:eastAsiaTheme="minorEastAsia"/>
                      <w:color w:val="FF0000"/>
                    </w:rPr>
                  </m:ctrlPr>
                </m:e>
              </m:func>
              <m:r>
                <m:rPr>
                  <m:sty m:val="p"/>
                </m:rPr>
                <w:rPr>
                  <w:rFonts w:ascii="Cambria Math" w:hAnsi="Cambria Math" w:eastAsiaTheme="minorEastAsia"/>
                  <w:color w:val="FF0000"/>
                </w:rPr>
                <m:t>+</m:t>
              </m:r>
              <m:sSub>
                <m:sSubPr>
                  <m:ctrlPr>
                    <w:rPr>
                      <w:rFonts w:ascii="Cambria Math" w:hAnsi="Cambria Math" w:eastAsiaTheme="minorEastAsia"/>
                      <w:color w:val="FF0000"/>
                    </w:rPr>
                  </m:ctrlPr>
                </m:sSubPr>
                <m:e>
                  <m:r>
                    <w:rPr>
                      <w:rFonts w:ascii="Cambria Math" w:hAnsi="Cambria Math" w:eastAsiaTheme="minorEastAsia"/>
                      <w:color w:val="FF0000"/>
                    </w:rPr>
                    <m:t>α</m:t>
                  </m:r>
                  <m:ctrlPr>
                    <w:rPr>
                      <w:rFonts w:ascii="Cambria Math" w:hAnsi="Cambria Math" w:eastAsiaTheme="minorEastAsia"/>
                      <w:color w:val="FF0000"/>
                    </w:rPr>
                  </m:ctrlPr>
                </m:e>
                <m:sub>
                  <m:r>
                    <m:rPr>
                      <m:sty m:val="p"/>
                    </m:rPr>
                    <w:rPr>
                      <w:rFonts w:ascii="Cambria Math" w:hAnsi="Cambria Math" w:eastAsiaTheme="minorEastAsia"/>
                      <w:color w:val="FF0000"/>
                    </w:rPr>
                    <m:t>S−SSB</m:t>
                  </m:r>
                  <m:ctrlPr>
                    <w:rPr>
                      <w:rFonts w:ascii="Cambria Math" w:hAnsi="Cambria Math" w:eastAsiaTheme="minorEastAsia"/>
                      <w:color w:val="FF0000"/>
                    </w:rPr>
                  </m:ctrlPr>
                </m:sub>
              </m:sSub>
              <m:r>
                <m:rPr>
                  <m:sty m:val="p"/>
                </m:rPr>
                <w:rPr>
                  <w:rFonts w:ascii="Cambria Math" w:hAnsi="Cambria Math" w:eastAsiaTheme="minorEastAsia"/>
                  <w:color w:val="FF0000"/>
                </w:rPr>
                <m:t>⋅</m:t>
              </m:r>
              <m:r>
                <w:rPr>
                  <w:rFonts w:ascii="Cambria Math" w:hAnsi="Cambria Math" w:eastAsiaTheme="minorEastAsia"/>
                  <w:color w:val="FF0000"/>
                </w:rPr>
                <m:t>PL</m:t>
              </m:r>
            </m:oMath>
            <w:r>
              <w:rPr>
                <w:rFonts w:hint="eastAsia"/>
                <w:color w:val="FF0000"/>
                <w:lang w:val="en-US" w:eastAsia="zh-CN"/>
              </w:rPr>
              <w:t xml:space="preserve">) </w:t>
            </w:r>
          </w:p>
          <w:p>
            <w:pPr>
              <w:widowControl w:val="0"/>
              <w:spacing w:before="120" w:beforeLines="50"/>
            </w:pPr>
            <w:r>
              <w:rPr>
                <w:rFonts w:hint="eastAsia"/>
                <w:color w:val="FF0000"/>
                <w:lang w:val="en-US" w:eastAsia="zh-CN"/>
              </w:rPr>
              <w:t>-</w:t>
            </w:r>
            <w:r>
              <w:rPr>
                <w:rFonts w:hint="eastAsia"/>
                <w:i/>
                <w:iCs/>
                <w:color w:val="FF0000"/>
                <w:lang w:val="en-US"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ctrlPr>
                    <w:rPr>
                      <w:rFonts w:ascii="Cambria Math" w:hAnsi="Cambria Math"/>
                    </w:rPr>
                  </m:ctrlPr>
                </m:e>
                <m:sub>
                  <m:r>
                    <m:rPr>
                      <m:nor/>
                      <m:sty m:val="p"/>
                    </m:rPr>
                    <w:rPr>
                      <w:b w:val="0"/>
                      <w:i w:val="0"/>
                    </w:rPr>
                    <m:t>CMAX</m:t>
                  </m:r>
                  <m:ctrlPr>
                    <w:rPr>
                      <w:rFonts w:ascii="Cambria Math" w:hAnsi="Cambria Math"/>
                    </w:rPr>
                  </m:ctrlPr>
                </m:sub>
              </m:sSub>
            </m:oMath>
            <w:r>
              <w:t xml:space="preserve">, if any, for transmission of each S-SS/PBCH block in </w:t>
            </w:r>
            <w:r>
              <w:rPr>
                <w:rFonts w:hint="eastAsia"/>
                <w:color w:val="FF0000"/>
                <w:lang w:val="en-US" w:eastAsia="zh-CN"/>
              </w:rPr>
              <w:t xml:space="preserve">used </w:t>
            </w:r>
            <w:r>
              <w:t>non-anchor RB-sets</w:t>
            </w:r>
            <w:r>
              <w:rPr>
                <w:rFonts w:hint="eastAsia"/>
                <w:lang w:val="en-US" w:eastAsia="zh-CN"/>
              </w:rPr>
              <w:t xml:space="preserve"> </w:t>
            </w:r>
            <w:r>
              <w:t xml:space="preserve">. </w:t>
            </w:r>
          </w:p>
          <w:p>
            <w:pPr>
              <w:widowControl w:val="0"/>
              <w:spacing w:before="120" w:beforeLines="50"/>
            </w:pPr>
          </w:p>
          <w:p>
            <w:pPr>
              <w:widowControl w:val="0"/>
              <w:numPr>
                <w:numId w:val="0"/>
              </w:numPr>
              <w:spacing w:before="120" w:beforeLines="50"/>
              <w:rPr>
                <w:rFonts w:hint="default" w:eastAsia="宋体"/>
                <w:lang w:val="en-US" w:eastAsia="zh-CN"/>
              </w:rPr>
            </w:pPr>
            <w:r>
              <w:rPr>
                <w:rFonts w:hint="eastAsia"/>
                <w:lang w:val="en-US" w:eastAsia="zh-CN"/>
              </w:rPr>
              <w:t>2-1) In S16.3.0, in the following paragraph it seems IUC is also supported for paragraph with the sentence on conflict information, but we don</w:t>
            </w:r>
            <w:r>
              <w:rPr>
                <w:rFonts w:hint="default"/>
                <w:lang w:val="en-US" w:eastAsia="zh-CN"/>
              </w:rPr>
              <w:t>’</w:t>
            </w:r>
            <w:r>
              <w:rPr>
                <w:rFonts w:hint="eastAsia"/>
                <w:lang w:val="en-US" w:eastAsia="zh-CN"/>
              </w:rPr>
              <w:t xml:space="preserve">t think this is covered by previous agreement. We suggest removing that.  this does not concur with previous agreement. </w:t>
            </w:r>
          </w:p>
          <w:p>
            <w:pPr>
              <w:widowControl w:val="0"/>
              <w:numPr>
                <w:numId w:val="0"/>
              </w:numPr>
              <w:spacing w:before="120" w:beforeLines="50"/>
              <w:rPr>
                <w:rStyle w:val="10"/>
                <w:rFonts w:hint="default" w:ascii="Times New Roman" w:hAnsi="Times New Roman" w:eastAsia="sans-serif" w:cs="Times New Roman"/>
                <w:caps w:val="0"/>
                <w:color w:val="000000"/>
                <w:spacing w:val="0"/>
                <w:sz w:val="16"/>
                <w:szCs w:val="16"/>
                <w:shd w:val="clear" w:fill="FFFFFF"/>
              </w:rPr>
            </w:pPr>
            <w:r>
              <w:rPr>
                <w:rFonts w:hint="default" w:ascii="Times New Roman" w:hAnsi="Times New Roman" w:eastAsia="宋体" w:cs="Times New Roman"/>
                <w:i w:val="0"/>
                <w:caps w:val="0"/>
                <w:color w:val="000000"/>
                <w:spacing w:val="0"/>
                <w:sz w:val="16"/>
                <w:szCs w:val="16"/>
                <w:shd w:val="clear" w:fill="FFFFFF"/>
              </w:rPr>
              <w:t>For operation with shared spectrum channel access, when </w:t>
            </w:r>
            <w:r>
              <w:rPr>
                <w:rStyle w:val="10"/>
                <w:rFonts w:hint="default" w:ascii="Times New Roman" w:hAnsi="Times New Roman" w:eastAsia="sans-serif" w:cs="Times New Roman"/>
                <w:caps w:val="0"/>
                <w:color w:val="000000"/>
                <w:spacing w:val="0"/>
                <w:sz w:val="16"/>
                <w:szCs w:val="16"/>
                <w:shd w:val="clear" w:fill="FFFFFF"/>
              </w:rPr>
              <w:t>sl-PSFCH-Type = ‘type1.....</w:t>
            </w:r>
          </w:p>
          <w:p>
            <w:pPr>
              <w:widowControl w:val="0"/>
              <w:numPr>
                <w:numId w:val="0"/>
              </w:numPr>
              <w:spacing w:before="120" w:beforeLines="50"/>
              <w:rPr>
                <w:rStyle w:val="10"/>
                <w:rFonts w:hint="default" w:ascii="Times New Roman" w:hAnsi="Times New Roman" w:eastAsia="sans-serif" w:cs="Times New Roman"/>
                <w:caps w:val="0"/>
                <w:strike/>
                <w:dstrike w:val="0"/>
                <w:color w:val="FF0000"/>
                <w:spacing w:val="0"/>
                <w:sz w:val="16"/>
                <w:szCs w:val="16"/>
                <w:shd w:val="clear" w:fill="FFFFFF"/>
              </w:rPr>
            </w:pPr>
            <w:r>
              <w:rPr>
                <w:bCs/>
                <w:strike/>
                <w:dstrike w:val="0"/>
                <w:color w:val="FF0000"/>
                <w:szCs w:val="21"/>
              </w:rPr>
              <w:t>The UE expects that PSFCH transmissions with conflict information use different interlaces than PSFCH transmissions with HARQ-ACK information.</w:t>
            </w:r>
          </w:p>
          <w:p>
            <w:pPr>
              <w:widowControl w:val="0"/>
              <w:numPr>
                <w:ilvl w:val="0"/>
                <w:numId w:val="0"/>
              </w:numPr>
              <w:spacing w:before="120" w:before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2-2 ) In S 16.3.0, in the same paragraph, is it correct understanding that the interlaces herein only consider the interlaces consisting of dedicated RBs, i.e. common interlace is excluded. If so, we suggest clarifying that point in the sentence.</w:t>
            </w:r>
          </w:p>
          <w:p>
            <w:pPr>
              <w:widowControl w:val="0"/>
              <w:numPr>
                <w:numId w:val="0"/>
              </w:numPr>
              <w:spacing w:before="120" w:beforeLines="50"/>
              <w:rPr>
                <w:rStyle w:val="10"/>
                <w:rFonts w:hint="default" w:ascii="Times New Roman" w:hAnsi="Times New Roman" w:eastAsia="sans-serif" w:cs="Times New Roman"/>
                <w:caps w:val="0"/>
                <w:color w:val="000000"/>
                <w:spacing w:val="0"/>
                <w:sz w:val="16"/>
                <w:szCs w:val="16"/>
                <w:shd w:val="clear" w:fill="FFFFFF"/>
              </w:rPr>
            </w:pPr>
            <w:r>
              <w:rPr>
                <w:iCs/>
              </w:rPr>
              <w:t xml:space="preserve"> The interlaces</w:t>
            </w:r>
            <w:r>
              <w:rPr>
                <w:rFonts w:hint="eastAsia"/>
                <w:iCs/>
                <w:lang w:val="en-US" w:eastAsia="zh-CN"/>
              </w:rPr>
              <w:t xml:space="preserve"> </w:t>
            </w:r>
            <w:r>
              <w:rPr>
                <w:rFonts w:hint="eastAsia"/>
                <w:iCs/>
                <w:color w:val="FF0000"/>
                <w:lang w:val="en-US" w:eastAsia="zh-CN"/>
              </w:rPr>
              <w:t>(except common interlaces)</w:t>
            </w:r>
            <w:r>
              <w:rPr>
                <w:iCs/>
              </w:rPr>
              <w:t xml:space="preserve"> are ordered based on respective interlace indexes.</w:t>
            </w:r>
          </w:p>
          <w:p>
            <w:pPr>
              <w:widowControl w:val="0"/>
              <w:numPr>
                <w:ilvl w:val="0"/>
                <w:numId w:val="7"/>
              </w:numPr>
              <w:spacing w:before="120" w:beforeLines="50"/>
              <w:rPr>
                <w:rFonts w:hint="default" w:eastAsia="宋体"/>
                <w:lang w:val="en-US" w:eastAsia="zh-CN"/>
              </w:rPr>
            </w:pPr>
            <w:r>
              <w:rPr>
                <w:rFonts w:hint="eastAsia" w:eastAsia="宋体"/>
                <w:lang w:val="en-US" w:eastAsia="zh-CN"/>
              </w:rPr>
              <w:t>We didn</w:t>
            </w:r>
            <w:r>
              <w:rPr>
                <w:rFonts w:hint="default" w:eastAsia="宋体"/>
                <w:lang w:val="en-US" w:eastAsia="zh-CN"/>
              </w:rPr>
              <w:t>’</w:t>
            </w:r>
            <w:r>
              <w:rPr>
                <w:rFonts w:hint="eastAsia" w:eastAsia="宋体"/>
                <w:lang w:val="en-US" w:eastAsia="zh-CN"/>
              </w:rPr>
              <w:t>t notice any description on contiguous RB mapping, is it correct understanding editor intends to capture it in later phase?</w:t>
            </w:r>
          </w:p>
          <w:p>
            <w:pPr>
              <w:widowControl w:val="0"/>
              <w:numPr>
                <w:numId w:val="0"/>
              </w:numPr>
              <w:spacing w:before="120" w:beforeLines="50"/>
              <w:rPr>
                <w:rStyle w:val="10"/>
                <w:rFonts w:hint="eastAsia" w:ascii="Times New Roman" w:hAnsi="Times New Roman" w:eastAsia="宋体" w:cs="Times New Roman"/>
                <w:caps w:val="0"/>
                <w:color w:val="000000"/>
                <w:spacing w:val="0"/>
                <w:sz w:val="16"/>
                <w:szCs w:val="16"/>
                <w:shd w:val="clear" w:fill="FFFFFF"/>
                <w:lang w:val="en-US" w:eastAsia="zh-CN"/>
              </w:rPr>
            </w:pPr>
          </w:p>
          <w:p>
            <w:pPr>
              <w:widowControl w:val="0"/>
              <w:numPr>
                <w:ilvl w:val="0"/>
                <w:numId w:val="7"/>
              </w:numPr>
              <w:autoSpaceDE/>
              <w:autoSpaceDN/>
              <w:adjustRightInd/>
              <w:snapToGrid/>
              <w:spacing w:after="0" w:line="240" w:lineRule="auto"/>
              <w:ind w:left="0" w:leftChars="0" w:firstLine="0" w:firstLineChars="0"/>
              <w:rPr>
                <w:rFonts w:hint="default" w:ascii="Times New Roman" w:hAnsi="Times New Roman" w:eastAsia="宋体" w:cs="Times New Roman"/>
                <w:kern w:val="2"/>
                <w:sz w:val="20"/>
                <w:szCs w:val="20"/>
                <w:lang w:val="en-US" w:eastAsia="zh-CN"/>
              </w:rPr>
            </w:pPr>
            <w:r>
              <w:rPr>
                <w:rFonts w:hint="eastAsia"/>
                <w:kern w:val="2"/>
                <w:sz w:val="20"/>
                <w:szCs w:val="20"/>
                <w:lang w:val="en-US" w:eastAsia="zh-CN"/>
              </w:rPr>
              <w:t xml:space="preserve">Regarding </w:t>
            </w:r>
            <w:r>
              <w:rPr>
                <w:rFonts w:hint="eastAsia" w:ascii="Times New Roman" w:hAnsi="Times New Roman" w:eastAsia="宋体" w:cs="Times New Roman"/>
                <w:kern w:val="2"/>
                <w:sz w:val="20"/>
                <w:szCs w:val="20"/>
                <w:lang w:val="en-US" w:eastAsia="zh-CN"/>
              </w:rPr>
              <w:t xml:space="preserve">power part for co-channel coexistence, the agreement in </w:t>
            </w:r>
            <w:r>
              <w:rPr>
                <w:rFonts w:hint="eastAsia" w:ascii="Times New Roman" w:hAnsi="Times New Roman" w:eastAsia="宋体" w:cs="Times New Roman"/>
                <w:kern w:val="2"/>
                <w:sz w:val="20"/>
                <w:szCs w:val="20"/>
                <w:lang w:val="en-US" w:eastAsia="ja-JP"/>
              </w:rPr>
              <w:t>RAN</w:t>
            </w:r>
            <w:r>
              <w:rPr>
                <w:rFonts w:hint="eastAsia" w:ascii="Times New Roman" w:hAnsi="Times New Roman" w:eastAsia="宋体" w:cs="Times New Roman"/>
                <w:kern w:val="2"/>
                <w:sz w:val="20"/>
                <w:szCs w:val="20"/>
                <w:lang w:val="en-US" w:eastAsia="zh-CN"/>
              </w:rPr>
              <w:t>1</w:t>
            </w:r>
            <w:r>
              <w:rPr>
                <w:rFonts w:hint="eastAsia" w:ascii="Times New Roman" w:hAnsi="Times New Roman" w:eastAsia="宋体" w:cs="Times New Roman"/>
                <w:kern w:val="2"/>
                <w:sz w:val="20"/>
                <w:szCs w:val="20"/>
                <w:lang w:val="en-US" w:eastAsia="ja-JP"/>
              </w:rPr>
              <w:t xml:space="preserve"> </w:t>
            </w:r>
            <w:r>
              <w:rPr>
                <w:rFonts w:hint="eastAsia" w:ascii="Times New Roman" w:hAnsi="Times New Roman" w:eastAsia="宋体" w:cs="Times New Roman"/>
                <w:kern w:val="2"/>
                <w:sz w:val="20"/>
                <w:szCs w:val="20"/>
                <w:lang w:val="en-US" w:eastAsia="zh-CN"/>
              </w:rPr>
              <w:t>#112b-e also specified how to ensure the power level condition is up to UE implementation. Therefore, this should be reflected in 38.213.</w:t>
            </w:r>
            <w:r>
              <w:rPr>
                <w:rFonts w:hint="eastAsia" w:cs="Times New Roman"/>
                <w:kern w:val="2"/>
                <w:sz w:val="20"/>
                <w:szCs w:val="20"/>
                <w:lang w:val="en-US" w:eastAsia="zh-CN"/>
              </w:rPr>
              <w:t xml:space="preserve"> </w:t>
            </w:r>
            <w:r>
              <w:rPr>
                <w:rFonts w:hint="default" w:ascii="Times New Roman" w:hAnsi="Times New Roman" w:eastAsia="宋体" w:cs="Times New Roman"/>
                <w:kern w:val="2"/>
                <w:sz w:val="20"/>
                <w:szCs w:val="20"/>
                <w:lang w:val="en-US" w:eastAsia="zh-CN"/>
              </w:rPr>
              <w:t>The modification suggestions are as follows in blue font</w:t>
            </w:r>
            <w:r>
              <w:rPr>
                <w:rFonts w:hint="eastAsia" w:cs="Times New Roman"/>
                <w:kern w:val="2"/>
                <w:sz w:val="20"/>
                <w:szCs w:val="20"/>
                <w:lang w:val="en-US" w:eastAsia="zh-CN"/>
              </w:rPr>
              <w:t>.</w:t>
            </w:r>
          </w:p>
          <w:p>
            <w:pPr>
              <w:widowControl w:val="0"/>
              <w:autoSpaceDE/>
              <w:autoSpaceDN/>
              <w:adjustRightInd/>
              <w:snapToGrid/>
              <w:spacing w:after="0" w:line="240" w:lineRule="auto"/>
              <w:rPr>
                <w:rFonts w:hint="default" w:ascii="Times New Roman" w:hAnsi="Times New Roman" w:cs="Times New Roman"/>
                <w:color w:val="FF0000"/>
                <w:sz w:val="20"/>
                <w:szCs w:val="20"/>
                <w:highlight w:val="none"/>
                <w:lang w:val="fr-FR"/>
              </w:rPr>
            </w:pPr>
            <w:r>
              <w:rPr>
                <w:rFonts w:hint="default" w:cs="Times New Roman"/>
                <w:color w:val="FF0000"/>
                <w:sz w:val="20"/>
                <w:szCs w:val="20"/>
                <w:highlight w:val="none"/>
                <w:lang w:val="en-US" w:eastAsia="zh-CN"/>
              </w:rPr>
              <w:t>“</w:t>
            </w:r>
            <w:r>
              <w:rPr>
                <w:rFonts w:hint="default" w:ascii="Times New Roman" w:hAnsi="Times New Roman" w:cs="Times New Roman"/>
                <w:color w:val="FF0000"/>
                <w:sz w:val="20"/>
                <w:szCs w:val="20"/>
                <w:highlight w:val="none"/>
              </w:rPr>
              <w:t xml:space="preserve">For sidelink co-channel coexistence between E-UTRA and NR, and for NR PSCCH/PSSCH transmissions with SCS configuration </w:t>
            </w:r>
            <m:oMath>
              <m:r>
                <w:rPr>
                  <w:rFonts w:hint="default" w:ascii="Cambria Math" w:hAnsi="Cambria Math" w:cs="Times New Roman"/>
                  <w:color w:val="FF0000"/>
                  <w:sz w:val="20"/>
                  <w:szCs w:val="20"/>
                  <w:highlight w:val="none"/>
                  <w:lang w:val="en-US"/>
                </w:rPr>
                <m:t>μ=1</m:t>
              </m:r>
            </m:oMath>
            <w:r>
              <w:rPr>
                <w:rFonts w:hint="default" w:ascii="Times New Roman" w:hAnsi="Times New Roman" w:cs="Times New Roman"/>
                <w:color w:val="FF0000"/>
                <w:sz w:val="20"/>
                <w:szCs w:val="20"/>
                <w:highlight w:val="none"/>
              </w:rPr>
              <w:t xml:space="preserve"> in slots that overlap with an E-UTRA subframe on the sidelink, the UE transmits NR PSCCH/PSSCH in the earlier overlapping slot with a power that is larger than or equal to the power in the later overlapping slot</w:t>
            </w:r>
            <w:r>
              <w:rPr>
                <w:rFonts w:hint="default" w:ascii="Times New Roman" w:hAnsi="Times New Roman" w:cs="Times New Roman"/>
                <w:color w:val="FF0000"/>
                <w:sz w:val="20"/>
                <w:szCs w:val="20"/>
                <w:highlight w:val="none"/>
                <w:lang w:val="fr-FR"/>
              </w:rPr>
              <w:t>.</w:t>
            </w:r>
          </w:p>
          <w:p>
            <w:pPr>
              <w:widowControl w:val="0"/>
              <w:autoSpaceDE/>
              <w:autoSpaceDN/>
              <w:adjustRightInd/>
              <w:snapToGrid/>
              <w:spacing w:after="0" w:line="240" w:lineRule="auto"/>
              <w:rPr>
                <w:rFonts w:hint="default" w:ascii="Times New Roman" w:hAnsi="Times New Roman" w:eastAsia="宋体" w:cs="Times New Roman"/>
                <w:color w:val="0070C0"/>
                <w:sz w:val="20"/>
                <w:szCs w:val="20"/>
                <w:highlight w:val="none"/>
                <w:lang w:val="en-US" w:eastAsia="zh-CN"/>
              </w:rPr>
            </w:pPr>
            <w:r>
              <w:rPr>
                <w:rFonts w:hint="default" w:ascii="Times New Roman" w:hAnsi="Times New Roman" w:eastAsia="宋体" w:cs="Times New Roman"/>
                <w:color w:val="0070C0"/>
                <w:sz w:val="20"/>
                <w:szCs w:val="20"/>
                <w:highlight w:val="none"/>
                <w:lang w:eastAsia="ko-KR"/>
              </w:rPr>
              <w:t xml:space="preserve">It is up to UE implementation how to </w:t>
            </w:r>
            <w:r>
              <w:rPr>
                <w:rFonts w:hint="eastAsia" w:ascii="Times New Roman" w:hAnsi="Times New Roman" w:eastAsia="宋体" w:cs="Times New Roman"/>
                <w:color w:val="0070C0"/>
                <w:sz w:val="20"/>
                <w:szCs w:val="20"/>
                <w:highlight w:val="none"/>
                <w:lang w:val="en-US" w:eastAsia="zh-CN"/>
              </w:rPr>
              <w:t xml:space="preserve">ensure </w:t>
            </w:r>
            <w:r>
              <w:rPr>
                <w:rFonts w:hint="default" w:ascii="Times New Roman" w:hAnsi="Times New Roman" w:eastAsia="宋体" w:cs="Times New Roman"/>
                <w:color w:val="0070C0"/>
                <w:sz w:val="20"/>
                <w:szCs w:val="20"/>
                <w:highlight w:val="none"/>
                <w:lang w:eastAsia="ko-KR"/>
              </w:rPr>
              <w:t>the above</w:t>
            </w:r>
            <w:r>
              <w:rPr>
                <w:rFonts w:hint="eastAsia" w:ascii="Times New Roman" w:hAnsi="Times New Roman" w:eastAsia="宋体" w:cs="Times New Roman"/>
                <w:color w:val="0070C0"/>
                <w:sz w:val="20"/>
                <w:szCs w:val="20"/>
                <w:highlight w:val="none"/>
                <w:lang w:val="en-US" w:eastAsia="zh-CN"/>
              </w:rPr>
              <w:t xml:space="preserve"> power condition.</w:t>
            </w:r>
            <w:r>
              <w:rPr>
                <w:rFonts w:hint="default" w:ascii="Times New Roman" w:hAnsi="Times New Roman" w:eastAsia="宋体" w:cs="Times New Roman"/>
                <w:color w:val="0070C0"/>
                <w:sz w:val="20"/>
                <w:szCs w:val="20"/>
                <w:highlight w:val="none"/>
                <w:lang w:val="en-US" w:eastAsia="zh-CN"/>
              </w:rPr>
              <w:t>”</w:t>
            </w:r>
          </w:p>
          <w:p>
            <w:pPr>
              <w:widowControl w:val="0"/>
              <w:autoSpaceDE/>
              <w:autoSpaceDN/>
              <w:adjustRightInd/>
              <w:snapToGrid/>
              <w:spacing w:after="0" w:line="240" w:lineRule="auto"/>
              <w:rPr>
                <w:rFonts w:hint="eastAsia" w:ascii="Times New Roman" w:hAnsi="Times New Roman" w:eastAsia="宋体" w:cs="Times New Roman"/>
                <w:color w:val="auto"/>
                <w:sz w:val="20"/>
                <w:szCs w:val="20"/>
                <w:highlight w:val="none"/>
                <w:lang w:val="en-US" w:eastAsia="zh-CN"/>
              </w:rPr>
            </w:pPr>
          </w:p>
          <w:p>
            <w:pPr>
              <w:widowControl w:val="0"/>
              <w:numPr>
                <w:ilvl w:val="0"/>
                <w:numId w:val="7"/>
              </w:numPr>
              <w:autoSpaceDE/>
              <w:autoSpaceDN/>
              <w:adjustRightInd/>
              <w:snapToGrid/>
              <w:spacing w:after="0" w:line="240" w:lineRule="auto"/>
              <w:ind w:left="0" w:leftChars="0" w:firstLine="0" w:firstLineChars="0"/>
              <w:rPr>
                <w:rFonts w:hint="default" w:cs="Times New Roman"/>
                <w:kern w:val="2"/>
                <w:sz w:val="20"/>
                <w:szCs w:val="20"/>
                <w:lang w:val="en-US" w:eastAsia="zh-CN"/>
              </w:rPr>
            </w:pPr>
            <w:bookmarkStart w:id="11" w:name="_GoBack"/>
            <w:bookmarkEnd w:id="11"/>
            <w:r>
              <w:rPr>
                <w:rFonts w:hint="eastAsia"/>
                <w:kern w:val="2"/>
                <w:sz w:val="20"/>
                <w:szCs w:val="20"/>
                <w:lang w:val="en-US" w:eastAsia="zh-CN"/>
              </w:rPr>
              <w:t xml:space="preserve">Regarding </w:t>
            </w:r>
            <w:r>
              <w:rPr>
                <w:rFonts w:hint="eastAsia" w:ascii="Times New Roman" w:hAnsi="Times New Roman" w:eastAsia="宋体" w:cs="Times New Roman"/>
                <w:kern w:val="2"/>
                <w:sz w:val="20"/>
                <w:szCs w:val="20"/>
                <w:lang w:val="en-US" w:eastAsia="zh-CN"/>
              </w:rPr>
              <w:t xml:space="preserve">power part for PSCCH/PSSCH on multiple carriers, the description </w:t>
            </w:r>
            <w:r>
              <w:rPr>
                <w:rFonts w:hint="default" w:ascii="Times New Roman" w:hAnsi="Times New Roman" w:eastAsia="宋体" w:cs="Times New Roman"/>
                <w:kern w:val="2"/>
                <w:sz w:val="20"/>
                <w:szCs w:val="20"/>
                <w:lang w:val="en-US" w:eastAsia="zh-CN"/>
              </w:rPr>
              <w:t>“</w:t>
            </w:r>
            <w:r>
              <w:rPr>
                <w:rFonts w:hint="eastAsia" w:ascii="Times New Roman" w:hAnsi="Times New Roman" w:eastAsia="宋体" w:cs="Times New Roman"/>
                <w:kern w:val="2"/>
                <w:sz w:val="20"/>
                <w:szCs w:val="20"/>
                <w:lang w:val="en-US" w:eastAsia="ko-KR"/>
              </w:rPr>
              <w:t>PSCCHs or PSSCHs</w:t>
            </w:r>
            <w:r>
              <w:rPr>
                <w:rFonts w:hint="default" w:ascii="Times New Roman" w:hAnsi="Times New Roman" w:eastAsia="宋体" w:cs="Times New Roman"/>
                <w:kern w:val="2"/>
                <w:sz w:val="20"/>
                <w:szCs w:val="20"/>
                <w:lang w:val="en-US" w:eastAsia="zh-CN"/>
              </w:rPr>
              <w:t>”</w:t>
            </w:r>
            <w:r>
              <w:rPr>
                <w:rFonts w:hint="eastAsia" w:ascii="Times New Roman" w:hAnsi="Times New Roman" w:eastAsia="宋体" w:cs="Times New Roman"/>
                <w:kern w:val="2"/>
                <w:sz w:val="20"/>
                <w:szCs w:val="20"/>
                <w:lang w:val="en-US" w:eastAsia="zh-CN"/>
              </w:rPr>
              <w:t xml:space="preserve"> is ambiguous, one may infer that PSCCH can be transmitted alone. Aligning other description in 38.213, </w:t>
            </w:r>
            <w:r>
              <w:rPr>
                <w:rFonts w:hint="default" w:ascii="Times New Roman" w:hAnsi="Times New Roman" w:eastAsia="宋体" w:cs="Times New Roman"/>
                <w:kern w:val="2"/>
                <w:sz w:val="20"/>
                <w:szCs w:val="20"/>
                <w:lang w:val="en-US" w:eastAsia="zh-CN"/>
              </w:rPr>
              <w:t>“</w:t>
            </w:r>
            <w:r>
              <w:rPr>
                <w:rFonts w:hint="eastAsia" w:ascii="Times New Roman" w:hAnsi="Times New Roman" w:eastAsia="宋体" w:cs="Times New Roman"/>
                <w:kern w:val="2"/>
                <w:sz w:val="20"/>
                <w:szCs w:val="20"/>
                <w:lang w:val="en-US" w:eastAsia="ko-KR"/>
              </w:rPr>
              <w:t>PSCCHs or PSSCHs</w:t>
            </w:r>
            <w:r>
              <w:rPr>
                <w:rFonts w:hint="default" w:ascii="Times New Roman" w:hAnsi="Times New Roman" w:eastAsia="宋体" w:cs="Times New Roman"/>
                <w:kern w:val="2"/>
                <w:sz w:val="20"/>
                <w:szCs w:val="20"/>
                <w:lang w:val="en-US" w:eastAsia="zh-CN"/>
              </w:rPr>
              <w:t>”</w:t>
            </w:r>
            <w:r>
              <w:rPr>
                <w:rFonts w:hint="eastAsia" w:ascii="Times New Roman" w:hAnsi="Times New Roman" w:eastAsia="宋体" w:cs="Times New Roman"/>
                <w:kern w:val="2"/>
                <w:sz w:val="20"/>
                <w:szCs w:val="20"/>
                <w:lang w:val="en-US" w:eastAsia="zh-CN"/>
              </w:rPr>
              <w:t xml:space="preserve"> can be replaced by </w:t>
            </w:r>
            <w:r>
              <w:rPr>
                <w:rFonts w:hint="default" w:ascii="Times New Roman" w:hAnsi="Times New Roman" w:eastAsia="宋体" w:cs="Times New Roman"/>
                <w:kern w:val="2"/>
                <w:sz w:val="20"/>
                <w:szCs w:val="20"/>
                <w:lang w:val="en-US" w:eastAsia="zh-CN"/>
              </w:rPr>
              <w:t>“</w:t>
            </w:r>
            <w:r>
              <w:rPr>
                <w:rFonts w:hint="eastAsia" w:ascii="Times New Roman" w:hAnsi="Times New Roman" w:eastAsia="宋体" w:cs="Times New Roman"/>
                <w:kern w:val="2"/>
                <w:sz w:val="20"/>
                <w:szCs w:val="20"/>
                <w:lang w:val="en-US" w:eastAsia="zh-CN"/>
              </w:rPr>
              <w:t>PSCCH-PSSCH transmission</w:t>
            </w:r>
            <w:r>
              <w:rPr>
                <w:rFonts w:hint="default" w:ascii="Times New Roman" w:hAnsi="Times New Roman" w:eastAsia="宋体" w:cs="Times New Roman"/>
                <w:kern w:val="2"/>
                <w:sz w:val="20"/>
                <w:szCs w:val="20"/>
                <w:lang w:val="en-US" w:eastAsia="zh-CN"/>
              </w:rPr>
              <w:t>”</w:t>
            </w:r>
            <w:r>
              <w:rPr>
                <w:rFonts w:hint="eastAsia" w:ascii="Times New Roman" w:hAnsi="Times New Roman" w:eastAsia="宋体" w:cs="Times New Roman"/>
                <w:kern w:val="2"/>
                <w:sz w:val="20"/>
                <w:szCs w:val="20"/>
                <w:lang w:val="en-US" w:eastAsia="zh-CN"/>
              </w:rPr>
              <w:t xml:space="preserve"> including </w:t>
            </w:r>
            <w:r>
              <w:rPr>
                <w:rFonts w:hint="eastAsia" w:ascii="Times New Roman" w:hAnsi="Times New Roman" w:eastAsia="宋体" w:cs="Times New Roman"/>
                <w:kern w:val="2"/>
                <w:sz w:val="20"/>
                <w:szCs w:val="20"/>
                <w:lang w:val="en-US" w:eastAsia="ko-KR"/>
              </w:rPr>
              <w:t>PSCCH not transmitted</w:t>
            </w:r>
            <w:r>
              <w:rPr>
                <w:rFonts w:hint="eastAsia" w:ascii="Times New Roman" w:hAnsi="Times New Roman" w:eastAsia="宋体" w:cs="Times New Roman"/>
                <w:kern w:val="2"/>
                <w:sz w:val="20"/>
                <w:szCs w:val="20"/>
                <w:lang w:val="en-US" w:eastAsia="zh-CN"/>
              </w:rPr>
              <w:t xml:space="preserve"> in PSCCH-PSSCH transmission and </w:t>
            </w:r>
            <w:r>
              <w:rPr>
                <w:rFonts w:hint="eastAsia" w:ascii="Times New Roman" w:hAnsi="Times New Roman" w:eastAsia="宋体" w:cs="Times New Roman"/>
                <w:kern w:val="2"/>
                <w:sz w:val="20"/>
                <w:szCs w:val="20"/>
                <w:lang w:val="en-US" w:eastAsia="ko-KR"/>
              </w:rPr>
              <w:t>PSCCH transmitted</w:t>
            </w:r>
            <w:r>
              <w:rPr>
                <w:rFonts w:hint="eastAsia" w:ascii="Times New Roman" w:hAnsi="Times New Roman" w:eastAsia="宋体" w:cs="Times New Roman"/>
                <w:kern w:val="2"/>
                <w:sz w:val="20"/>
                <w:szCs w:val="20"/>
                <w:lang w:val="en-US" w:eastAsia="zh-CN"/>
              </w:rPr>
              <w:t xml:space="preserve"> in PSCCH-PSSCH transmission.</w:t>
            </w:r>
            <w:r>
              <w:rPr>
                <w:rFonts w:hint="eastAsia" w:cs="Times New Roman"/>
                <w:kern w:val="2"/>
                <w:sz w:val="20"/>
                <w:szCs w:val="20"/>
                <w:lang w:val="en-US" w:eastAsia="zh-CN"/>
              </w:rPr>
              <w:t xml:space="preserve"> In addition, the power adjustment procedure needs to be repeated in order not to exceed Pcmax as E-UTRA SL CA specified in 36.213. </w:t>
            </w:r>
            <w:r>
              <w:rPr>
                <w:rFonts w:hint="default" w:cs="Times New Roman"/>
                <w:kern w:val="2"/>
                <w:sz w:val="20"/>
                <w:szCs w:val="20"/>
                <w:lang w:val="en-US" w:eastAsia="zh-CN"/>
              </w:rPr>
              <w:t>The modification suggestions are as follows in blue font</w:t>
            </w:r>
            <w:r>
              <w:rPr>
                <w:rFonts w:hint="eastAsia" w:cs="Times New Roman"/>
                <w:kern w:val="2"/>
                <w:sz w:val="20"/>
                <w:szCs w:val="20"/>
                <w:lang w:val="en-US" w:eastAsia="zh-CN"/>
              </w:rPr>
              <w:t>.</w:t>
            </w:r>
          </w:p>
          <w:p>
            <w:pPr>
              <w:widowControl w:val="0"/>
              <w:numPr>
                <w:numId w:val="0"/>
              </w:numPr>
              <w:spacing w:before="120" w:beforeLines="50"/>
              <w:rPr>
                <w:rStyle w:val="10"/>
                <w:rFonts w:hint="eastAsia" w:ascii="Times New Roman" w:hAnsi="Times New Roman" w:eastAsia="宋体" w:cs="Times New Roman"/>
                <w:caps w:val="0"/>
                <w:color w:val="000000"/>
                <w:spacing w:val="0"/>
                <w:sz w:val="16"/>
                <w:szCs w:val="16"/>
                <w:shd w:val="clear" w:fill="FFFFFF"/>
                <w:lang w:val="en-US" w:eastAsia="zh-CN"/>
              </w:rPr>
            </w:pPr>
            <w:r>
              <w:rPr>
                <w:rFonts w:hint="default" w:cs="Times New Roman"/>
                <w:color w:val="FF0000"/>
                <w:sz w:val="20"/>
                <w:szCs w:val="20"/>
                <w:lang w:val="en-US" w:eastAsia="zh-CN"/>
              </w:rPr>
              <w:t>“</w:t>
            </w:r>
            <w:r>
              <w:rPr>
                <w:rFonts w:hint="default" w:ascii="Times New Roman" w:hAnsi="Times New Roman" w:cs="Times New Roman"/>
                <w:color w:val="FF0000"/>
                <w:sz w:val="20"/>
                <w:szCs w:val="20"/>
                <w:lang w:eastAsia="zh-CN"/>
              </w:rPr>
              <w:t xml:space="preserve">If a UE would transmit </w:t>
            </w:r>
            <w:r>
              <w:rPr>
                <w:rFonts w:hint="eastAsia" w:ascii="Times New Roman" w:hAnsi="Times New Roman" w:eastAsia="宋体" w:cs="Times New Roman"/>
                <w:color w:val="0070C0"/>
                <w:sz w:val="20"/>
                <w:szCs w:val="20"/>
                <w:highlight w:val="none"/>
                <w:lang w:val="en-US" w:eastAsia="zh-CN"/>
              </w:rPr>
              <w:t>PSCCH-PSSCH transmissions</w:t>
            </w:r>
            <w:r>
              <w:rPr>
                <w:rFonts w:hint="default" w:ascii="Times New Roman" w:hAnsi="Times New Roman" w:cs="Times New Roman"/>
                <w:color w:val="FF0000"/>
                <w:sz w:val="20"/>
                <w:szCs w:val="20"/>
                <w:lang w:eastAsia="zh-CN"/>
              </w:rPr>
              <w:t xml:space="preserve"> on multiple carriers, the UE determines a power for each </w:t>
            </w:r>
            <w:r>
              <w:rPr>
                <w:rFonts w:hint="eastAsia" w:ascii="Times New Roman" w:hAnsi="Times New Roman" w:eastAsia="宋体" w:cs="Times New Roman"/>
                <w:color w:val="0070C0"/>
                <w:sz w:val="20"/>
                <w:szCs w:val="20"/>
                <w:highlight w:val="none"/>
                <w:lang w:val="en-US" w:eastAsia="zh-CN"/>
              </w:rPr>
              <w:t>PSCCH-PSSCH transmission</w:t>
            </w:r>
            <w:r>
              <w:rPr>
                <w:rFonts w:hint="default" w:ascii="Times New Roman" w:hAnsi="Times New Roman" w:cs="Times New Roman"/>
                <w:color w:val="FF0000"/>
                <w:sz w:val="20"/>
                <w:szCs w:val="20"/>
                <w:lang w:eastAsia="zh-CN"/>
              </w:rPr>
              <w:t xml:space="preserve"> as described in Clauses 16.2.1 and 16.2.2, respectively. </w:t>
            </w:r>
            <w:r>
              <w:rPr>
                <w:rFonts w:hint="default" w:ascii="Times New Roman" w:hAnsi="Times New Roman" w:eastAsia="Malgun Gothic" w:cs="Times New Roman"/>
                <w:color w:val="FF0000"/>
                <w:sz w:val="20"/>
                <w:szCs w:val="20"/>
                <w:lang w:eastAsia="ko-KR"/>
              </w:rPr>
              <w:t xml:space="preserve">If the UE would transmit </w:t>
            </w:r>
            <w:r>
              <w:rPr>
                <w:rFonts w:hint="eastAsia" w:ascii="Times New Roman" w:hAnsi="Times New Roman" w:eastAsia="宋体" w:cs="Times New Roman"/>
                <w:color w:val="0070C0"/>
                <w:sz w:val="20"/>
                <w:szCs w:val="20"/>
                <w:highlight w:val="none"/>
                <w:lang w:val="en-US" w:eastAsia="zh-CN"/>
              </w:rPr>
              <w:t>PSCCH-PSSCH transmissions</w:t>
            </w:r>
            <w:r>
              <w:rPr>
                <w:rFonts w:hint="default" w:ascii="Times New Roman" w:hAnsi="Times New Roman" w:eastAsia="Malgun Gothic" w:cs="Times New Roman"/>
                <w:color w:val="FF0000"/>
                <w:sz w:val="20"/>
                <w:szCs w:val="20"/>
                <w:lang w:eastAsia="ko-KR"/>
              </w:rPr>
              <w:t xml:space="preserve"> that would overlap in time on respective carriers and a total power for the transmission of the </w:t>
            </w:r>
            <w:r>
              <w:rPr>
                <w:rFonts w:hint="eastAsia" w:ascii="Times New Roman" w:hAnsi="Times New Roman" w:eastAsia="宋体" w:cs="Times New Roman"/>
                <w:color w:val="0070C0"/>
                <w:sz w:val="20"/>
                <w:szCs w:val="20"/>
                <w:highlight w:val="none"/>
                <w:lang w:val="en-US" w:eastAsia="zh-CN"/>
              </w:rPr>
              <w:t>PSCCH-PSSCH transmissions</w:t>
            </w:r>
            <w:r>
              <w:rPr>
                <w:rFonts w:hint="default" w:ascii="Times New Roman" w:hAnsi="Times New Roman" w:eastAsia="Malgun Gothic" w:cs="Times New Roman"/>
                <w:color w:val="FF0000"/>
                <w:sz w:val="20"/>
                <w:szCs w:val="20"/>
                <w:lang w:eastAsia="ko-KR"/>
              </w:rPr>
              <w:t xml:space="preserve"> would exceed </w:t>
            </w:r>
            <m:oMath>
              <m:sSub>
                <m:sSubPr>
                  <m:ctrlPr>
                    <w:rPr>
                      <w:rFonts w:hint="default" w:ascii="Cambria Math" w:hAnsi="Cambria Math" w:cs="Times New Roman" w:eastAsiaTheme="minorEastAsia"/>
                      <w:color w:val="FF0000"/>
                      <w:sz w:val="20"/>
                      <w:szCs w:val="20"/>
                    </w:rPr>
                  </m:ctrlPr>
                </m:sSubPr>
                <m:e>
                  <m:r>
                    <w:rPr>
                      <w:rFonts w:hint="default" w:ascii="Cambria Math" w:hAnsi="Cambria Math" w:cs="Times New Roman" w:eastAsiaTheme="minorEastAsia"/>
                      <w:color w:val="FF0000"/>
                      <w:sz w:val="20"/>
                      <w:szCs w:val="20"/>
                    </w:rPr>
                    <m:t>P</m:t>
                  </m:r>
                  <m:ctrlPr>
                    <w:rPr>
                      <w:rFonts w:hint="default" w:ascii="Cambria Math" w:hAnsi="Cambria Math" w:cs="Times New Roman" w:eastAsiaTheme="minorEastAsia"/>
                      <w:color w:val="FF0000"/>
                      <w:sz w:val="20"/>
                      <w:szCs w:val="20"/>
                    </w:rPr>
                  </m:ctrlPr>
                </m:e>
                <m:sub>
                  <m:r>
                    <m:rPr>
                      <m:nor/>
                      <m:sty m:val="p"/>
                    </m:rPr>
                    <w:rPr>
                      <w:rFonts w:hint="default" w:ascii="Cambria Math" w:hAnsi="Cambria Math" w:cs="Times New Roman" w:eastAsiaTheme="minorEastAsia"/>
                      <w:b w:val="0"/>
                      <w:i w:val="0"/>
                      <w:color w:val="FF0000"/>
                      <w:sz w:val="20"/>
                      <w:szCs w:val="20"/>
                    </w:rPr>
                    <m:t>CMAX</m:t>
                  </m:r>
                  <m:ctrlPr>
                    <w:rPr>
                      <w:rFonts w:hint="default" w:ascii="Cambria Math" w:hAnsi="Cambria Math" w:cs="Times New Roman" w:eastAsiaTheme="minorEastAsia"/>
                      <w:color w:val="FF0000"/>
                      <w:sz w:val="20"/>
                      <w:szCs w:val="20"/>
                    </w:rPr>
                  </m:ctrlPr>
                </m:sub>
              </m:sSub>
            </m:oMath>
            <w:r>
              <w:rPr>
                <w:rFonts w:hint="default" w:ascii="Times New Roman" w:hAnsi="Times New Roman" w:eastAsia="Malgun Gothic" w:cs="Times New Roman"/>
                <w:color w:val="FF0000"/>
                <w:sz w:val="20"/>
                <w:szCs w:val="20"/>
              </w:rPr>
              <w:t xml:space="preserve">, the UE reduces a power for a transmission of a </w:t>
            </w:r>
            <w:r>
              <w:rPr>
                <w:rFonts w:hint="eastAsia" w:ascii="Times New Roman" w:hAnsi="Times New Roman" w:eastAsia="宋体" w:cs="Times New Roman"/>
                <w:color w:val="0070C0"/>
                <w:sz w:val="20"/>
                <w:szCs w:val="20"/>
                <w:highlight w:val="none"/>
                <w:lang w:val="en-US" w:eastAsia="zh-CN"/>
              </w:rPr>
              <w:t>PSCCH-PSSCH transmission</w:t>
            </w:r>
            <w:r>
              <w:rPr>
                <w:rFonts w:hint="default" w:ascii="Times New Roman" w:hAnsi="Times New Roman" w:eastAsia="Malgun Gothic" w:cs="Times New Roman"/>
                <w:color w:val="FF0000"/>
                <w:sz w:val="20"/>
                <w:szCs w:val="20"/>
              </w:rPr>
              <w:t xml:space="preserve"> that has the largest priority value as determined by SCI formats provided by the PSCCHs scheduling the respective PSSCHs. If more than one </w:t>
            </w:r>
            <w:r>
              <w:rPr>
                <w:rFonts w:hint="eastAsia" w:ascii="Times New Roman" w:hAnsi="Times New Roman" w:eastAsia="宋体" w:cs="Times New Roman"/>
                <w:color w:val="0070C0"/>
                <w:sz w:val="20"/>
                <w:szCs w:val="20"/>
                <w:highlight w:val="none"/>
                <w:lang w:val="en-US" w:eastAsia="zh-CN"/>
              </w:rPr>
              <w:t>PSCCH-PSSCH transmissions</w:t>
            </w:r>
            <w:r>
              <w:rPr>
                <w:rFonts w:hint="default" w:ascii="Times New Roman" w:hAnsi="Times New Roman" w:eastAsia="Malgun Gothic" w:cs="Times New Roman"/>
                <w:color w:val="FF0000"/>
                <w:sz w:val="20"/>
                <w:szCs w:val="20"/>
              </w:rPr>
              <w:t xml:space="preserve"> have the largest priority value, the UE autonomously selects one of the more than one </w:t>
            </w:r>
            <w:r>
              <w:rPr>
                <w:rFonts w:hint="eastAsia" w:ascii="Times New Roman" w:hAnsi="Times New Roman" w:eastAsia="宋体" w:cs="Times New Roman"/>
                <w:color w:val="0070C0"/>
                <w:sz w:val="20"/>
                <w:szCs w:val="20"/>
                <w:highlight w:val="none"/>
                <w:lang w:val="en-US" w:eastAsia="zh-CN"/>
              </w:rPr>
              <w:t>PSCCH-PSSCH transmissions</w:t>
            </w:r>
            <w:r>
              <w:rPr>
                <w:rFonts w:hint="default" w:ascii="Times New Roman" w:hAnsi="Times New Roman" w:eastAsia="Malgun Gothic" w:cs="Times New Roman"/>
                <w:color w:val="FF0000"/>
                <w:sz w:val="20"/>
                <w:szCs w:val="20"/>
              </w:rPr>
              <w:t xml:space="preserve"> to reduce a respective power. If, after the reduction of the power for the </w:t>
            </w:r>
            <w:r>
              <w:rPr>
                <w:rFonts w:hint="eastAsia" w:ascii="Times New Roman" w:hAnsi="Times New Roman" w:eastAsia="宋体" w:cs="Times New Roman"/>
                <w:color w:val="0070C0"/>
                <w:sz w:val="20"/>
                <w:szCs w:val="20"/>
                <w:highlight w:val="none"/>
                <w:lang w:val="en-US" w:eastAsia="zh-CN"/>
              </w:rPr>
              <w:t>PSCCH-PSSCH transmission</w:t>
            </w:r>
            <w:r>
              <w:rPr>
                <w:rFonts w:hint="eastAsia" w:ascii="Times New Roman" w:hAnsi="Times New Roman" w:eastAsia="宋体" w:cs="Times New Roman"/>
                <w:kern w:val="2"/>
                <w:sz w:val="20"/>
                <w:szCs w:val="20"/>
                <w:lang w:val="en-US" w:eastAsia="zh-CN"/>
              </w:rPr>
              <w:t xml:space="preserve"> </w:t>
            </w:r>
            <w:r>
              <w:rPr>
                <w:rFonts w:hint="default" w:ascii="Times New Roman" w:hAnsi="Times New Roman" w:eastAsia="Malgun Gothic" w:cs="Times New Roman"/>
                <w:color w:val="FF0000"/>
                <w:sz w:val="20"/>
                <w:szCs w:val="20"/>
              </w:rPr>
              <w:t xml:space="preserve">with the largest priority value, a total power does not exceed </w:t>
            </w:r>
            <m:oMath>
              <m:sSub>
                <m:sSubPr>
                  <m:ctrlPr>
                    <w:rPr>
                      <w:rFonts w:hint="default" w:ascii="Cambria Math" w:hAnsi="Cambria Math" w:cs="Times New Roman" w:eastAsiaTheme="minorEastAsia"/>
                      <w:color w:val="FF0000"/>
                      <w:sz w:val="20"/>
                      <w:szCs w:val="20"/>
                    </w:rPr>
                  </m:ctrlPr>
                </m:sSubPr>
                <m:e>
                  <m:r>
                    <w:rPr>
                      <w:rFonts w:hint="default" w:ascii="Cambria Math" w:hAnsi="Cambria Math" w:cs="Times New Roman" w:eastAsiaTheme="minorEastAsia"/>
                      <w:color w:val="FF0000"/>
                      <w:sz w:val="20"/>
                      <w:szCs w:val="20"/>
                    </w:rPr>
                    <m:t>P</m:t>
                  </m:r>
                  <m:ctrlPr>
                    <w:rPr>
                      <w:rFonts w:hint="default" w:ascii="Cambria Math" w:hAnsi="Cambria Math" w:cs="Times New Roman" w:eastAsiaTheme="minorEastAsia"/>
                      <w:color w:val="FF0000"/>
                      <w:sz w:val="20"/>
                      <w:szCs w:val="20"/>
                    </w:rPr>
                  </m:ctrlPr>
                </m:e>
                <m:sub>
                  <m:r>
                    <m:rPr>
                      <m:nor/>
                      <m:sty m:val="p"/>
                    </m:rPr>
                    <w:rPr>
                      <w:rFonts w:hint="default" w:ascii="Cambria Math" w:hAnsi="Cambria Math" w:cs="Times New Roman" w:eastAsiaTheme="minorEastAsia"/>
                      <w:b w:val="0"/>
                      <w:i w:val="0"/>
                      <w:color w:val="FF0000"/>
                      <w:sz w:val="20"/>
                      <w:szCs w:val="20"/>
                    </w:rPr>
                    <m:t>CMAX</m:t>
                  </m:r>
                  <m:ctrlPr>
                    <w:rPr>
                      <w:rFonts w:hint="default" w:ascii="Cambria Math" w:hAnsi="Cambria Math" w:cs="Times New Roman" w:eastAsiaTheme="minorEastAsia"/>
                      <w:color w:val="FF0000"/>
                      <w:sz w:val="20"/>
                      <w:szCs w:val="20"/>
                    </w:rPr>
                  </m:ctrlPr>
                </m:sub>
              </m:sSub>
            </m:oMath>
            <w:r>
              <w:rPr>
                <w:rFonts w:hint="default" w:ascii="Times New Roman" w:hAnsi="Times New Roman" w:eastAsia="Malgun Gothic" w:cs="Times New Roman"/>
                <w:color w:val="FF0000"/>
                <w:sz w:val="20"/>
                <w:szCs w:val="20"/>
              </w:rPr>
              <w:t xml:space="preserve">, the UE transmits the </w:t>
            </w:r>
            <w:r>
              <w:rPr>
                <w:rFonts w:hint="eastAsia" w:ascii="Times New Roman" w:hAnsi="Times New Roman" w:eastAsia="宋体" w:cs="Times New Roman"/>
                <w:color w:val="0070C0"/>
                <w:sz w:val="20"/>
                <w:szCs w:val="20"/>
                <w:highlight w:val="none"/>
                <w:lang w:val="en-US" w:eastAsia="zh-CN"/>
              </w:rPr>
              <w:t>PSCCH-PSSCH transmissions</w:t>
            </w:r>
            <w:r>
              <w:rPr>
                <w:rFonts w:hint="default" w:ascii="Times New Roman" w:hAnsi="Times New Roman" w:eastAsia="Malgun Gothic" w:cs="Times New Roman"/>
                <w:color w:val="FF0000"/>
                <w:sz w:val="20"/>
                <w:szCs w:val="20"/>
              </w:rPr>
              <w:t xml:space="preserve">, respectively. If, after the reduction of the power of the </w:t>
            </w:r>
            <w:r>
              <w:rPr>
                <w:rFonts w:hint="eastAsia" w:ascii="Times New Roman" w:hAnsi="Times New Roman" w:eastAsia="宋体" w:cs="Times New Roman"/>
                <w:color w:val="0070C0"/>
                <w:sz w:val="20"/>
                <w:szCs w:val="20"/>
                <w:highlight w:val="none"/>
                <w:lang w:val="en-US" w:eastAsia="zh-CN"/>
              </w:rPr>
              <w:t>PSCCH-PSSCH transmission</w:t>
            </w:r>
            <w:r>
              <w:rPr>
                <w:rFonts w:hint="default" w:ascii="Times New Roman" w:hAnsi="Times New Roman" w:eastAsia="Malgun Gothic" w:cs="Times New Roman"/>
                <w:color w:val="FF0000"/>
                <w:sz w:val="20"/>
                <w:szCs w:val="20"/>
              </w:rPr>
              <w:t xml:space="preserve"> with the largest priority value, a total power exceeds </w:t>
            </w:r>
            <m:oMath>
              <m:sSub>
                <m:sSubPr>
                  <m:ctrlPr>
                    <w:rPr>
                      <w:rFonts w:hint="default" w:ascii="Cambria Math" w:hAnsi="Cambria Math" w:cs="Times New Roman" w:eastAsiaTheme="minorEastAsia"/>
                      <w:color w:val="FF0000"/>
                      <w:sz w:val="20"/>
                      <w:szCs w:val="20"/>
                    </w:rPr>
                  </m:ctrlPr>
                </m:sSubPr>
                <m:e>
                  <m:r>
                    <w:rPr>
                      <w:rFonts w:hint="default" w:ascii="Cambria Math" w:hAnsi="Cambria Math" w:cs="Times New Roman" w:eastAsiaTheme="minorEastAsia"/>
                      <w:color w:val="FF0000"/>
                      <w:sz w:val="20"/>
                      <w:szCs w:val="20"/>
                    </w:rPr>
                    <m:t>P</m:t>
                  </m:r>
                  <m:ctrlPr>
                    <w:rPr>
                      <w:rFonts w:hint="default" w:ascii="Cambria Math" w:hAnsi="Cambria Math" w:cs="Times New Roman" w:eastAsiaTheme="minorEastAsia"/>
                      <w:color w:val="FF0000"/>
                      <w:sz w:val="20"/>
                      <w:szCs w:val="20"/>
                    </w:rPr>
                  </m:ctrlPr>
                </m:e>
                <m:sub>
                  <m:r>
                    <m:rPr>
                      <m:nor/>
                      <m:sty m:val="p"/>
                    </m:rPr>
                    <w:rPr>
                      <w:rFonts w:hint="default" w:ascii="Cambria Math" w:hAnsi="Cambria Math" w:cs="Times New Roman" w:eastAsiaTheme="minorEastAsia"/>
                      <w:b w:val="0"/>
                      <w:i w:val="0"/>
                      <w:color w:val="FF0000"/>
                      <w:sz w:val="20"/>
                      <w:szCs w:val="20"/>
                    </w:rPr>
                    <m:t>CMAX</m:t>
                  </m:r>
                  <m:ctrlPr>
                    <w:rPr>
                      <w:rFonts w:hint="default" w:ascii="Cambria Math" w:hAnsi="Cambria Math" w:cs="Times New Roman" w:eastAsiaTheme="minorEastAsia"/>
                      <w:color w:val="FF0000"/>
                      <w:sz w:val="20"/>
                      <w:szCs w:val="20"/>
                    </w:rPr>
                  </m:ctrlPr>
                </m:sub>
              </m:sSub>
            </m:oMath>
            <w:r>
              <w:rPr>
                <w:rFonts w:hint="default" w:ascii="Times New Roman" w:hAnsi="Times New Roman" w:eastAsia="Malgun Gothic" w:cs="Times New Roman"/>
                <w:color w:val="FF0000"/>
                <w:sz w:val="20"/>
                <w:szCs w:val="20"/>
              </w:rPr>
              <w:t xml:space="preserve">, the UE does not transmit the </w:t>
            </w:r>
            <w:r>
              <w:rPr>
                <w:rFonts w:hint="eastAsia" w:ascii="Times New Roman" w:hAnsi="Times New Roman" w:eastAsia="宋体" w:cs="Times New Roman"/>
                <w:color w:val="0070C0"/>
                <w:sz w:val="20"/>
                <w:szCs w:val="20"/>
                <w:highlight w:val="none"/>
                <w:lang w:val="en-US" w:eastAsia="zh-CN"/>
              </w:rPr>
              <w:t>PSCCH-PSSCH transmission</w:t>
            </w:r>
            <w:r>
              <w:rPr>
                <w:rFonts w:hint="default" w:ascii="Times New Roman" w:hAnsi="Times New Roman" w:eastAsia="宋体" w:cs="Times New Roman"/>
                <w:color w:val="0070C0"/>
                <w:sz w:val="20"/>
                <w:szCs w:val="20"/>
                <w:highlight w:val="none"/>
                <w:lang w:val="en-US" w:eastAsia="zh-CN"/>
              </w:rPr>
              <w:t xml:space="preserve">, </w:t>
            </w:r>
            <w:r>
              <w:rPr>
                <w:rFonts w:hint="eastAsia" w:ascii="Times New Roman" w:hAnsi="Times New Roman" w:eastAsia="宋体" w:cs="Times New Roman"/>
                <w:color w:val="0070C0"/>
                <w:sz w:val="20"/>
                <w:szCs w:val="20"/>
                <w:highlight w:val="none"/>
                <w:lang w:val="en-US" w:eastAsia="ko-KR"/>
              </w:rPr>
              <w:t>and repeat</w:t>
            </w:r>
            <w:r>
              <w:rPr>
                <w:rFonts w:hint="eastAsia" w:cs="Times New Roman"/>
                <w:color w:val="0070C0"/>
                <w:sz w:val="20"/>
                <w:szCs w:val="20"/>
                <w:highlight w:val="none"/>
                <w:lang w:val="en-US" w:eastAsia="zh-CN"/>
              </w:rPr>
              <w:t>s</w:t>
            </w:r>
            <w:r>
              <w:rPr>
                <w:rFonts w:hint="eastAsia" w:ascii="Times New Roman" w:hAnsi="Times New Roman" w:eastAsia="宋体" w:cs="Times New Roman"/>
                <w:color w:val="0070C0"/>
                <w:sz w:val="20"/>
                <w:szCs w:val="20"/>
                <w:highlight w:val="none"/>
                <w:lang w:val="en-US" w:eastAsia="ko-KR"/>
              </w:rPr>
              <w:t xml:space="preserve"> this procedure over the non-dropped carriers</w:t>
            </w:r>
            <w:r>
              <w:rPr>
                <w:rFonts w:hint="default" w:ascii="Times New Roman" w:hAnsi="Times New Roman" w:eastAsia="宋体" w:cs="Times New Roman"/>
                <w:color w:val="0070C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bookmarkEnd w:id="5"/>
    </w:tbl>
    <w:p>
      <w:pPr>
        <w:adjustRightInd/>
        <w:spacing w:after="0"/>
        <w:rPr>
          <w:color w:val="000000"/>
          <w:sz w:val="20"/>
          <w:lang w:val="en-GB" w:eastAsia="zh-CN"/>
        </w:rPr>
      </w:pPr>
    </w:p>
    <w:bookmarkEnd w:id="6"/>
    <w:bookmarkEnd w:id="7"/>
    <w:bookmarkEnd w:id="8"/>
    <w:p>
      <w:pPr>
        <w:spacing w:after="0"/>
        <w:rPr>
          <w:lang w:eastAsia="ko-KR"/>
        </w:rPr>
      </w:pPr>
    </w:p>
    <w:p>
      <w:pPr>
        <w:adjustRightInd/>
        <w:spacing w:after="0"/>
        <w:rPr>
          <w:color w:val="000000"/>
          <w:sz w:val="20"/>
          <w:lang w:val="en-GB" w:eastAsia="zh-CN"/>
        </w:rPr>
      </w:pPr>
    </w:p>
    <w:p>
      <w:pPr>
        <w:adjustRightInd/>
        <w:spacing w:after="0"/>
        <w:rPr>
          <w:color w:val="000000"/>
          <w:sz w:val="20"/>
          <w:lang w:val="en-GB" w:eastAsia="zh-CN"/>
        </w:rPr>
      </w:pPr>
    </w:p>
    <w:sectPr>
      <w:pgSz w:w="11909" w:h="16834"/>
      <w:pgMar w:top="1170" w:right="929" w:bottom="1620" w:left="126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ris Papasakellariou 1" w:date="2023-08-30T19:19:00Z" w:initials="AP">
    <w:p w14:paraId="351448AB">
      <w:pPr>
        <w:pStyle w:val="3"/>
      </w:pPr>
      <w:r>
        <w:t>This is for the following highlighted part in the agreement on PSD and OCB requirements</w:t>
      </w:r>
    </w:p>
    <w:p w14:paraId="496302DD">
      <w:pPr>
        <w:pStyle w:val="3"/>
      </w:pPr>
    </w:p>
    <w:p w14:paraId="55216B62">
      <w:pPr>
        <w:rPr>
          <w:b/>
          <w:lang w:eastAsia="zh-CN"/>
        </w:rPr>
      </w:pPr>
      <w:r>
        <w:rPr>
          <w:b/>
          <w:highlight w:val="green"/>
          <w:lang w:eastAsia="zh-CN"/>
        </w:rPr>
        <w:t>Agreement</w:t>
      </w:r>
    </w:p>
    <w:p w14:paraId="461D5761">
      <w:pPr>
        <w:tabs>
          <w:tab w:val="left" w:pos="0"/>
        </w:tabs>
        <w:rPr>
          <w:lang w:eastAsia="zh-CN"/>
        </w:rPr>
      </w:pPr>
      <w:r>
        <w:rPr>
          <w:lang w:eastAsia="zh-CN"/>
        </w:rPr>
        <w:t>Regarding PSFCH transmission with 15 kHz and 30 kHz SCS:</w:t>
      </w:r>
    </w:p>
    <w:p w14:paraId="5F403DA6">
      <w:pPr>
        <w:numPr>
          <w:ilvl w:val="0"/>
          <w:numId w:val="3"/>
        </w:numPr>
        <w:autoSpaceDE/>
        <w:autoSpaceDN/>
        <w:adjustRightInd/>
        <w:snapToGrid/>
        <w:spacing w:after="0"/>
        <w:jc w:val="left"/>
        <w:rPr>
          <w:lang w:eastAsia="zh-CN"/>
        </w:rPr>
      </w:pPr>
      <w:r>
        <w:rPr>
          <w:lang w:eastAsia="zh-CN"/>
        </w:rPr>
        <w:t>…</w:t>
      </w:r>
    </w:p>
    <w:p w14:paraId="367F2782">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pPr>
        <w:numPr>
          <w:ilvl w:val="2"/>
          <w:numId w:val="3"/>
        </w:numPr>
        <w:autoSpaceDE/>
        <w:autoSpaceDN/>
        <w:adjustRightInd/>
        <w:snapToGrid/>
        <w:spacing w:after="0"/>
        <w:jc w:val="left"/>
        <w:rPr>
          <w:lang w:eastAsia="zh-CN"/>
        </w:rPr>
      </w:pPr>
      <w:r>
        <w:rPr>
          <w:lang w:eastAsia="zh-CN"/>
        </w:rPr>
        <w:t>FFS: whether to reduce power on common PRBs</w:t>
      </w:r>
    </w:p>
    <w:p w14:paraId="74E2428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pPr>
        <w:pStyle w:val="3"/>
      </w:pP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4D48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A6530"/>
    <w:multiLevelType w:val="singleLevel"/>
    <w:tmpl w:val="A7EA6530"/>
    <w:lvl w:ilvl="0" w:tentative="0">
      <w:start w:val="3"/>
      <w:numFmt w:val="decimal"/>
      <w:suff w:val="space"/>
      <w:lvlText w:val="%1)"/>
      <w:lvlJc w:val="left"/>
    </w:lvl>
  </w:abstractNum>
  <w:abstractNum w:abstractNumId="1">
    <w:nsid w:val="2A862211"/>
    <w:multiLevelType w:val="multilevel"/>
    <w:tmpl w:val="2A8622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E291D71"/>
    <w:multiLevelType w:val="multilevel"/>
    <w:tmpl w:val="2E291D71"/>
    <w:lvl w:ilvl="0" w:tentative="0">
      <w:start w:val="1"/>
      <w:numFmt w:val="decimal"/>
      <w:pStyle w:val="2"/>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3">
    <w:nsid w:val="3A877D64"/>
    <w:multiLevelType w:val="singleLevel"/>
    <w:tmpl w:val="3A877D64"/>
    <w:lvl w:ilvl="0" w:tentative="0">
      <w:start w:val="1"/>
      <w:numFmt w:val="decimal"/>
      <w:pStyle w:val="17"/>
      <w:lvlText w:val="[%1]"/>
      <w:lvlJc w:val="left"/>
      <w:pPr>
        <w:tabs>
          <w:tab w:val="left" w:pos="360"/>
        </w:tabs>
        <w:ind w:left="360" w:hanging="360"/>
      </w:pPr>
    </w:lvl>
  </w:abstractNum>
  <w:abstractNum w:abstractNumId="4">
    <w:nsid w:val="40A10F3B"/>
    <w:multiLevelType w:val="multilevel"/>
    <w:tmpl w:val="40A10F3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Calibri" w:hAnsi="Calibri"/>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69617F5D"/>
    <w:multiLevelType w:val="multilevel"/>
    <w:tmpl w:val="69617F5D"/>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40" w:hanging="440"/>
      </w:pPr>
      <w:rPr>
        <w:rFonts w:hint="eastAsia" w:ascii="Batang" w:hAnsi="Batang" w:eastAsia="Batang"/>
      </w:rPr>
    </w:lvl>
    <w:lvl w:ilvl="3" w:tentative="0">
      <w:start w:val="1"/>
      <w:numFmt w:val="lowerLetter"/>
      <w:lvlText w:val="(%4)"/>
      <w:lvlJc w:val="left"/>
      <w:pPr>
        <w:ind w:left="1960" w:hanging="360"/>
      </w:pPr>
      <w:rPr>
        <w:rFonts w:hint="default"/>
      </w:r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
    <w:nsid w:val="76B12C35"/>
    <w:multiLevelType w:val="multilevel"/>
    <w:tmpl w:val="76B12C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121C75"/>
    <w:rsid w:val="00181CAC"/>
    <w:rsid w:val="001A234C"/>
    <w:rsid w:val="002453F6"/>
    <w:rsid w:val="0027157C"/>
    <w:rsid w:val="00295FFC"/>
    <w:rsid w:val="002C711B"/>
    <w:rsid w:val="00341772"/>
    <w:rsid w:val="003435F1"/>
    <w:rsid w:val="00350E7E"/>
    <w:rsid w:val="003C7FC9"/>
    <w:rsid w:val="003F522D"/>
    <w:rsid w:val="00413B90"/>
    <w:rsid w:val="0044308F"/>
    <w:rsid w:val="00530C08"/>
    <w:rsid w:val="005C1C82"/>
    <w:rsid w:val="00664CB5"/>
    <w:rsid w:val="00684646"/>
    <w:rsid w:val="006F363E"/>
    <w:rsid w:val="0072341D"/>
    <w:rsid w:val="007859B2"/>
    <w:rsid w:val="00793C93"/>
    <w:rsid w:val="008419BB"/>
    <w:rsid w:val="00876064"/>
    <w:rsid w:val="008A04FC"/>
    <w:rsid w:val="009074B8"/>
    <w:rsid w:val="00975541"/>
    <w:rsid w:val="00A27CB4"/>
    <w:rsid w:val="00B62E4F"/>
    <w:rsid w:val="00B80025"/>
    <w:rsid w:val="00BD4ACC"/>
    <w:rsid w:val="00C0354B"/>
    <w:rsid w:val="00CD55AD"/>
    <w:rsid w:val="00D1012D"/>
    <w:rsid w:val="00D165CB"/>
    <w:rsid w:val="00D17E4A"/>
    <w:rsid w:val="00D81385"/>
    <w:rsid w:val="00DD176B"/>
    <w:rsid w:val="00E641DF"/>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16"/>
    <w:qFormat/>
    <w:uiPriority w:val="9"/>
    <w:pPr>
      <w:keepNext/>
      <w:numPr>
        <w:ilvl w:val="0"/>
        <w:numId w:val="1"/>
      </w:numPr>
      <w:spacing w:before="120"/>
      <w:outlineLvl w:val="0"/>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autoSpaceDE/>
      <w:autoSpaceDN/>
      <w:adjustRightInd/>
      <w:snapToGrid/>
      <w:spacing w:after="180"/>
      <w:jc w:val="left"/>
    </w:pPr>
    <w:rPr>
      <w:sz w:val="20"/>
      <w:szCs w:val="20"/>
      <w:lang w:val="en-GB"/>
    </w:rPr>
  </w:style>
  <w:style w:type="paragraph" w:styleId="4">
    <w:name w:val="Balloon Text"/>
    <w:basedOn w:val="1"/>
    <w:link w:val="13"/>
    <w:semiHidden/>
    <w:unhideWhenUsed/>
    <w:qFormat/>
    <w:uiPriority w:val="99"/>
    <w:pPr>
      <w:spacing w:after="0"/>
    </w:pPr>
    <w:rPr>
      <w:rFonts w:asciiTheme="majorHAnsi" w:hAnsiTheme="majorHAnsi" w:eastAsiaTheme="majorEastAsia" w:cstheme="majorBidi"/>
      <w:sz w:val="18"/>
      <w:szCs w:val="18"/>
    </w:rPr>
  </w:style>
  <w:style w:type="paragraph" w:styleId="5">
    <w:name w:val="footer"/>
    <w:basedOn w:val="1"/>
    <w:link w:val="19"/>
    <w:unhideWhenUsed/>
    <w:qFormat/>
    <w:uiPriority w:val="99"/>
    <w:pPr>
      <w:tabs>
        <w:tab w:val="center" w:pos="4513"/>
        <w:tab w:val="right" w:pos="9026"/>
      </w:tabs>
    </w:pPr>
  </w:style>
  <w:style w:type="paragraph" w:styleId="6">
    <w:name w:val="header"/>
    <w:basedOn w:val="1"/>
    <w:link w:val="15"/>
    <w:qFormat/>
    <w:uiPriority w:val="0"/>
    <w:pPr>
      <w:tabs>
        <w:tab w:val="center" w:pos="4680"/>
        <w:tab w:val="right" w:pos="9360"/>
      </w:tabs>
    </w:pPr>
  </w:style>
  <w:style w:type="table" w:styleId="8">
    <w:name w:val="Table Grid"/>
    <w:basedOn w:val="7"/>
    <w:qFormat/>
    <w:uiPriority w:val="59"/>
    <w:pPr>
      <w:widowControl w:val="0"/>
      <w:autoSpaceDE w:val="0"/>
      <w:autoSpaceDN w:val="0"/>
      <w:adjustRightInd w:val="0"/>
      <w:spacing w:after="12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rPr>
  </w:style>
  <w:style w:type="character" w:styleId="11">
    <w:name w:val="Hyperlink"/>
    <w:basedOn w:val="9"/>
    <w:qFormat/>
    <w:uiPriority w:val="99"/>
    <w:rPr>
      <w:color w:val="0000FF"/>
      <w:u w:val="single"/>
    </w:rPr>
  </w:style>
  <w:style w:type="character" w:styleId="12">
    <w:name w:val="annotation reference"/>
    <w:qFormat/>
    <w:uiPriority w:val="99"/>
    <w:rPr>
      <w:sz w:val="16"/>
    </w:rPr>
  </w:style>
  <w:style w:type="character" w:customStyle="1" w:styleId="13">
    <w:name w:val="批注框文本 字符"/>
    <w:basedOn w:val="9"/>
    <w:link w:val="4"/>
    <w:semiHidden/>
    <w:qFormat/>
    <w:uiPriority w:val="99"/>
    <w:rPr>
      <w:rFonts w:asciiTheme="majorHAnsi" w:hAnsiTheme="majorHAnsi" w:eastAsiaTheme="majorEastAsia" w:cstheme="majorBidi"/>
      <w:sz w:val="18"/>
      <w:szCs w:val="18"/>
    </w:rPr>
  </w:style>
  <w:style w:type="character" w:customStyle="1" w:styleId="14">
    <w:name w:val="Heading 1 Char"/>
    <w:basedOn w:val="9"/>
    <w:qFormat/>
    <w:uiPriority w:val="9"/>
    <w:rPr>
      <w:rFonts w:asciiTheme="majorHAnsi" w:hAnsiTheme="majorHAnsi" w:eastAsiaTheme="majorEastAsia" w:cstheme="majorBidi"/>
      <w:color w:val="2E75B6" w:themeColor="accent1" w:themeShade="BF"/>
      <w:sz w:val="32"/>
      <w:szCs w:val="32"/>
    </w:rPr>
  </w:style>
  <w:style w:type="character" w:customStyle="1" w:styleId="15">
    <w:name w:val="页眉 字符"/>
    <w:basedOn w:val="9"/>
    <w:link w:val="6"/>
    <w:qFormat/>
    <w:uiPriority w:val="0"/>
    <w:rPr>
      <w:rFonts w:ascii="Times New Roman" w:hAnsi="Times New Roman" w:eastAsia="宋体" w:cs="Times New Roman"/>
    </w:rPr>
  </w:style>
  <w:style w:type="character" w:customStyle="1" w:styleId="16">
    <w:name w:val="标题 1 字符"/>
    <w:basedOn w:val="9"/>
    <w:link w:val="2"/>
    <w:qFormat/>
    <w:uiPriority w:val="9"/>
    <w:rPr>
      <w:rFonts w:ascii="Times New Roman" w:hAnsi="Times New Roman" w:eastAsia="宋体" w:cs="Times New Roman"/>
      <w:b/>
      <w:bCs/>
      <w:sz w:val="28"/>
      <w:szCs w:val="28"/>
    </w:rPr>
  </w:style>
  <w:style w:type="paragraph" w:customStyle="1" w:styleId="17">
    <w:name w:val="References"/>
    <w:basedOn w:val="1"/>
    <w:qFormat/>
    <w:uiPriority w:val="0"/>
    <w:pPr>
      <w:numPr>
        <w:ilvl w:val="0"/>
        <w:numId w:val="2"/>
      </w:numPr>
      <w:adjustRightInd/>
      <w:spacing w:after="60"/>
    </w:pPr>
    <w:rPr>
      <w:sz w:val="20"/>
      <w:szCs w:val="16"/>
    </w:rPr>
  </w:style>
  <w:style w:type="character" w:customStyle="1" w:styleId="18">
    <w:name w:val="Unresolved Mention"/>
    <w:basedOn w:val="9"/>
    <w:semiHidden/>
    <w:unhideWhenUsed/>
    <w:qFormat/>
    <w:uiPriority w:val="99"/>
    <w:rPr>
      <w:color w:val="605E5C"/>
      <w:shd w:val="clear" w:color="auto" w:fill="E1DFDD"/>
    </w:rPr>
  </w:style>
  <w:style w:type="character" w:customStyle="1" w:styleId="19">
    <w:name w:val="页脚 字符"/>
    <w:basedOn w:val="9"/>
    <w:link w:val="5"/>
    <w:qFormat/>
    <w:uiPriority w:val="99"/>
    <w:rPr>
      <w:rFonts w:ascii="Times New Roman" w:hAnsi="Times New Roman" w:eastAsia="宋体" w:cs="Times New Roman"/>
    </w:rPr>
  </w:style>
  <w:style w:type="paragraph" w:styleId="20">
    <w:name w:val="List Paragraph"/>
    <w:basedOn w:val="1"/>
    <w:link w:val="21"/>
    <w:qFormat/>
    <w:uiPriority w:val="34"/>
    <w:pPr>
      <w:autoSpaceDE/>
      <w:autoSpaceDN/>
      <w:adjustRightInd/>
      <w:snapToGrid/>
      <w:spacing w:after="0"/>
      <w:ind w:left="840" w:leftChars="400"/>
      <w:jc w:val="left"/>
    </w:pPr>
    <w:rPr>
      <w:rFonts w:ascii="Times" w:hAnsi="Times" w:eastAsia="Batang"/>
      <w:sz w:val="20"/>
      <w:szCs w:val="24"/>
      <w:lang w:val="en-GB" w:eastAsia="zh-CN"/>
    </w:rPr>
  </w:style>
  <w:style w:type="character" w:customStyle="1" w:styleId="21">
    <w:name w:val="列出段落 字符"/>
    <w:link w:val="20"/>
    <w:qFormat/>
    <w:uiPriority w:val="34"/>
    <w:rPr>
      <w:rFonts w:ascii="Times" w:hAnsi="Times" w:eastAsia="Batang" w:cs="Times New Roman"/>
      <w:sz w:val="20"/>
      <w:szCs w:val="24"/>
      <w:lang w:val="en-GB" w:eastAsia="zh-CN"/>
    </w:rPr>
  </w:style>
  <w:style w:type="character" w:customStyle="1" w:styleId="22">
    <w:name w:val="批注文字 字符"/>
    <w:basedOn w:val="9"/>
    <w:link w:val="3"/>
    <w:qFormat/>
    <w:uiPriority w:val="99"/>
    <w:rPr>
      <w:rFonts w:ascii="Times New Roman" w:hAnsi="Times New Roman" w:eastAsia="宋体"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5</Pages>
  <Words>1791</Words>
  <Characters>10214</Characters>
  <Lines>85</Lines>
  <Paragraphs>23</Paragraphs>
  <TotalTime>2</TotalTime>
  <ScaleCrop>false</ScaleCrop>
  <LinksUpToDate>false</LinksUpToDate>
  <CharactersWithSpaces>11982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2023-09-04T11:04:00Z</dcterms:created>
  <dc:creator>Aris Papasakellariou</dc:creator>
  <cp:lastModifiedBy>yuzhou hu</cp:lastModifiedBy>
  <dcterms:modified xsi:type="dcterms:W3CDTF">2023-09-04T14:40:13Z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