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995F" w14:textId="77777777" w:rsidR="002A00F9" w:rsidRPr="00B06CC2" w:rsidRDefault="002A00F9" w:rsidP="002A00F9">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3237B3BE" w:rsidR="005864F8" w:rsidRPr="00122BBB" w:rsidRDefault="002A00F9" w:rsidP="002A00F9">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w:t>
      </w:r>
      <w:r w:rsidR="005864F8" w:rsidRPr="00122BBB">
        <w:rPr>
          <w:rFonts w:cs="Arial"/>
          <w:b/>
          <w:bCs/>
          <w:sz w:val="24"/>
          <w:szCs w:val="24"/>
          <w:lang w:val="en-US"/>
        </w:rPr>
        <w:t xml:space="preserve"> 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7FB7E19C"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2A00F9">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13F7C931" w:rsidR="005864F8" w:rsidRDefault="00DC48DE"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23EE2AF4" w:rsidR="005864F8" w:rsidRDefault="00DC48DE"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1E538EE6" w:rsidR="005864F8" w:rsidRPr="00A73B73" w:rsidRDefault="00AA05C2" w:rsidP="009A14A1">
            <w:pPr>
              <w:pStyle w:val="CRCoverPage"/>
              <w:spacing w:after="0"/>
              <w:ind w:left="100"/>
              <w:rPr>
                <w:noProof/>
              </w:rPr>
            </w:pPr>
            <w:r w:rsidRPr="00A73B73">
              <w:t>Introduction of</w:t>
            </w:r>
            <w:r w:rsidR="005864F8" w:rsidRPr="00A73B73">
              <w:t xml:space="preserve"> </w:t>
            </w:r>
            <w:r w:rsidR="00A73B73" w:rsidRPr="00A73B73">
              <w:rPr>
                <w:rFonts w:cs="Arial"/>
                <w:lang w:eastAsia="zh-CN"/>
              </w:rPr>
              <w:t>NR sidelink evolution</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7BED83E4" w:rsidR="005864F8" w:rsidRDefault="005864F8" w:rsidP="009A14A1">
            <w:pPr>
              <w:pStyle w:val="CRCoverPage"/>
              <w:spacing w:after="0"/>
              <w:ind w:left="100"/>
              <w:rPr>
                <w:noProof/>
              </w:rPr>
            </w:pPr>
            <w:r>
              <w:t>NR</w:t>
            </w:r>
            <w:r w:rsidR="00A73B73" w:rsidRPr="008D201B">
              <w:t>_SL_enh2</w:t>
            </w:r>
            <w:r w:rsidR="00907631">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64763D82" w:rsidR="005864F8" w:rsidRDefault="005864F8" w:rsidP="009A14A1">
            <w:pPr>
              <w:pStyle w:val="CRCoverPage"/>
              <w:spacing w:after="0"/>
              <w:ind w:left="100"/>
              <w:rPr>
                <w:noProof/>
              </w:rPr>
            </w:pPr>
            <w:r w:rsidRPr="005F7DE3">
              <w:t>202</w:t>
            </w:r>
            <w:r w:rsidR="00AA05C2">
              <w:t>3</w:t>
            </w:r>
            <w:r w:rsidRPr="005F7DE3">
              <w:t>-</w:t>
            </w:r>
            <w:r>
              <w:t>0</w:t>
            </w:r>
            <w:r w:rsidR="002A00F9">
              <w:t>9</w:t>
            </w:r>
            <w:r w:rsidRPr="005F7DE3">
              <w:t>-</w:t>
            </w:r>
            <w:r w:rsidR="00465A58">
              <w:t>0</w:t>
            </w:r>
            <w:r w:rsidR="004A7CF4">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26149512" w:rsidR="005864F8" w:rsidRDefault="009C4421" w:rsidP="009A14A1">
            <w:pPr>
              <w:pStyle w:val="CRCoverPage"/>
              <w:spacing w:after="0"/>
              <w:ind w:left="100"/>
              <w:rPr>
                <w:noProof/>
              </w:rPr>
            </w:pPr>
            <w:r>
              <w:t>Introduction of</w:t>
            </w:r>
            <w:r w:rsidR="005864F8">
              <w:rPr>
                <w:noProof/>
              </w:rPr>
              <w:t xml:space="preserve"> </w:t>
            </w:r>
            <w:r w:rsidR="004D78FC" w:rsidRPr="00A73B73">
              <w:rPr>
                <w:rFonts w:eastAsia="Batang" w:cs="Arial"/>
              </w:rPr>
              <w:t xml:space="preserve">NR </w:t>
            </w:r>
            <w:r w:rsidR="00A73B73" w:rsidRPr="00A73B73">
              <w:rPr>
                <w:rFonts w:cs="Arial"/>
                <w:lang w:eastAsia="zh-CN"/>
              </w:rPr>
              <w:t>sidelink evolution</w:t>
            </w:r>
            <w:r w:rsidR="005864F8" w:rsidRPr="00A73B7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1EF68238" w:rsidR="005864F8" w:rsidRDefault="004D78FC" w:rsidP="004D78FC">
            <w:pPr>
              <w:pStyle w:val="CRCoverPage"/>
              <w:spacing w:after="0"/>
              <w:rPr>
                <w:noProof/>
              </w:rPr>
            </w:pPr>
            <w:r>
              <w:t xml:space="preserve">  </w:t>
            </w:r>
            <w:r w:rsidR="00A73B73">
              <w:t>Capture NR power control for E-UTRA – NR co-channel coexistence</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E417A6A"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w:t>
            </w:r>
            <w:r w:rsidR="00A73B73" w:rsidRPr="00A73B73">
              <w:rPr>
                <w:rFonts w:eastAsia="Batang" w:cs="Arial"/>
              </w:rPr>
              <w:t xml:space="preserve">NR </w:t>
            </w:r>
            <w:r w:rsidR="00A73B73" w:rsidRPr="00A73B73">
              <w:rPr>
                <w:rFonts w:cs="Arial"/>
                <w:lang w:eastAsia="zh-CN"/>
              </w:rPr>
              <w:t>sidelink evolution</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052EAA99" w:rsidR="005864F8" w:rsidRDefault="003D77CD" w:rsidP="009A14A1">
            <w:pPr>
              <w:pStyle w:val="CRCoverPage"/>
              <w:spacing w:after="0"/>
              <w:ind w:left="100"/>
              <w:rPr>
                <w:noProof/>
              </w:rPr>
            </w:pPr>
            <w:r>
              <w:rPr>
                <w:noProof/>
              </w:rPr>
              <w:t xml:space="preserve">16.1, 16.2.0, </w:t>
            </w:r>
            <w:r w:rsidR="00A73B73">
              <w:rPr>
                <w:noProof/>
              </w:rPr>
              <w:t>16.2.2</w:t>
            </w:r>
            <w:r>
              <w:rPr>
                <w:noProof/>
              </w:rPr>
              <w:t xml:space="preserve">, </w:t>
            </w:r>
            <w:r w:rsidR="00A40C65">
              <w:rPr>
                <w:noProof/>
              </w:rPr>
              <w:t xml:space="preserve">16.2.5 (new), </w:t>
            </w:r>
            <w:r>
              <w:rPr>
                <w:noProof/>
              </w:rPr>
              <w:t>16.3.0, 16.4</w:t>
            </w:r>
            <w:r w:rsidR="0009445C">
              <w:rPr>
                <w:noProof/>
              </w:rPr>
              <w:t>, 16.5</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C51284D" w:rsidR="005864F8" w:rsidRDefault="00B91D97" w:rsidP="009A14A1">
            <w:pPr>
              <w:pStyle w:val="CRCoverPage"/>
              <w:spacing w:after="0"/>
              <w:jc w:val="center"/>
              <w:rPr>
                <w:b/>
                <w:caps/>
                <w:noProof/>
              </w:rPr>
            </w:pPr>
            <w:r>
              <w:rPr>
                <w:b/>
                <w:caps/>
                <w:noProof/>
              </w:rPr>
              <w:t>x</w:t>
            </w: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B043C30" w:rsidR="005864F8" w:rsidRDefault="00B91D97" w:rsidP="0099045B">
            <w:pPr>
              <w:pStyle w:val="CRCoverPage"/>
              <w:spacing w:after="0"/>
              <w:ind w:left="99"/>
              <w:rPr>
                <w:noProof/>
              </w:rPr>
            </w:pPr>
            <w:r>
              <w:rPr>
                <w:noProof/>
              </w:rPr>
              <w:t>TS/TR ... CR ...</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0841492" w:rsidR="005864F8" w:rsidRDefault="00B91D97"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61615F4" w:rsidR="005864F8" w:rsidRDefault="00B91D97"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19BD60" w14:textId="77777777" w:rsidR="000D2F6D" w:rsidRPr="00293B67" w:rsidRDefault="000D2F6D" w:rsidP="000D2F6D">
      <w:pPr>
        <w:keepNext/>
        <w:keepLines/>
        <w:spacing w:before="180"/>
        <w:ind w:left="1134" w:hanging="1134"/>
        <w:jc w:val="center"/>
        <w:outlineLvl w:val="1"/>
        <w:rPr>
          <w:color w:val="FF0000"/>
          <w:sz w:val="22"/>
          <w:szCs w:val="22"/>
          <w:lang w:eastAsia="zh-CN"/>
        </w:rPr>
      </w:pPr>
      <w:bookmarkStart w:id="10" w:name="_Toc36498205"/>
      <w:bookmarkStart w:id="11" w:name="_Toc45699233"/>
      <w:bookmarkStart w:id="12" w:name="_Toc137056434"/>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438CB11F" w14:textId="77777777" w:rsidR="00141167" w:rsidRPr="003E27DA" w:rsidRDefault="00141167" w:rsidP="00141167">
      <w:pPr>
        <w:pStyle w:val="Heading1"/>
        <w:tabs>
          <w:tab w:val="left" w:pos="1134"/>
        </w:tabs>
      </w:pPr>
      <w:bookmarkStart w:id="13" w:name="_Toc29894876"/>
      <w:bookmarkStart w:id="14" w:name="_Toc29899175"/>
      <w:bookmarkStart w:id="15" w:name="_Toc29899593"/>
      <w:bookmarkStart w:id="16" w:name="_Toc29917329"/>
      <w:bookmarkStart w:id="17" w:name="_Toc36498203"/>
      <w:bookmarkStart w:id="18" w:name="_Toc45699231"/>
      <w:bookmarkStart w:id="19" w:name="_Toc137056432"/>
      <w:bookmarkStart w:id="20" w:name="_Toc29894875"/>
      <w:bookmarkStart w:id="21" w:name="_Toc29899174"/>
      <w:bookmarkStart w:id="22" w:name="_Toc29899592"/>
      <w:bookmarkStart w:id="23" w:name="_Toc29917328"/>
      <w:bookmarkStart w:id="24" w:name="_Toc36498202"/>
      <w:bookmarkStart w:id="25" w:name="_Toc45699230"/>
      <w:bookmarkStart w:id="26" w:name="_Toc137056431"/>
      <w:r w:rsidRPr="00B916EC">
        <w:t>1</w:t>
      </w:r>
      <w:r>
        <w:t>6</w:t>
      </w:r>
      <w:r w:rsidRPr="00B916EC">
        <w:rPr>
          <w:rFonts w:hint="eastAsia"/>
        </w:rPr>
        <w:tab/>
      </w:r>
      <w:r w:rsidRPr="00B916EC">
        <w:t>UE</w:t>
      </w:r>
      <w:r w:rsidRPr="001A7C01">
        <w:rPr>
          <w:bCs/>
        </w:rPr>
        <w:t xml:space="preserve"> procedures </w:t>
      </w:r>
      <w:r>
        <w:rPr>
          <w:bCs/>
        </w:rPr>
        <w:t>for</w:t>
      </w:r>
      <w:r w:rsidRPr="001A7C01">
        <w:rPr>
          <w:bCs/>
        </w:rPr>
        <w:t xml:space="preserve"> </w:t>
      </w:r>
      <w:r>
        <w:rPr>
          <w:bCs/>
        </w:rPr>
        <w:t>s</w:t>
      </w:r>
      <w:r w:rsidRPr="001A7C01">
        <w:rPr>
          <w:bCs/>
        </w:rPr>
        <w:t>idelink</w:t>
      </w:r>
      <w:bookmarkEnd w:id="20"/>
      <w:bookmarkEnd w:id="21"/>
      <w:bookmarkEnd w:id="22"/>
      <w:bookmarkEnd w:id="23"/>
      <w:bookmarkEnd w:id="24"/>
      <w:bookmarkEnd w:id="25"/>
      <w:bookmarkEnd w:id="26"/>
    </w:p>
    <w:p w14:paraId="0773C510" w14:textId="77777777" w:rsidR="00141167" w:rsidRDefault="00141167" w:rsidP="00141167">
      <w:pPr>
        <w:rPr>
          <w:lang w:val="en-US" w:eastAsia="ko-KR"/>
        </w:rPr>
      </w:pPr>
      <w:commentRangeStart w:id="27"/>
      <w:r w:rsidRPr="00821220">
        <w:rPr>
          <w:rFonts w:eastAsia="MS Mincho"/>
        </w:rPr>
        <w:t xml:space="preserve">A UE is provided by </w:t>
      </w:r>
      <w:r w:rsidRPr="00882C4D">
        <w:rPr>
          <w:i/>
        </w:rPr>
        <w:t>SL-BWP-Config</w:t>
      </w:r>
      <w:r>
        <w:rPr>
          <w:rFonts w:eastAsia="MS Mincho"/>
        </w:rPr>
        <w:t xml:space="preserve"> or </w:t>
      </w:r>
      <w:r>
        <w:rPr>
          <w:i/>
          <w:iCs/>
        </w:rPr>
        <w:t>SL-BWP-</w:t>
      </w:r>
      <w:proofErr w:type="spellStart"/>
      <w:r>
        <w:rPr>
          <w:i/>
          <w:iCs/>
        </w:rPr>
        <w:t>ConfigCommon</w:t>
      </w:r>
      <w:proofErr w:type="spellEnd"/>
      <w:r>
        <w:rPr>
          <w:rFonts w:eastAsia="MS Mincho"/>
        </w:rPr>
        <w:t xml:space="preserve"> a BWP for SL</w:t>
      </w:r>
      <w:r w:rsidRPr="00821220">
        <w:rPr>
          <w:rFonts w:eastAsia="MS Mincho"/>
        </w:rPr>
        <w:t xml:space="preserve"> transmissions (SL BWP) with numerology and resource grid determined as described in [4, TS</w:t>
      </w:r>
      <w:r>
        <w:rPr>
          <w:rFonts w:eastAsia="MS Mincho"/>
        </w:rPr>
        <w:t xml:space="preserve"> </w:t>
      </w:r>
      <w:r w:rsidRPr="00821220">
        <w:rPr>
          <w:rFonts w:eastAsia="MS Mincho"/>
        </w:rPr>
        <w:t xml:space="preserve">38.211]. </w:t>
      </w:r>
      <w:r>
        <w:rPr>
          <w:rFonts w:eastAsia="MS Mincho"/>
        </w:rPr>
        <w:t>For a resource pool within</w:t>
      </w:r>
      <w:r w:rsidRPr="00821220">
        <w:rPr>
          <w:rFonts w:eastAsia="MS Mincho"/>
        </w:rPr>
        <w:t xml:space="preserve"> the SL BWP, the UE is provided by </w:t>
      </w:r>
      <w:proofErr w:type="spellStart"/>
      <w:r>
        <w:rPr>
          <w:i/>
          <w:iCs/>
          <w:lang w:val="en-US"/>
        </w:rPr>
        <w:t>sl-N</w:t>
      </w:r>
      <w:r w:rsidRPr="00821220">
        <w:rPr>
          <w:i/>
          <w:iCs/>
          <w:lang w:val="en-US"/>
        </w:rPr>
        <w:t>umSubchannel</w:t>
      </w:r>
      <w:proofErr w:type="spellEnd"/>
      <w:r w:rsidRPr="00821220">
        <w:rPr>
          <w:lang w:val="en-US"/>
        </w:rPr>
        <w:t xml:space="preserve"> </w:t>
      </w:r>
      <w:r w:rsidRPr="00821220">
        <w:rPr>
          <w:rFonts w:eastAsia="MS Mincho"/>
        </w:rPr>
        <w:t xml:space="preserve">a number of sub-channels where each sub-channel includes a number of contiguous RBs provided by </w:t>
      </w:r>
      <w:proofErr w:type="spellStart"/>
      <w:r>
        <w:rPr>
          <w:rFonts w:eastAsia="MS Mincho"/>
          <w:i/>
          <w:iCs/>
        </w:rPr>
        <w:t>sl-S</w:t>
      </w:r>
      <w:r w:rsidRPr="00821220">
        <w:rPr>
          <w:rFonts w:eastAsia="MS Mincho"/>
          <w:i/>
          <w:iCs/>
        </w:rPr>
        <w:t>ubchannel</w:t>
      </w:r>
      <w:r>
        <w:rPr>
          <w:rFonts w:eastAsia="MS Mincho"/>
          <w:i/>
          <w:iCs/>
        </w:rPr>
        <w:t>S</w:t>
      </w:r>
      <w:r w:rsidRPr="00821220">
        <w:rPr>
          <w:rFonts w:eastAsia="MS Mincho"/>
          <w:i/>
          <w:iCs/>
        </w:rPr>
        <w:t>ize</w:t>
      </w:r>
      <w:proofErr w:type="spellEnd"/>
      <w:r w:rsidRPr="00821220">
        <w:rPr>
          <w:rFonts w:eastAsia="MS Mincho"/>
        </w:rPr>
        <w:t xml:space="preserve">. The first RB of the first sub-channel in the SL BWP is indicated by </w:t>
      </w:r>
      <w:proofErr w:type="spellStart"/>
      <w:r>
        <w:rPr>
          <w:rFonts w:eastAsia="MS Mincho"/>
          <w:i/>
          <w:iCs/>
        </w:rPr>
        <w:t>sl</w:t>
      </w:r>
      <w:proofErr w:type="spellEnd"/>
      <w:r>
        <w:rPr>
          <w:rFonts w:eastAsia="MS Mincho"/>
          <w:i/>
          <w:iCs/>
        </w:rPr>
        <w:t>-</w:t>
      </w:r>
      <w:proofErr w:type="spellStart"/>
      <w:r>
        <w:rPr>
          <w:rFonts w:eastAsia="MS Mincho"/>
          <w:i/>
          <w:iCs/>
        </w:rPr>
        <w:t>S</w:t>
      </w:r>
      <w:r w:rsidRPr="00821220">
        <w:rPr>
          <w:rFonts w:eastAsia="MS Mincho"/>
          <w:i/>
          <w:iCs/>
        </w:rPr>
        <w:t>tartRB</w:t>
      </w:r>
      <w:proofErr w:type="spellEnd"/>
      <w:r w:rsidRPr="00821220">
        <w:rPr>
          <w:rFonts w:eastAsia="MS Mincho"/>
          <w:i/>
          <w:iCs/>
        </w:rPr>
        <w:t>-Subchannel</w:t>
      </w:r>
      <w:r w:rsidRPr="00821220">
        <w:rPr>
          <w:rFonts w:eastAsia="MS Mincho"/>
        </w:rPr>
        <w:t xml:space="preserve">. Available slots for </w:t>
      </w:r>
      <w:r>
        <w:rPr>
          <w:rFonts w:eastAsia="MS Mincho"/>
        </w:rPr>
        <w:t>a resource pool</w:t>
      </w:r>
      <w:r w:rsidRPr="00821220">
        <w:rPr>
          <w:rFonts w:eastAsia="MS Mincho"/>
        </w:rPr>
        <w:t xml:space="preserve"> are provided by </w:t>
      </w:r>
      <w:proofErr w:type="spellStart"/>
      <w:r w:rsidRPr="00EA4257">
        <w:rPr>
          <w:rFonts w:eastAsia="MS Mincho"/>
          <w:i/>
          <w:iCs/>
        </w:rPr>
        <w:t>sl-TimeResource</w:t>
      </w:r>
      <w:proofErr w:type="spellEnd"/>
      <w:r w:rsidRPr="00821220">
        <w:rPr>
          <w:rFonts w:eastAsia="MS Mincho"/>
        </w:rPr>
        <w:t xml:space="preserve"> and occur with a periodicity </w:t>
      </w:r>
      <w:r>
        <w:rPr>
          <w:rFonts w:eastAsia="MS Mincho"/>
        </w:rPr>
        <w:t xml:space="preserve">of 10240 </w:t>
      </w:r>
      <w:proofErr w:type="spellStart"/>
      <w:r>
        <w:rPr>
          <w:rFonts w:eastAsia="MS Mincho"/>
        </w:rPr>
        <w:t>ms</w:t>
      </w:r>
      <w:proofErr w:type="spellEnd"/>
      <w:r w:rsidRPr="00821220">
        <w:rPr>
          <w:lang w:val="en-US" w:eastAsia="ko-KR"/>
        </w:rPr>
        <w:t xml:space="preserve">. </w:t>
      </w:r>
      <w:r>
        <w:rPr>
          <w:lang w:val="en-US" w:eastAsia="ko-KR"/>
        </w:rPr>
        <w:t>F</w:t>
      </w:r>
      <w:r w:rsidRPr="00821220">
        <w:rPr>
          <w:lang w:val="en-US" w:eastAsia="ko-KR"/>
        </w:rPr>
        <w:t xml:space="preserve">or </w:t>
      </w:r>
      <w:r>
        <w:rPr>
          <w:lang w:val="en-US" w:eastAsia="ko-KR"/>
        </w:rPr>
        <w:t>an available slot</w:t>
      </w:r>
      <w:r w:rsidRPr="00821220">
        <w:rPr>
          <w:lang w:val="en-US" w:eastAsia="ko-KR"/>
        </w:rPr>
        <w:t xml:space="preserve"> without S-SS/P</w:t>
      </w:r>
      <w:r>
        <w:rPr>
          <w:lang w:val="en-US" w:eastAsia="ko-KR"/>
        </w:rPr>
        <w:t>S</w:t>
      </w:r>
      <w:r w:rsidRPr="00821220">
        <w:rPr>
          <w:lang w:val="en-US" w:eastAsia="ko-KR"/>
        </w:rPr>
        <w:t xml:space="preserve">BCH blocks, SL transmissions can start from a </w:t>
      </w:r>
      <w:r>
        <w:rPr>
          <w:lang w:val="en-US" w:eastAsia="ko-KR"/>
        </w:rPr>
        <w:t xml:space="preserve">first </w:t>
      </w:r>
      <w:r w:rsidRPr="00821220">
        <w:rPr>
          <w:lang w:val="en-US" w:eastAsia="ko-KR"/>
        </w:rPr>
        <w:t xml:space="preserve">symbol indicated by </w:t>
      </w:r>
      <w:proofErr w:type="spellStart"/>
      <w:r w:rsidRPr="00882C4D">
        <w:rPr>
          <w:i/>
          <w:iCs/>
          <w:lang w:val="en-US" w:eastAsia="ko-KR"/>
        </w:rPr>
        <w:t>sl-StartSymbol</w:t>
      </w:r>
      <w:proofErr w:type="spellEnd"/>
      <w:r>
        <w:rPr>
          <w:lang w:val="en-US" w:eastAsia="ko-KR"/>
        </w:rPr>
        <w:t xml:space="preserve"> and</w:t>
      </w:r>
      <w:r w:rsidRPr="00821220">
        <w:rPr>
          <w:lang w:val="en-US" w:eastAsia="ko-KR"/>
        </w:rPr>
        <w:t xml:space="preserve"> </w:t>
      </w:r>
      <w:r>
        <w:rPr>
          <w:lang w:val="en-US" w:eastAsia="ko-KR"/>
        </w:rPr>
        <w:t>be within a number of consecutive symbols indicated by</w:t>
      </w:r>
      <w:r w:rsidRPr="00821220">
        <w:rPr>
          <w:lang w:val="en-US" w:eastAsia="ko-KR"/>
        </w:rPr>
        <w:t xml:space="preserve"> </w:t>
      </w:r>
      <w:proofErr w:type="spellStart"/>
      <w:r w:rsidRPr="00882C4D">
        <w:rPr>
          <w:i/>
          <w:iCs/>
        </w:rPr>
        <w:t>sl-LengthSymbols</w:t>
      </w:r>
      <w:proofErr w:type="spellEnd"/>
      <w:r>
        <w:rPr>
          <w:lang w:val="en-US" w:eastAsia="ko-KR"/>
        </w:rPr>
        <w:t>. F</w:t>
      </w:r>
      <w:r w:rsidRPr="00821220">
        <w:rPr>
          <w:lang w:val="en-US" w:eastAsia="ko-KR"/>
        </w:rPr>
        <w:t xml:space="preserve">or </w:t>
      </w:r>
      <w:r>
        <w:rPr>
          <w:lang w:val="en-US" w:eastAsia="ko-KR"/>
        </w:rPr>
        <w:t>an available slot with</w:t>
      </w:r>
      <w:r w:rsidRPr="00821220">
        <w:rPr>
          <w:lang w:val="en-US" w:eastAsia="ko-KR"/>
        </w:rPr>
        <w:t xml:space="preserve"> S-SS/P</w:t>
      </w:r>
      <w:r>
        <w:rPr>
          <w:lang w:val="en-US" w:eastAsia="ko-KR"/>
        </w:rPr>
        <w:t>S</w:t>
      </w:r>
      <w:r w:rsidRPr="00821220">
        <w:rPr>
          <w:lang w:val="en-US" w:eastAsia="ko-KR"/>
        </w:rPr>
        <w:t xml:space="preserve">BCH blocks, </w:t>
      </w:r>
      <w:r>
        <w:rPr>
          <w:lang w:val="en-US" w:eastAsia="ko-KR"/>
        </w:rPr>
        <w:t xml:space="preserve">the first symbol and the number of consecutive symbols is predetermined. </w:t>
      </w:r>
      <w:commentRangeEnd w:id="27"/>
      <w:r>
        <w:rPr>
          <w:rStyle w:val="CommentReference"/>
        </w:rPr>
        <w:commentReference w:id="27"/>
      </w:r>
    </w:p>
    <w:p w14:paraId="7F5B9F45" w14:textId="77777777" w:rsidR="00141167" w:rsidRPr="00FF5069" w:rsidRDefault="00141167" w:rsidP="00141167">
      <w:pPr>
        <w:rPr>
          <w:lang w:eastAsia="ko-KR"/>
        </w:rPr>
      </w:pPr>
      <w:r>
        <w:rPr>
          <w:szCs w:val="18"/>
          <w:lang w:eastAsia="ko-KR"/>
        </w:rPr>
        <w:t xml:space="preserve">The </w:t>
      </w:r>
      <w:r w:rsidRPr="004803BB">
        <w:rPr>
          <w:szCs w:val="18"/>
          <w:lang w:eastAsia="ko-KR"/>
        </w:rPr>
        <w:t>UE expect</w:t>
      </w:r>
      <w:r>
        <w:rPr>
          <w:szCs w:val="18"/>
          <w:lang w:eastAsia="ko-KR"/>
        </w:rPr>
        <w:t>s</w:t>
      </w:r>
      <w:r w:rsidRPr="004803BB">
        <w:rPr>
          <w:szCs w:val="18"/>
          <w:lang w:eastAsia="ko-KR"/>
        </w:rPr>
        <w:t xml:space="preserve"> to use </w:t>
      </w:r>
      <w:r>
        <w:rPr>
          <w:szCs w:val="18"/>
          <w:lang w:eastAsia="ko-KR"/>
        </w:rPr>
        <w:t>a same</w:t>
      </w:r>
      <w:r w:rsidRPr="004803BB">
        <w:rPr>
          <w:szCs w:val="18"/>
          <w:lang w:eastAsia="ko-KR"/>
        </w:rPr>
        <w:t xml:space="preserve"> </w:t>
      </w:r>
      <w:r>
        <w:rPr>
          <w:szCs w:val="18"/>
          <w:lang w:eastAsia="ko-KR"/>
        </w:rPr>
        <w:t>numerology</w:t>
      </w:r>
      <w:r w:rsidRPr="004803BB">
        <w:rPr>
          <w:szCs w:val="18"/>
          <w:lang w:eastAsia="ko-KR"/>
        </w:rPr>
        <w:t xml:space="preserve"> in </w:t>
      </w:r>
      <w:r>
        <w:rPr>
          <w:szCs w:val="18"/>
          <w:lang w:eastAsia="ko-KR"/>
        </w:rPr>
        <w:t>the</w:t>
      </w:r>
      <w:r w:rsidRPr="004803BB">
        <w:rPr>
          <w:szCs w:val="18"/>
          <w:lang w:eastAsia="ko-KR"/>
        </w:rPr>
        <w:t xml:space="preserve"> SL BWP and </w:t>
      </w:r>
      <w:r>
        <w:rPr>
          <w:szCs w:val="18"/>
          <w:lang w:eastAsia="ko-KR"/>
        </w:rPr>
        <w:t xml:space="preserve">in an </w:t>
      </w:r>
      <w:r w:rsidRPr="004803BB">
        <w:rPr>
          <w:szCs w:val="18"/>
          <w:lang w:eastAsia="ko-KR"/>
        </w:rPr>
        <w:t xml:space="preserve">active UL BWP in </w:t>
      </w:r>
      <w:r>
        <w:rPr>
          <w:szCs w:val="18"/>
          <w:lang w:eastAsia="ko-KR"/>
        </w:rPr>
        <w:t>a</w:t>
      </w:r>
      <w:r w:rsidRPr="004803BB">
        <w:rPr>
          <w:szCs w:val="18"/>
          <w:lang w:eastAsia="ko-KR"/>
        </w:rPr>
        <w:t xml:space="preserve"> same carrier</w:t>
      </w:r>
      <w:r>
        <w:rPr>
          <w:szCs w:val="18"/>
          <w:lang w:eastAsia="ko-KR"/>
        </w:rPr>
        <w:t xml:space="preserve"> of a same cell</w:t>
      </w:r>
      <w:r w:rsidRPr="004803BB">
        <w:rPr>
          <w:szCs w:val="18"/>
          <w:lang w:eastAsia="ko-KR"/>
        </w:rPr>
        <w:t xml:space="preserve">. </w:t>
      </w:r>
      <w:r>
        <w:rPr>
          <w:szCs w:val="18"/>
          <w:lang w:eastAsia="ko-KR"/>
        </w:rPr>
        <w:t>I</w:t>
      </w:r>
      <w:r w:rsidRPr="004803BB">
        <w:rPr>
          <w:lang w:eastAsia="ko-KR"/>
        </w:rPr>
        <w:t xml:space="preserve">f </w:t>
      </w:r>
      <w:r>
        <w:rPr>
          <w:lang w:eastAsia="ko-KR"/>
        </w:rPr>
        <w:t>the active UL BWP numerology is different than the SL BWP numerology</w:t>
      </w:r>
      <w:r w:rsidRPr="004803BB">
        <w:rPr>
          <w:lang w:eastAsia="ko-KR"/>
        </w:rPr>
        <w:t xml:space="preserve">, </w:t>
      </w:r>
      <w:r>
        <w:rPr>
          <w:lang w:eastAsia="ko-KR"/>
        </w:rPr>
        <w:t xml:space="preserve">the </w:t>
      </w:r>
      <w:r w:rsidRPr="004803BB">
        <w:rPr>
          <w:lang w:eastAsia="ko-KR"/>
        </w:rPr>
        <w:t>SL BWP is deactivate</w:t>
      </w:r>
      <w:r>
        <w:rPr>
          <w:lang w:eastAsia="ko-KR"/>
        </w:rPr>
        <w:t>d</w:t>
      </w:r>
      <w:r w:rsidRPr="004803BB">
        <w:rPr>
          <w:lang w:eastAsia="ko-KR"/>
        </w:rPr>
        <w:t xml:space="preserve">. </w:t>
      </w:r>
    </w:p>
    <w:p w14:paraId="78FA1D90" w14:textId="77777777" w:rsidR="00141167" w:rsidRDefault="00141167" w:rsidP="00141167">
      <w:r>
        <w:t>A priority of a</w:t>
      </w:r>
      <w:r w:rsidRPr="00E7565B">
        <w:t xml:space="preserve"> </w:t>
      </w:r>
      <w:r>
        <w:t xml:space="preserve">PSSCH according to </w:t>
      </w:r>
      <w:r w:rsidRPr="00073F8C">
        <w:rPr>
          <w:bCs/>
          <w:kern w:val="32"/>
          <w:lang w:val="en-US" w:eastAsia="zh-CN"/>
        </w:rPr>
        <w:t>NR radio access</w:t>
      </w:r>
      <w:r>
        <w:t xml:space="preserve"> or according to E-UTRA</w:t>
      </w:r>
      <w:r w:rsidRPr="00073F8C">
        <w:rPr>
          <w:bCs/>
          <w:kern w:val="32"/>
          <w:lang w:val="en-US" w:eastAsia="zh-CN"/>
        </w:rPr>
        <w:t xml:space="preserve"> radio access</w:t>
      </w:r>
      <w:r>
        <w:t xml:space="preserve"> is indicated by a priority field in a respective scheduling</w:t>
      </w:r>
      <w:r w:rsidRPr="00E7565B">
        <w:t xml:space="preserve"> SCI</w:t>
      </w:r>
      <w:r>
        <w:t xml:space="preserve"> format. A priority of a PSSS/SSSS/PSBCH</w:t>
      </w:r>
      <w:r w:rsidRPr="00E7565B">
        <w:t xml:space="preserve"> </w:t>
      </w:r>
      <w:r>
        <w:t>according to E-UTRA radio access</w:t>
      </w:r>
      <w:r w:rsidRPr="00E7565B">
        <w:t xml:space="preserve"> is</w:t>
      </w:r>
      <w:r>
        <w:t xml:space="preserve"> provided by</w:t>
      </w:r>
      <w:r w:rsidRPr="00E7565B">
        <w:t xml:space="preserve"> </w:t>
      </w:r>
      <w:proofErr w:type="spellStart"/>
      <w:r w:rsidRPr="00882C4D">
        <w:rPr>
          <w:i/>
          <w:iCs/>
        </w:rPr>
        <w:t>sl</w:t>
      </w:r>
      <w:proofErr w:type="spellEnd"/>
      <w:r w:rsidRPr="00882C4D">
        <w:rPr>
          <w:i/>
          <w:iCs/>
        </w:rPr>
        <w:t>-SSB-</w:t>
      </w:r>
      <w:proofErr w:type="spellStart"/>
      <w:r w:rsidRPr="00882C4D">
        <w:rPr>
          <w:i/>
          <w:iCs/>
        </w:rPr>
        <w:t>PriorityEUTRA</w:t>
      </w:r>
      <w:proofErr w:type="spellEnd"/>
      <w:r w:rsidRPr="00882C4D">
        <w:rPr>
          <w:rFonts w:eastAsia="MS Mincho"/>
        </w:rPr>
        <w:t xml:space="preserve"> [13, TS 36.213]</w:t>
      </w:r>
      <w:r>
        <w:t>. A priority of an</w:t>
      </w:r>
      <w:r w:rsidRPr="00E7565B">
        <w:t xml:space="preserve"> </w:t>
      </w:r>
      <w:r>
        <w:t>S-</w:t>
      </w:r>
      <w:r w:rsidRPr="00E7565B">
        <w:t>SS</w:t>
      </w:r>
      <w:r>
        <w:t>/PSBCH block is provided by</w:t>
      </w:r>
      <w:r w:rsidRPr="00E7565B">
        <w:t xml:space="preserve"> </w:t>
      </w:r>
      <w:proofErr w:type="spellStart"/>
      <w:r w:rsidRPr="00B20F51">
        <w:rPr>
          <w:rFonts w:eastAsiaTheme="minorEastAsia"/>
          <w:i/>
        </w:rPr>
        <w:t>sl</w:t>
      </w:r>
      <w:proofErr w:type="spellEnd"/>
      <w:r w:rsidRPr="00B20F51">
        <w:rPr>
          <w:rFonts w:eastAsiaTheme="minorEastAsia"/>
          <w:i/>
        </w:rPr>
        <w:t>-SSB-</w:t>
      </w:r>
      <w:proofErr w:type="spellStart"/>
      <w:r w:rsidRPr="00B20F51">
        <w:rPr>
          <w:rFonts w:eastAsiaTheme="minorEastAsia"/>
          <w:i/>
        </w:rPr>
        <w:t>PriorityNR</w:t>
      </w:r>
      <w:proofErr w:type="spellEnd"/>
      <w:r>
        <w:t xml:space="preserve">. A priority of a PSFCH is </w:t>
      </w:r>
      <w:r w:rsidRPr="007053C7">
        <w:t>determined as described in clause 16.2.4.2</w:t>
      </w:r>
      <w:r w:rsidRPr="00E7565B">
        <w:t>.</w:t>
      </w:r>
    </w:p>
    <w:p w14:paraId="2E4D1520" w14:textId="77777777" w:rsidR="00141167" w:rsidRPr="00D84934" w:rsidRDefault="00141167" w:rsidP="00141167">
      <w:r>
        <w:rPr>
          <w:bCs/>
        </w:rPr>
        <w:t>A UE does not expect to be provided search space sets associated with CORESETs on more than one cell to monitor PDCCH for detection of DCI format 3_0 or DCI format 3_1.</w:t>
      </w:r>
    </w:p>
    <w:p w14:paraId="7FE3E394" w14:textId="77777777" w:rsidR="000D2F6D" w:rsidRPr="00FB646D" w:rsidRDefault="000D2F6D" w:rsidP="000D2F6D">
      <w:pPr>
        <w:pStyle w:val="Heading2"/>
        <w:ind w:left="1136" w:hanging="1136"/>
      </w:pPr>
      <w:r>
        <w:t>16</w:t>
      </w:r>
      <w:r w:rsidRPr="00B916EC">
        <w:t>.</w:t>
      </w:r>
      <w:r>
        <w:t>1</w:t>
      </w:r>
      <w:r w:rsidRPr="00B916EC">
        <w:rPr>
          <w:rFonts w:hint="eastAsia"/>
        </w:rPr>
        <w:tab/>
      </w:r>
      <w:r>
        <w:t>Synchronization procedures</w:t>
      </w:r>
      <w:bookmarkEnd w:id="13"/>
      <w:bookmarkEnd w:id="14"/>
      <w:bookmarkEnd w:id="15"/>
      <w:bookmarkEnd w:id="16"/>
      <w:bookmarkEnd w:id="17"/>
      <w:bookmarkEnd w:id="18"/>
      <w:bookmarkEnd w:id="19"/>
    </w:p>
    <w:p w14:paraId="649E9B60" w14:textId="77777777" w:rsidR="000D2F6D" w:rsidRPr="00A340B0" w:rsidRDefault="000D2F6D" w:rsidP="000D2F6D">
      <w:pPr>
        <w:kinsoku w:val="0"/>
        <w:overflowPunct w:val="0"/>
      </w:pPr>
      <w:r w:rsidRPr="00B916EC">
        <w:t xml:space="preserve">A UE receives the following </w:t>
      </w:r>
      <w:r>
        <w:t>SL synchronization signals</w:t>
      </w:r>
      <w:r w:rsidRPr="00B916EC">
        <w:t xml:space="preserve"> in order to perform </w:t>
      </w:r>
      <w:r>
        <w:t xml:space="preserve">synchronization procedures based on S-SS/PSBCH blocks: SL </w:t>
      </w:r>
      <w:r w:rsidRPr="00B916EC">
        <w:t>primary sync</w:t>
      </w:r>
      <w:r w:rsidRPr="00A340B0">
        <w:t xml:space="preserve">hronization signals (S-PSS) and SL secondary synchronization signals (S-SSS) [4, TS 38.211]. </w:t>
      </w:r>
    </w:p>
    <w:p w14:paraId="33BBA065" w14:textId="77777777" w:rsidR="000D2F6D" w:rsidRPr="00A340B0" w:rsidRDefault="000D2F6D" w:rsidP="000D2F6D">
      <w:pPr>
        <w:kinsoku w:val="0"/>
        <w:overflowPunct w:val="0"/>
        <w:spacing w:after="160" w:line="259" w:lineRule="auto"/>
      </w:pPr>
      <w:r w:rsidRPr="00A340B0">
        <w:t>A UE assumes that reception occasions of a physical sidelink broadcast channel (PSBCH), S-PSS, and S-SSS are in consecutive symbols [4, TS 38.211] and form a S-SS/PSBCH block.</w:t>
      </w:r>
    </w:p>
    <w:p w14:paraId="7587B163" w14:textId="77777777" w:rsidR="004A578F" w:rsidRPr="00430B5F" w:rsidRDefault="000D2F6D" w:rsidP="000D2F6D">
      <w:pPr>
        <w:kinsoku w:val="0"/>
        <w:overflowPunct w:val="0"/>
      </w:pPr>
      <w:r w:rsidRPr="00A340B0">
        <w:t>For reception of a S-SS/</w:t>
      </w:r>
      <w:r w:rsidRPr="00430B5F">
        <w:t>PSBCH block</w:t>
      </w:r>
      <w:del w:id="28" w:author="Aris Papasakellariou 1" w:date="2023-08-30T17:01:00Z">
        <w:r w:rsidRPr="00430B5F" w:rsidDel="004A578F">
          <w:delText>,</w:delText>
        </w:r>
      </w:del>
      <w:r w:rsidRPr="00430B5F">
        <w:t xml:space="preserve"> </w:t>
      </w:r>
    </w:p>
    <w:p w14:paraId="7D02FF04" w14:textId="77777777" w:rsidR="002947EF" w:rsidRPr="00430B5F" w:rsidRDefault="004A578F" w:rsidP="004A578F">
      <w:pPr>
        <w:pStyle w:val="B1"/>
        <w:rPr>
          <w:ins w:id="29" w:author="Aris Papasakellariou 1" w:date="2023-08-30T17:50:00Z"/>
        </w:rPr>
      </w:pPr>
      <w:ins w:id="30" w:author="Aris Papasakellariou 1" w:date="2023-08-30T17:02:00Z">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r w:rsidRPr="00430B5F">
          <w:rPr>
            <w:i/>
          </w:rPr>
          <w:t>sl-NumberRepeatedSSB</w:t>
        </w:r>
        <w:proofErr w:type="spellEnd"/>
        <w:r w:rsidRPr="00430B5F">
          <w:t xml:space="preserve"> is not provided</w:t>
        </w:r>
      </w:ins>
      <w:ins w:id="31" w:author="Aris Papasakellariou 1" w:date="2023-08-30T17:49:00Z">
        <w:r w:rsidR="002947EF" w:rsidRPr="00430B5F">
          <w:t xml:space="preserve"> for RB-set </w:t>
        </w:r>
      </w:ins>
      <m:oMath>
        <m:r>
          <w:ins w:id="32" w:author="Aris Papasakellariou 1" w:date="2023-08-30T17:49:00Z">
            <w:rPr>
              <w:rFonts w:ascii="Cambria Math" w:hAnsi="Cambria Math"/>
            </w:rPr>
            <m:t>j</m:t>
          </w:ins>
        </m:r>
      </m:oMath>
      <w:ins w:id="33" w:author="Aris Papasakellariou 1" w:date="2023-08-30T17:02:00Z">
        <w:r w:rsidRPr="00430B5F">
          <w:t xml:space="preserve">, </w:t>
        </w:r>
      </w:ins>
      <w:r w:rsidR="000D2F6D" w:rsidRPr="00430B5F">
        <w:t>a UE assumes a frequency location corresponding to the subcarrier with index 66 in the S-SS/PSBCH block [4, TS 38.211]</w:t>
      </w:r>
      <w:del w:id="34" w:author="Aris Papasakellariou 1" w:date="2023-08-30T17:12:00Z">
        <w:r w:rsidR="000D2F6D" w:rsidRPr="00430B5F" w:rsidDel="00183048">
          <w:delText>,</w:delText>
        </w:r>
      </w:del>
      <w:r w:rsidR="000D2F6D" w:rsidRPr="00430B5F">
        <w:t xml:space="preserve"> is provided by</w:t>
      </w:r>
    </w:p>
    <w:p w14:paraId="0D310279" w14:textId="1A0765ED" w:rsidR="002947EF" w:rsidRPr="00430B5F" w:rsidRDefault="002947EF" w:rsidP="002947EF">
      <w:pPr>
        <w:kinsoku w:val="0"/>
        <w:overflowPunct w:val="0"/>
        <w:ind w:left="900" w:hanging="270"/>
        <w:rPr>
          <w:ins w:id="35" w:author="Aris Papasakellariou 1" w:date="2023-08-30T17:52:00Z"/>
        </w:rPr>
      </w:pPr>
      <w:ins w:id="36" w:author="Aris Papasakellariou 1" w:date="2023-08-30T17:50:00Z">
        <w:r w:rsidRPr="00430B5F">
          <w:rPr>
            <w:lang w:eastAsia="ja-JP"/>
          </w:rPr>
          <w:t>-</w:t>
        </w:r>
        <w:r w:rsidRPr="00430B5F">
          <w:rPr>
            <w:lang w:eastAsia="ja-JP"/>
          </w:rPr>
          <w:tab/>
          <w:t xml:space="preserve"> </w:t>
        </w:r>
      </w:ins>
      <w:proofErr w:type="spellStart"/>
      <w:r w:rsidR="000D2F6D" w:rsidRPr="00430B5F">
        <w:rPr>
          <w:i/>
        </w:rPr>
        <w:t>sl-AbsoluteFrequencySSB</w:t>
      </w:r>
      <w:proofErr w:type="spellEnd"/>
      <w:ins w:id="37" w:author="Aris Papasakellariou 1" w:date="2023-08-30T17:51:00Z">
        <w:r w:rsidRPr="00430B5F">
          <w:rPr>
            <w:iCs/>
          </w:rPr>
          <w:t xml:space="preserve">, </w:t>
        </w:r>
      </w:ins>
      <w:ins w:id="38" w:author="Aris Papasakellariou 1" w:date="2023-08-30T17:02:00Z">
        <w:r w:rsidR="00DC066A" w:rsidRPr="00430B5F">
          <w:rPr>
            <w:lang w:eastAsia="ja-JP"/>
          </w:rPr>
          <w:t>f</w:t>
        </w:r>
        <w:r w:rsidR="00DC066A" w:rsidRPr="00430B5F">
          <w:rPr>
            <w:rFonts w:hint="eastAsia"/>
            <w:lang w:eastAsia="ja-JP"/>
          </w:rPr>
          <w:t xml:space="preserve">or </w:t>
        </w:r>
        <w:r w:rsidR="00DC066A" w:rsidRPr="00430B5F">
          <w:rPr>
            <w:lang w:eastAsia="ja-JP"/>
          </w:rPr>
          <w:t>operation without shared spectrum channel access</w:t>
        </w:r>
      </w:ins>
      <w:ins w:id="39" w:author="Aris Papasakellariou 1" w:date="2023-08-31T08:47:00Z">
        <w:r w:rsidR="00DC066A" w:rsidRPr="00430B5F">
          <w:rPr>
            <w:lang w:eastAsia="ja-JP"/>
          </w:rPr>
          <w:t xml:space="preserve"> or </w:t>
        </w:r>
      </w:ins>
      <w:ins w:id="40" w:author="Aris Papasakellariou 1" w:date="2023-08-30T17:52:00Z">
        <w:r w:rsidRPr="00430B5F">
          <w:rPr>
            <w:iCs/>
          </w:rPr>
          <w:t>when</w:t>
        </w:r>
      </w:ins>
      <w:ins w:id="41" w:author="Aris Papasakellariou 1" w:date="2023-08-30T17:51:00Z">
        <w:r w:rsidRPr="00430B5F">
          <w:rPr>
            <w:lang w:eastAsia="ja-JP"/>
          </w:rPr>
          <w:t xml:space="preserve"> RB-set </w:t>
        </w:r>
      </w:ins>
      <m:oMath>
        <m:r>
          <w:ins w:id="42" w:author="Aris Papasakellariou 1" w:date="2023-08-30T17:51:00Z">
            <w:rPr>
              <w:rFonts w:ascii="Cambria Math" w:hAnsi="Cambria Math"/>
              <w:lang w:eastAsia="ja-JP"/>
            </w:rPr>
            <m:t>j</m:t>
          </w:ins>
        </m:r>
      </m:oMath>
      <w:ins w:id="43" w:author="Aris Papasakellariou 1" w:date="2023-08-30T17:51:00Z">
        <w:r w:rsidRPr="00430B5F">
          <w:t xml:space="preserve"> is the anchor RB-set</w:t>
        </w:r>
      </w:ins>
      <w:ins w:id="44" w:author="Aris Papasakellariou 1" w:date="2023-08-30T17:52:00Z">
        <w:r w:rsidRPr="00430B5F">
          <w:t xml:space="preserve"> </w:t>
        </w:r>
      </w:ins>
    </w:p>
    <w:p w14:paraId="5DA6D7CF" w14:textId="5E38BD27" w:rsidR="004A578F" w:rsidRPr="00430B5F" w:rsidRDefault="002947EF" w:rsidP="002947EF">
      <w:pPr>
        <w:kinsoku w:val="0"/>
        <w:overflowPunct w:val="0"/>
        <w:ind w:left="900" w:hanging="270"/>
        <w:rPr>
          <w:ins w:id="45" w:author="Aris Papasakellariou 1" w:date="2023-08-30T17:03:00Z"/>
        </w:rPr>
      </w:pPr>
      <w:ins w:id="46" w:author="Aris Papasakellariou 1" w:date="2023-08-30T17:52:00Z">
        <w:r w:rsidRPr="00430B5F">
          <w:rPr>
            <w:lang w:eastAsia="ja-JP"/>
          </w:rPr>
          <w:t>-</w:t>
        </w:r>
        <w:r w:rsidRPr="00430B5F">
          <w:rPr>
            <w:lang w:eastAsia="ja-JP"/>
          </w:rPr>
          <w:tab/>
          <w:t xml:space="preserve"> </w:t>
        </w:r>
        <w:r w:rsidRPr="00430B5F">
          <w:rPr>
            <w:i/>
          </w:rPr>
          <w:t>sl-AbsoluteFrequencySSB-r18</w:t>
        </w:r>
      </w:ins>
      <w:ins w:id="47" w:author="Aris Papasakellariou 1" w:date="2023-08-30T17:54:00Z">
        <w:r w:rsidRPr="00430B5F">
          <w:rPr>
            <w:iCs/>
          </w:rPr>
          <w:t xml:space="preserve">, </w:t>
        </w:r>
      </w:ins>
      <w:ins w:id="48" w:author="Aris Papasakellariou 1" w:date="2023-08-30T17:52:00Z">
        <w:r w:rsidRPr="00430B5F">
          <w:t>when RB-set</w:t>
        </w:r>
        <w:r w:rsidRPr="00430B5F">
          <w:rPr>
            <w:i/>
          </w:rPr>
          <w:t xml:space="preserve"> j </w:t>
        </w:r>
        <w:r w:rsidRPr="00430B5F">
          <w:t>is a non-anchor RB-set</w:t>
        </w:r>
        <w:r w:rsidRPr="00430B5F">
          <w:rPr>
            <w:rStyle w:val="CommentReference"/>
          </w:rPr>
          <w:commentReference w:id="49"/>
        </w:r>
      </w:ins>
      <w:del w:id="50" w:author="Aris Papasakellariou 1" w:date="2023-08-30T17:52:00Z">
        <w:r w:rsidR="000D2F6D" w:rsidRPr="00430B5F" w:rsidDel="002947EF">
          <w:delText>.</w:delText>
        </w:r>
      </w:del>
      <w:commentRangeStart w:id="49"/>
      <w:commentRangeEnd w:id="49"/>
    </w:p>
    <w:p w14:paraId="12C42D57" w14:textId="698B8FBF" w:rsidR="004A578F" w:rsidRPr="00430B5F" w:rsidRDefault="004A578F" w:rsidP="004A578F">
      <w:pPr>
        <w:kinsoku w:val="0"/>
        <w:overflowPunct w:val="0"/>
        <w:ind w:left="630" w:hanging="360"/>
        <w:rPr>
          <w:ins w:id="51" w:author="Aris Papasakellariou 1" w:date="2023-08-30T17:04:00Z"/>
        </w:rPr>
      </w:pPr>
      <w:ins w:id="52" w:author="Aris Papasakellariou 1" w:date="2023-08-30T17:03:00Z">
        <w:r w:rsidRPr="00430B5F">
          <w:t>-</w:t>
        </w:r>
        <w:r w:rsidRPr="00430B5F">
          <w:tab/>
        </w:r>
      </w:ins>
      <w:ins w:id="53" w:author="Aris Papasakellariou 1" w:date="2023-08-30T17:04:00Z">
        <w:r w:rsidRPr="00430B5F">
          <w:rPr>
            <w:lang w:eastAsia="ja-JP"/>
          </w:rPr>
          <w:t xml:space="preserve">for operation with shared spectrum channel access when </w:t>
        </w:r>
        <w:proofErr w:type="spellStart"/>
        <w:r w:rsidRPr="00430B5F">
          <w:rPr>
            <w:i/>
          </w:rPr>
          <w:t>sl-NumberRepeatedSSB</w:t>
        </w:r>
        <w:proofErr w:type="spellEnd"/>
        <w:r w:rsidRPr="00430B5F">
          <w:rPr>
            <w:i/>
          </w:rPr>
          <w:t xml:space="preserve"> </w:t>
        </w:r>
        <w:r w:rsidRPr="00430B5F">
          <w:t>is provided</w:t>
        </w:r>
      </w:ins>
      <w:ins w:id="54" w:author="Aris Papasakellariou 1" w:date="2023-08-30T17:11:00Z">
        <w:r w:rsidR="00183048" w:rsidRPr="00430B5F">
          <w:rPr>
            <w:lang w:eastAsia="ja-JP"/>
          </w:rPr>
          <w:t xml:space="preserve"> and</w:t>
        </w:r>
      </w:ins>
      <w:ins w:id="55" w:author="Aris Papasakellariou 1" w:date="2023-08-30T17:04:00Z">
        <w:r w:rsidRPr="00430B5F">
          <w:rPr>
            <w:lang w:eastAsia="ja-JP"/>
          </w:rPr>
          <w:t xml:space="preserve"> in RB-set </w:t>
        </w:r>
      </w:ins>
      <m:oMath>
        <m:r>
          <w:ins w:id="56" w:author="Aris Papasakellariou 1" w:date="2023-08-30T17:04:00Z">
            <w:rPr>
              <w:rFonts w:ascii="Cambria Math" w:hAnsi="Cambria Math"/>
              <w:lang w:eastAsia="ja-JP"/>
            </w:rPr>
            <m:t>j</m:t>
          </w:ins>
        </m:r>
      </m:oMath>
      <w:ins w:id="57" w:author="Aris Papasakellariou 1" w:date="2023-08-30T17:04:00Z">
        <w:r w:rsidRPr="00430B5F">
          <w:rPr>
            <w:lang w:eastAsia="ja-JP"/>
          </w:rPr>
          <w:t xml:space="preserve">, </w:t>
        </w:r>
        <w:r w:rsidRPr="00430B5F">
          <w:t>a UE assumes</w:t>
        </w:r>
      </w:ins>
      <w:ins w:id="58" w:author="Aris Papasakellariou 1" w:date="2023-08-30T17:12:00Z">
        <w:r w:rsidR="00183048" w:rsidRPr="00430B5F">
          <w:t xml:space="preserve"> </w:t>
        </w:r>
      </w:ins>
      <w:ins w:id="59" w:author="Aris Papasakellariou 1" w:date="2023-08-30T17:04:00Z">
        <w:r w:rsidRPr="00430B5F">
          <w:t xml:space="preserve">a frequency location corresponding to the subcarrier with index 66 in the S-SS/PSBCH block [4, TS 38.211] is provided by </w:t>
        </w:r>
      </w:ins>
      <m:oMath>
        <m:sSubSup>
          <m:sSubSupPr>
            <m:ctrlPr>
              <w:ins w:id="60" w:author="Aris Papasakellariou 1" w:date="2023-08-30T17:04:00Z">
                <w:rPr>
                  <w:rFonts w:ascii="Cambria Math" w:hAnsi="Cambria Math"/>
                  <w:i/>
                </w:rPr>
              </w:ins>
            </m:ctrlPr>
          </m:sSubSupPr>
          <m:e>
            <m:r>
              <w:ins w:id="61" w:author="Aris Papasakellariou 1" w:date="2023-08-30T17:04:00Z">
                <w:rPr>
                  <w:rFonts w:ascii="Cambria Math" w:hAnsi="Cambria Math"/>
                </w:rPr>
                <m:t>f</m:t>
              </w:ins>
            </m:r>
          </m:e>
          <m:sub>
            <m:r>
              <w:ins w:id="62" w:author="Aris Papasakellariou 1" w:date="2023-08-30T17:04:00Z">
                <m:rPr>
                  <m:sty m:val="p"/>
                </m:rPr>
                <w:rPr>
                  <w:rFonts w:ascii="Cambria Math" w:hAnsi="Cambria Math"/>
                </w:rPr>
                <m:t>start,</m:t>
              </w:ins>
            </m:r>
            <m:r>
              <w:ins w:id="63" w:author="Aris Papasakellariou 1" w:date="2023-08-30T17:04:00Z">
                <w:rPr>
                  <w:rFonts w:ascii="Cambria Math" w:hAnsi="Cambria Math"/>
                </w:rPr>
                <m:t>j</m:t>
              </w:ins>
            </m:r>
            <m:ctrlPr>
              <w:ins w:id="64" w:author="Aris Papasakellariou 1" w:date="2023-08-30T17:04:00Z">
                <w:rPr>
                  <w:rFonts w:ascii="Cambria Math" w:hAnsi="Cambria Math"/>
                </w:rPr>
              </w:ins>
            </m:ctrlPr>
          </m:sub>
          <m:sup>
            <m:r>
              <w:ins w:id="65" w:author="Aris Papasakellariou 1" w:date="2023-08-30T17:04:00Z">
                <m:rPr>
                  <m:sty m:val="p"/>
                </m:rPr>
                <w:rPr>
                  <w:rFonts w:ascii="Cambria Math" w:hAnsi="Cambria Math"/>
                </w:rPr>
                <m:t>S-SSB</m:t>
              </w:ins>
            </m:r>
          </m:sup>
        </m:sSubSup>
      </m:oMath>
      <w:ins w:id="66" w:author="Aris Papasakellariou 1" w:date="2023-08-30T17:04:00Z">
        <w:r w:rsidRPr="00430B5F">
          <w:t>+</w:t>
        </w:r>
      </w:ins>
      <m:oMath>
        <m:r>
          <w:ins w:id="67" w:author="Aris Papasakellariou 1" w:date="2023-08-30T17:04:00Z">
            <w:rPr>
              <w:rFonts w:ascii="Cambria Math" w:hAnsi="Cambria Math"/>
            </w:rPr>
            <m:t xml:space="preserve"> </m:t>
          </w:ins>
        </m:r>
        <m:sSub>
          <m:sSubPr>
            <m:ctrlPr>
              <w:ins w:id="68" w:author="Aris Papasakellariou 1" w:date="2023-08-30T17:04:00Z">
                <w:rPr>
                  <w:rFonts w:ascii="Cambria Math" w:hAnsi="Cambria Math"/>
                  <w:i/>
                </w:rPr>
              </w:ins>
            </m:ctrlPr>
          </m:sSubPr>
          <m:e>
            <m:r>
              <w:ins w:id="69" w:author="Aris Papasakellariou 1" w:date="2023-08-30T17:04:00Z">
                <w:rPr>
                  <w:rFonts w:ascii="Cambria Math" w:hAnsi="Cambria Math"/>
                </w:rPr>
                <m:t>k</m:t>
              </w:ins>
            </m:r>
          </m:e>
          <m:sub>
            <m:r>
              <w:ins w:id="70" w:author="Aris Papasakellariou 1" w:date="2023-08-30T17:04:00Z">
                <m:rPr>
                  <m:sty m:val="p"/>
                </m:rPr>
                <w:rPr>
                  <w:rFonts w:ascii="Cambria Math" w:hAnsi="Cambria Math"/>
                </w:rPr>
                <m:t>S-SSB,</m:t>
              </w:ins>
            </m:r>
            <m:r>
              <w:ins w:id="71" w:author="Aris Papasakellariou 1" w:date="2023-08-30T17:04:00Z">
                <w:rPr>
                  <w:rFonts w:ascii="Cambria Math" w:hAnsi="Cambria Math"/>
                </w:rPr>
                <m:t>j</m:t>
              </w:ins>
            </m:r>
          </m:sub>
        </m:sSub>
        <m:r>
          <w:ins w:id="72" w:author="Aris Papasakellariou 1" w:date="2023-08-30T17:04:00Z">
            <w:rPr>
              <w:rFonts w:ascii="Cambria Math" w:hAnsi="Cambria Math"/>
            </w:rPr>
            <m:t>⋅</m:t>
          </w:ins>
        </m:r>
        <m:d>
          <m:dPr>
            <m:ctrlPr>
              <w:ins w:id="73" w:author="Aris Papasakellariou 1" w:date="2023-08-30T17:04:00Z">
                <w:rPr>
                  <w:rFonts w:ascii="Cambria Math" w:hAnsi="Cambria Math"/>
                  <w:i/>
                </w:rPr>
              </w:ins>
            </m:ctrlPr>
          </m:dPr>
          <m:e>
            <m:sSubSup>
              <m:sSubSupPr>
                <m:ctrlPr>
                  <w:ins w:id="74" w:author="Aris Papasakellariou 1" w:date="2023-08-30T17:04:00Z">
                    <w:rPr>
                      <w:rFonts w:ascii="Cambria Math" w:hAnsi="Cambria Math"/>
                      <w:i/>
                    </w:rPr>
                  </w:ins>
                </m:ctrlPr>
              </m:sSubSupPr>
              <m:e>
                <m:r>
                  <w:ins w:id="75" w:author="Aris Papasakellariou 1" w:date="2023-08-30T17:04:00Z">
                    <w:rPr>
                      <w:rFonts w:ascii="Cambria Math" w:hAnsi="Cambria Math"/>
                    </w:rPr>
                    <m:t>N</m:t>
                  </w:ins>
                </m:r>
              </m:e>
              <m:sub>
                <m:r>
                  <w:ins w:id="76" w:author="Aris Papasakellariou 1" w:date="2023-08-30T17:04:00Z">
                    <m:rPr>
                      <m:sty m:val="p"/>
                    </m:rPr>
                    <w:rPr>
                      <w:rFonts w:ascii="Cambria Math" w:hAnsi="Cambria Math"/>
                    </w:rPr>
                    <m:t>gap,</m:t>
                  </w:ins>
                </m:r>
                <m:r>
                  <w:ins w:id="77" w:author="Aris Papasakellariou 1" w:date="2023-08-30T17:04:00Z">
                    <w:rPr>
                      <w:rFonts w:ascii="Cambria Math" w:hAnsi="Cambria Math"/>
                    </w:rPr>
                    <m:t>j</m:t>
                  </w:ins>
                </m:r>
                <m:ctrlPr>
                  <w:ins w:id="78" w:author="Aris Papasakellariou 1" w:date="2023-08-30T17:04:00Z">
                    <w:rPr>
                      <w:rFonts w:ascii="Cambria Math" w:hAnsi="Cambria Math"/>
                    </w:rPr>
                  </w:ins>
                </m:ctrlPr>
              </m:sub>
              <m:sup>
                <m:r>
                  <w:ins w:id="79" w:author="Aris Papasakellariou 1" w:date="2023-08-30T17:04:00Z">
                    <m:rPr>
                      <m:sty m:val="p"/>
                    </m:rPr>
                    <w:rPr>
                      <w:rFonts w:ascii="Cambria Math" w:hAnsi="Cambria Math"/>
                    </w:rPr>
                    <m:t>S-SSB</m:t>
                  </w:ins>
                </m:r>
              </m:sup>
            </m:sSubSup>
            <m:r>
              <w:ins w:id="80" w:author="Aris Papasakellariou 1" w:date="2023-08-30T17:04:00Z">
                <w:rPr>
                  <w:rFonts w:ascii="Cambria Math" w:hAnsi="Cambria Math"/>
                </w:rPr>
                <m:t>+</m:t>
              </w:ins>
            </m:r>
            <m:sSubSup>
              <m:sSubSupPr>
                <m:ctrlPr>
                  <w:ins w:id="81" w:author="Aris Papasakellariou 1" w:date="2023-08-30T17:04:00Z">
                    <w:rPr>
                      <w:rFonts w:ascii="Cambria Math" w:hAnsi="Cambria Math" w:cs="Calibri"/>
                      <w:sz w:val="21"/>
                      <w:szCs w:val="21"/>
                    </w:rPr>
                  </w:ins>
                </m:ctrlPr>
              </m:sSubSupPr>
              <m:e>
                <m:r>
                  <w:ins w:id="82" w:author="Aris Papasakellariou 1" w:date="2023-08-30T17:04:00Z">
                    <w:rPr>
                      <w:rFonts w:ascii="Cambria Math" w:hAnsi="Cambria Math"/>
                    </w:rPr>
                    <m:t>M</m:t>
                  </w:ins>
                </m:r>
              </m:e>
              <m:sub>
                <m:r>
                  <w:ins w:id="83" w:author="Aris Papasakellariou 1" w:date="2023-08-30T17:04:00Z">
                    <m:rPr>
                      <m:sty m:val="p"/>
                    </m:rPr>
                    <w:rPr>
                      <w:rFonts w:ascii="Cambria Math" w:hAnsi="Cambria Math"/>
                    </w:rPr>
                    <m:t>RB</m:t>
                  </w:ins>
                </m:r>
              </m:sub>
              <m:sup>
                <m:r>
                  <w:ins w:id="84" w:author="Aris Papasakellariou 1" w:date="2023-08-30T17:04:00Z">
                    <m:rPr>
                      <m:sty m:val="p"/>
                    </m:rPr>
                    <w:rPr>
                      <w:rFonts w:ascii="Cambria Math" w:hAnsi="Cambria Math"/>
                    </w:rPr>
                    <m:t>S-SSB</m:t>
                  </w:ins>
                </m:r>
              </m:sup>
            </m:sSubSup>
          </m:e>
        </m:d>
        <m:r>
          <w:ins w:id="85" w:author="Aris Papasakellariou 1" w:date="2023-08-30T17:04:00Z">
            <w:rPr>
              <w:rFonts w:ascii="Cambria Math" w:hAnsi="Cambria Math"/>
            </w:rPr>
            <m:t>⋅12⋅</m:t>
          </w:ins>
        </m:r>
        <m:sSup>
          <m:sSupPr>
            <m:ctrlPr>
              <w:ins w:id="86" w:author="Aris Papasakellariou 1" w:date="2023-08-30T17:04:00Z">
                <w:rPr>
                  <w:rFonts w:ascii="Cambria Math" w:hAnsi="Cambria Math"/>
                </w:rPr>
              </w:ins>
            </m:ctrlPr>
          </m:sSupPr>
          <m:e>
            <m:r>
              <w:ins w:id="87" w:author="Aris Papasakellariou 1" w:date="2023-08-30T17:04:00Z">
                <m:rPr>
                  <m:sty m:val="p"/>
                </m:rPr>
                <w:rPr>
                  <w:rFonts w:ascii="Cambria Math" w:hAnsi="Cambria Math"/>
                </w:rPr>
                <m:t>2</m:t>
              </w:ins>
            </m:r>
          </m:e>
          <m:sup>
            <m:r>
              <w:ins w:id="88" w:author="Aris Papasakellariou 1" w:date="2023-08-30T17:04:00Z">
                <w:rPr>
                  <w:rFonts w:ascii="Cambria Math" w:hAnsi="Cambria Math"/>
                </w:rPr>
                <m:t>μ</m:t>
              </w:ins>
            </m:r>
          </m:sup>
        </m:sSup>
        <m:r>
          <w:ins w:id="89" w:author="Aris Papasakellariou 1" w:date="2023-08-30T17:04:00Z">
            <m:rPr>
              <m:sty m:val="p"/>
            </m:rPr>
            <w:rPr>
              <w:rFonts w:ascii="Cambria Math" w:hAnsi="Cambria Math"/>
            </w:rPr>
            <m:t>∙15 kHz</m:t>
          </w:ins>
        </m:r>
      </m:oMath>
      <w:ins w:id="90" w:author="Aris Papasakellariou 1" w:date="2023-08-30T17:04:00Z">
        <w:r w:rsidRPr="00430B5F">
          <w:t>, where</w:t>
        </w:r>
      </w:ins>
    </w:p>
    <w:p w14:paraId="69BCF6E8" w14:textId="4C2E2866" w:rsidR="00183048" w:rsidRPr="00430B5F" w:rsidRDefault="004A578F" w:rsidP="004A578F">
      <w:pPr>
        <w:kinsoku w:val="0"/>
        <w:overflowPunct w:val="0"/>
        <w:ind w:left="900" w:hanging="270"/>
        <w:rPr>
          <w:ins w:id="91" w:author="Aris Papasakellariou 1" w:date="2023-08-30T17:13:00Z"/>
          <w:lang w:eastAsia="ja-JP"/>
        </w:rPr>
      </w:pPr>
      <w:ins w:id="92" w:author="Aris Papasakellariou 1" w:date="2023-08-30T17:04:00Z">
        <w:r w:rsidRPr="00430B5F">
          <w:rPr>
            <w:lang w:eastAsia="ja-JP"/>
          </w:rPr>
          <w:t>-</w:t>
        </w:r>
        <w:r w:rsidRPr="00430B5F">
          <w:rPr>
            <w:lang w:eastAsia="ja-JP"/>
          </w:rPr>
          <w:tab/>
          <w:t xml:space="preserve"> </w:t>
        </w:r>
      </w:ins>
      <m:oMath>
        <m:sSubSup>
          <m:sSubSupPr>
            <m:ctrlPr>
              <w:ins w:id="93" w:author="Aris Papasakellariou 1" w:date="2023-08-30T17:04:00Z">
                <w:rPr>
                  <w:rFonts w:ascii="Cambria Math" w:hAnsi="Cambria Math"/>
                  <w:i/>
                </w:rPr>
              </w:ins>
            </m:ctrlPr>
          </m:sSubSupPr>
          <m:e>
            <m:r>
              <w:ins w:id="94" w:author="Aris Papasakellariou 1" w:date="2023-08-30T17:04:00Z">
                <w:rPr>
                  <w:rFonts w:ascii="Cambria Math" w:hAnsi="Cambria Math"/>
                </w:rPr>
                <m:t>f</m:t>
              </w:ins>
            </m:r>
          </m:e>
          <m:sub>
            <m:r>
              <w:ins w:id="95" w:author="Aris Papasakellariou 1" w:date="2023-08-30T17:04:00Z">
                <m:rPr>
                  <m:sty m:val="p"/>
                </m:rPr>
                <w:rPr>
                  <w:rFonts w:ascii="Cambria Math" w:hAnsi="Cambria Math"/>
                </w:rPr>
                <m:t xml:space="preserve">start, </m:t>
              </w:ins>
            </m:r>
            <m:r>
              <w:ins w:id="96" w:author="Aris Papasakellariou 1" w:date="2023-08-30T17:04:00Z">
                <w:rPr>
                  <w:rFonts w:ascii="Cambria Math" w:hAnsi="Cambria Math"/>
                </w:rPr>
                <m:t>j</m:t>
              </w:ins>
            </m:r>
            <m:ctrlPr>
              <w:ins w:id="97" w:author="Aris Papasakellariou 1" w:date="2023-08-30T17:04:00Z">
                <w:rPr>
                  <w:rFonts w:ascii="Cambria Math" w:hAnsi="Cambria Math"/>
                </w:rPr>
              </w:ins>
            </m:ctrlPr>
          </m:sub>
          <m:sup>
            <m:r>
              <w:ins w:id="98" w:author="Aris Papasakellariou 1" w:date="2023-08-30T17:04:00Z">
                <m:rPr>
                  <m:sty m:val="p"/>
                </m:rPr>
                <w:rPr>
                  <w:rFonts w:ascii="Cambria Math" w:hAnsi="Cambria Math"/>
                </w:rPr>
                <m:t>S-SSB</m:t>
              </w:ins>
            </m:r>
          </m:sup>
        </m:sSubSup>
      </m:oMath>
      <w:ins w:id="99" w:author="Aris Papasakellariou 1" w:date="2023-08-30T17:04:00Z">
        <w:r w:rsidRPr="00430B5F">
          <w:t xml:space="preserve"> is </w:t>
        </w:r>
      </w:ins>
      <w:ins w:id="100" w:author="Aris Papasakellariou 1" w:date="2023-08-30T17:12:00Z">
        <w:r w:rsidR="00183048" w:rsidRPr="00430B5F">
          <w:t>a</w:t>
        </w:r>
      </w:ins>
      <w:ins w:id="101" w:author="Aris Papasakellariou 1" w:date="2023-08-30T17:04:00Z">
        <w:r w:rsidRPr="00430B5F">
          <w:t xml:space="preserve"> frequency location of </w:t>
        </w:r>
      </w:ins>
      <w:ins w:id="102" w:author="Aris Papasakellariou 1" w:date="2023-08-30T17:13:00Z">
        <w:r w:rsidR="00183048" w:rsidRPr="00430B5F">
          <w:t>a</w:t>
        </w:r>
      </w:ins>
      <w:ins w:id="103" w:author="Aris Papasakellariou 1" w:date="2023-08-30T17:04:00Z">
        <w:r w:rsidRPr="00430B5F">
          <w:t xml:space="preserve"> lowest S-SS/PSBCH block in RB-set </w:t>
        </w:r>
      </w:ins>
      <m:oMath>
        <m:r>
          <w:ins w:id="104" w:author="Aris Papasakellariou 1" w:date="2023-08-30T17:04:00Z">
            <w:rPr>
              <w:rFonts w:ascii="Cambria Math" w:hAnsi="Cambria Math"/>
              <w:lang w:eastAsia="ja-JP"/>
            </w:rPr>
            <m:t>j</m:t>
          </w:ins>
        </m:r>
      </m:oMath>
      <w:ins w:id="105" w:author="Aris Papasakellariou 1" w:date="2023-08-30T17:04:00Z">
        <w:r w:rsidRPr="00430B5F">
          <w:rPr>
            <w:lang w:eastAsia="ja-JP"/>
          </w:rPr>
          <w:t xml:space="preserve">, </w:t>
        </w:r>
      </w:ins>
      <w:ins w:id="106" w:author="Aris Papasakellariou 1" w:date="2023-08-30T17:13:00Z">
        <w:r w:rsidR="00183048" w:rsidRPr="00430B5F">
          <w:rPr>
            <w:lang w:eastAsia="ja-JP"/>
          </w:rPr>
          <w:t>where</w:t>
        </w:r>
      </w:ins>
      <w:ins w:id="107" w:author="Aris Papasakellariou 1" w:date="2023-08-30T17:15:00Z">
        <w:r w:rsidR="00183048" w:rsidRPr="00430B5F">
          <w:rPr>
            <w:lang w:eastAsia="ja-JP"/>
          </w:rPr>
          <w:t xml:space="preserve"> </w:t>
        </w:r>
      </w:ins>
      <m:oMath>
        <m:sSubSup>
          <m:sSubSupPr>
            <m:ctrlPr>
              <w:ins w:id="108" w:author="Aris Papasakellariou 1" w:date="2023-08-30T17:15:00Z">
                <w:rPr>
                  <w:rFonts w:ascii="Cambria Math" w:hAnsi="Cambria Math"/>
                  <w:i/>
                </w:rPr>
              </w:ins>
            </m:ctrlPr>
          </m:sSubSupPr>
          <m:e>
            <m:r>
              <w:ins w:id="109" w:author="Aris Papasakellariou 1" w:date="2023-08-30T17:15:00Z">
                <w:rPr>
                  <w:rFonts w:ascii="Cambria Math" w:hAnsi="Cambria Math"/>
                </w:rPr>
                <m:t>f</m:t>
              </w:ins>
            </m:r>
          </m:e>
          <m:sub>
            <m:r>
              <w:ins w:id="110" w:author="Aris Papasakellariou 1" w:date="2023-08-30T17:15:00Z">
                <m:rPr>
                  <m:sty m:val="p"/>
                </m:rPr>
                <w:rPr>
                  <w:rFonts w:ascii="Cambria Math" w:hAnsi="Cambria Math"/>
                </w:rPr>
                <m:t xml:space="preserve">start, </m:t>
              </w:ins>
            </m:r>
            <m:r>
              <w:ins w:id="111" w:author="Aris Papasakellariou 1" w:date="2023-08-30T17:15:00Z">
                <w:rPr>
                  <w:rFonts w:ascii="Cambria Math" w:hAnsi="Cambria Math"/>
                </w:rPr>
                <m:t>j</m:t>
              </w:ins>
            </m:r>
            <m:ctrlPr>
              <w:ins w:id="112" w:author="Aris Papasakellariou 1" w:date="2023-08-30T17:15:00Z">
                <w:rPr>
                  <w:rFonts w:ascii="Cambria Math" w:hAnsi="Cambria Math"/>
                </w:rPr>
              </w:ins>
            </m:ctrlPr>
          </m:sub>
          <m:sup>
            <m:r>
              <w:ins w:id="113" w:author="Aris Papasakellariou 1" w:date="2023-08-30T17:15:00Z">
                <m:rPr>
                  <m:sty m:val="p"/>
                </m:rPr>
                <w:rPr>
                  <w:rFonts w:ascii="Cambria Math" w:hAnsi="Cambria Math"/>
                </w:rPr>
                <m:t>S-SSB</m:t>
              </w:ins>
            </m:r>
          </m:sup>
        </m:sSubSup>
      </m:oMath>
      <w:ins w:id="114" w:author="Aris Papasakellariou 1" w:date="2023-08-30T17:15:00Z">
        <w:r w:rsidR="00183048" w:rsidRPr="00430B5F">
          <w:t xml:space="preserve"> is provided by</w:t>
        </w:r>
      </w:ins>
      <w:ins w:id="115" w:author="Aris Papasakellariou 1" w:date="2023-08-30T17:14:00Z">
        <w:r w:rsidR="00183048" w:rsidRPr="00430B5F">
          <w:rPr>
            <w:lang w:eastAsia="ja-JP"/>
          </w:rPr>
          <w:t xml:space="preserve"> </w:t>
        </w:r>
      </w:ins>
    </w:p>
    <w:p w14:paraId="16F0C7E1" w14:textId="77777777" w:rsidR="00183048" w:rsidRPr="00430B5F" w:rsidRDefault="00183048" w:rsidP="00183048">
      <w:pPr>
        <w:kinsoku w:val="0"/>
        <w:overflowPunct w:val="0"/>
        <w:ind w:left="1122" w:hanging="270"/>
        <w:rPr>
          <w:ins w:id="116" w:author="Aris Papasakellariou 1" w:date="2023-08-30T17:15:00Z"/>
        </w:rPr>
      </w:pPr>
      <w:ins w:id="117" w:author="Aris Papasakellariou 1" w:date="2023-08-30T17:14:00Z">
        <w:r w:rsidRPr="00430B5F">
          <w:rPr>
            <w:lang w:eastAsia="ja-JP"/>
          </w:rPr>
          <w:t>-</w:t>
        </w:r>
        <w:r w:rsidRPr="00430B5F">
          <w:rPr>
            <w:lang w:eastAsia="ja-JP"/>
          </w:rPr>
          <w:tab/>
          <w:t xml:space="preserve"> </w:t>
        </w:r>
      </w:ins>
      <w:proofErr w:type="spellStart"/>
      <w:ins w:id="118" w:author="Aris Papasakellariou 1" w:date="2023-08-30T17:04:00Z">
        <w:r w:rsidR="004A578F" w:rsidRPr="00430B5F">
          <w:rPr>
            <w:i/>
          </w:rPr>
          <w:t>sl-AbsoluteFrequencySSB</w:t>
        </w:r>
        <w:proofErr w:type="spellEnd"/>
        <w:r w:rsidR="004A578F" w:rsidRPr="00430B5F">
          <w:rPr>
            <w:i/>
          </w:rPr>
          <w:t xml:space="preserve"> </w:t>
        </w:r>
        <w:r w:rsidR="004A578F" w:rsidRPr="00430B5F">
          <w:t>when RB-set</w:t>
        </w:r>
        <w:r w:rsidR="004A578F" w:rsidRPr="00430B5F">
          <w:rPr>
            <w:i/>
          </w:rPr>
          <w:t xml:space="preserve"> j </w:t>
        </w:r>
        <w:r w:rsidR="004A578F" w:rsidRPr="00430B5F">
          <w:t xml:space="preserve">is the anchor RB-set, </w:t>
        </w:r>
      </w:ins>
    </w:p>
    <w:p w14:paraId="0B0C1A48" w14:textId="76347C58" w:rsidR="004A578F" w:rsidRPr="00430B5F" w:rsidRDefault="00183048" w:rsidP="00183048">
      <w:pPr>
        <w:kinsoku w:val="0"/>
        <w:overflowPunct w:val="0"/>
        <w:ind w:left="1122" w:hanging="270"/>
        <w:rPr>
          <w:ins w:id="119" w:author="Aris Papasakellariou 1" w:date="2023-08-30T17:04:00Z"/>
        </w:rPr>
      </w:pPr>
      <w:ins w:id="120" w:author="Aris Papasakellariou 1" w:date="2023-08-30T17:15:00Z">
        <w:r w:rsidRPr="00430B5F">
          <w:rPr>
            <w:lang w:eastAsia="ja-JP"/>
          </w:rPr>
          <w:t>-</w:t>
        </w:r>
        <w:r w:rsidRPr="00430B5F">
          <w:rPr>
            <w:lang w:eastAsia="ja-JP"/>
          </w:rPr>
          <w:tab/>
          <w:t xml:space="preserve"> </w:t>
        </w:r>
      </w:ins>
      <w:ins w:id="121" w:author="Aris Papasakellariou 1" w:date="2023-08-30T17:04:00Z">
        <w:r w:rsidR="004A578F" w:rsidRPr="00430B5F">
          <w:rPr>
            <w:i/>
          </w:rPr>
          <w:t xml:space="preserve">sl-AbsoluteFrequencySSB-r18 </w:t>
        </w:r>
        <w:r w:rsidR="004A578F" w:rsidRPr="00430B5F">
          <w:t>when RB-set</w:t>
        </w:r>
        <w:r w:rsidR="004A578F" w:rsidRPr="00430B5F">
          <w:rPr>
            <w:i/>
          </w:rPr>
          <w:t xml:space="preserve"> j </w:t>
        </w:r>
        <w:r w:rsidR="004A578F" w:rsidRPr="00430B5F">
          <w:t>is a non-anchor RB-set</w:t>
        </w:r>
      </w:ins>
      <w:ins w:id="122" w:author="Aris Papasakellariou 1" w:date="2023-08-30T17:05:00Z">
        <w:r w:rsidR="004A578F" w:rsidRPr="00430B5F">
          <w:rPr>
            <w:rStyle w:val="CommentReference"/>
          </w:rPr>
          <w:commentReference w:id="123"/>
        </w:r>
      </w:ins>
      <w:ins w:id="124" w:author="Aris Papasakellariou 1" w:date="2023-08-30T17:04:00Z">
        <w:r w:rsidR="004A578F" w:rsidRPr="00430B5F">
          <w:t>;</w:t>
        </w:r>
      </w:ins>
    </w:p>
    <w:p w14:paraId="6A58EE0E" w14:textId="782B9CC1" w:rsidR="004A578F" w:rsidRPr="00430B5F" w:rsidRDefault="004A578F" w:rsidP="004A578F">
      <w:pPr>
        <w:kinsoku w:val="0"/>
        <w:overflowPunct w:val="0"/>
        <w:ind w:left="900" w:hanging="270"/>
        <w:rPr>
          <w:ins w:id="125" w:author="Aris Papasakellariou 1" w:date="2023-08-30T17:04:00Z"/>
        </w:rPr>
      </w:pPr>
      <w:ins w:id="126" w:author="Aris Papasakellariou 1" w:date="2023-08-30T17:04:00Z">
        <w:r w:rsidRPr="00430B5F">
          <w:rPr>
            <w:lang w:eastAsia="ja-JP"/>
          </w:rPr>
          <w:t xml:space="preserve">- </w:t>
        </w:r>
        <w:r w:rsidRPr="00430B5F">
          <w:rPr>
            <w:lang w:eastAsia="ja-JP"/>
          </w:rPr>
          <w:tab/>
        </w:r>
      </w:ins>
      <m:oMath>
        <m:sSub>
          <m:sSubPr>
            <m:ctrlPr>
              <w:ins w:id="127" w:author="Aris Papasakellariou 1" w:date="2023-08-30T17:04:00Z">
                <w:rPr>
                  <w:rFonts w:ascii="Cambria Math" w:hAnsi="Cambria Math"/>
                  <w:i/>
                </w:rPr>
              </w:ins>
            </m:ctrlPr>
          </m:sSubPr>
          <m:e>
            <m:r>
              <w:ins w:id="128" w:author="Aris Papasakellariou 1" w:date="2023-08-30T17:04:00Z">
                <w:rPr>
                  <w:rFonts w:ascii="Cambria Math" w:hAnsi="Cambria Math"/>
                </w:rPr>
                <m:t>k</m:t>
              </w:ins>
            </m:r>
          </m:e>
          <m:sub>
            <m:r>
              <w:ins w:id="129" w:author="Aris Papasakellariou 1" w:date="2023-08-30T17:04:00Z">
                <m:rPr>
                  <m:sty m:val="p"/>
                </m:rPr>
                <w:rPr>
                  <w:rFonts w:ascii="Cambria Math" w:hAnsi="Cambria Math"/>
                </w:rPr>
                <m:t>S-SSB,</m:t>
              </w:ins>
            </m:r>
            <m:r>
              <w:ins w:id="130" w:author="Aris Papasakellariou 1" w:date="2023-08-30T17:04:00Z">
                <w:rPr>
                  <w:rFonts w:ascii="Cambria Math" w:hAnsi="Cambria Math"/>
                </w:rPr>
                <m:t>j</m:t>
              </w:ins>
            </m:r>
          </m:sub>
        </m:sSub>
      </m:oMath>
      <w:ins w:id="131" w:author="Aris Papasakellariou 1" w:date="2023-08-30T17:04:00Z">
        <w:r w:rsidRPr="00430B5F">
          <w:t xml:space="preserve"> is an index of an S-SS/PSBCH block </w:t>
        </w:r>
      </w:ins>
      <w:ins w:id="132" w:author="Aris Papasakellariou 1" w:date="2023-08-30T17:19:00Z">
        <w:r w:rsidR="008926AE" w:rsidRPr="00430B5F">
          <w:t>from</w:t>
        </w:r>
      </w:ins>
      <w:ins w:id="133" w:author="Aris Papasakellariou 1" w:date="2023-08-30T17:04:00Z">
        <w:r w:rsidRPr="00430B5F">
          <w:t xml:space="preserve"> repeated S-SS/PSBCH blocks in the frequency domain and within the RB-set </w:t>
        </w:r>
      </w:ins>
      <m:oMath>
        <m:r>
          <w:ins w:id="134" w:author="Aris Papasakellariou 1" w:date="2023-08-30T17:04:00Z">
            <w:rPr>
              <w:rFonts w:ascii="Cambria Math" w:hAnsi="Cambria Math"/>
            </w:rPr>
            <m:t>j</m:t>
          </w:ins>
        </m:r>
      </m:oMath>
      <w:ins w:id="135" w:author="Aris Papasakellariou 1" w:date="2023-08-30T17:04:00Z">
        <w:r w:rsidRPr="00430B5F">
          <w:t xml:space="preserve">, where </w:t>
        </w:r>
      </w:ins>
      <m:oMath>
        <m:r>
          <w:ins w:id="136" w:author="Aris Papasakellariou 1" w:date="2023-08-30T17:04:00Z">
            <w:rPr>
              <w:rFonts w:ascii="Cambria Math" w:hAnsi="Cambria Math"/>
            </w:rPr>
            <m:t>0≤</m:t>
          </w:ins>
        </m:r>
        <m:sSub>
          <m:sSubPr>
            <m:ctrlPr>
              <w:ins w:id="137" w:author="Aris Papasakellariou 1" w:date="2023-08-30T17:04:00Z">
                <w:rPr>
                  <w:rFonts w:ascii="Cambria Math" w:hAnsi="Cambria Math"/>
                  <w:i/>
                </w:rPr>
              </w:ins>
            </m:ctrlPr>
          </m:sSubPr>
          <m:e>
            <m:r>
              <w:ins w:id="138" w:author="Aris Papasakellariou 1" w:date="2023-08-30T17:04:00Z">
                <w:rPr>
                  <w:rFonts w:ascii="Cambria Math" w:hAnsi="Cambria Math"/>
                </w:rPr>
                <m:t>k</m:t>
              </w:ins>
            </m:r>
          </m:e>
          <m:sub>
            <m:r>
              <w:ins w:id="139" w:author="Aris Papasakellariou 1" w:date="2023-08-30T17:04:00Z">
                <m:rPr>
                  <m:sty m:val="p"/>
                </m:rPr>
                <w:rPr>
                  <w:rFonts w:ascii="Cambria Math" w:hAnsi="Cambria Math"/>
                </w:rPr>
                <m:t>S-SSB,</m:t>
              </w:ins>
            </m:r>
            <m:r>
              <w:ins w:id="140" w:author="Aris Papasakellariou 1" w:date="2023-08-30T17:04:00Z">
                <w:rPr>
                  <w:rFonts w:ascii="Cambria Math" w:hAnsi="Cambria Math"/>
                </w:rPr>
                <m:t>j</m:t>
              </w:ins>
            </m:r>
          </m:sub>
        </m:sSub>
        <m:r>
          <w:ins w:id="141" w:author="Aris Papasakellariou 1" w:date="2023-08-30T17:04:00Z">
            <w:rPr>
              <w:rFonts w:ascii="Cambria Math" w:hAnsi="Cambria Math"/>
            </w:rPr>
            <m:t>≤</m:t>
          </w:ins>
        </m:r>
        <m:sSubSup>
          <m:sSubSupPr>
            <m:ctrlPr>
              <w:ins w:id="142" w:author="Aris Papasakellariou 1" w:date="2023-08-30T17:04:00Z">
                <w:rPr>
                  <w:rFonts w:ascii="Cambria Math" w:hAnsi="Cambria Math"/>
                  <w:i/>
                </w:rPr>
              </w:ins>
            </m:ctrlPr>
          </m:sSubSupPr>
          <m:e>
            <m:r>
              <w:ins w:id="143" w:author="Aris Papasakellariou 1" w:date="2023-08-30T17:04:00Z">
                <w:rPr>
                  <w:rFonts w:ascii="Cambria Math" w:hAnsi="Cambria Math"/>
                </w:rPr>
                <m:t>N</m:t>
              </w:ins>
            </m:r>
          </m:e>
          <m:sub>
            <m:r>
              <w:ins w:id="144" w:author="Aris Papasakellariou 1" w:date="2023-08-30T17:04:00Z">
                <m:rPr>
                  <m:sty m:val="p"/>
                </m:rPr>
                <w:rPr>
                  <w:rFonts w:ascii="Cambria Math" w:hAnsi="Cambria Math"/>
                </w:rPr>
                <m:t>repetition,</m:t>
              </w:ins>
            </m:r>
            <m:r>
              <w:ins w:id="145" w:author="Aris Papasakellariou 1" w:date="2023-08-30T17:04:00Z">
                <w:rPr>
                  <w:rFonts w:ascii="Cambria Math" w:hAnsi="Cambria Math"/>
                </w:rPr>
                <m:t>j</m:t>
              </w:ins>
            </m:r>
          </m:sub>
          <m:sup>
            <m:r>
              <w:ins w:id="146" w:author="Aris Papasakellariou 1" w:date="2023-08-30T17:04:00Z">
                <m:rPr>
                  <m:sty m:val="p"/>
                </m:rPr>
                <w:rPr>
                  <w:rFonts w:ascii="Cambria Math" w:hAnsi="Cambria Math"/>
                </w:rPr>
                <m:t>S-SSB</m:t>
              </w:ins>
            </m:r>
          </m:sup>
        </m:sSubSup>
        <m:r>
          <w:ins w:id="147" w:author="Aris Papasakellariou 1" w:date="2023-08-30T17:04:00Z">
            <w:rPr>
              <w:rFonts w:ascii="Cambria Math" w:hAnsi="Cambria Math"/>
            </w:rPr>
            <m:t>-1</m:t>
          </w:ins>
        </m:r>
      </m:oMath>
      <w:ins w:id="148" w:author="Aris Papasakellariou 1" w:date="2023-08-30T17:04:00Z">
        <w:r w:rsidRPr="00430B5F">
          <w:t xml:space="preserve">, and </w:t>
        </w:r>
      </w:ins>
      <m:oMath>
        <m:sSubSup>
          <m:sSubSupPr>
            <m:ctrlPr>
              <w:ins w:id="149" w:author="Aris Papasakellariou 1" w:date="2023-08-30T17:04:00Z">
                <w:rPr>
                  <w:rFonts w:ascii="Cambria Math" w:hAnsi="Cambria Math"/>
                  <w:i/>
                </w:rPr>
              </w:ins>
            </m:ctrlPr>
          </m:sSubSupPr>
          <m:e>
            <m:r>
              <w:ins w:id="150" w:author="Aris Papasakellariou 1" w:date="2023-08-30T17:04:00Z">
                <w:rPr>
                  <w:rFonts w:ascii="Cambria Math" w:hAnsi="Cambria Math"/>
                </w:rPr>
                <m:t>N</m:t>
              </w:ins>
            </m:r>
          </m:e>
          <m:sub>
            <m:r>
              <w:ins w:id="151" w:author="Aris Papasakellariou 1" w:date="2023-08-30T17:04:00Z">
                <m:rPr>
                  <m:sty m:val="p"/>
                </m:rPr>
                <w:rPr>
                  <w:rFonts w:ascii="Cambria Math" w:hAnsi="Cambria Math"/>
                </w:rPr>
                <m:t>repetition,</m:t>
              </w:ins>
            </m:r>
            <m:r>
              <w:ins w:id="152" w:author="Aris Papasakellariou 1" w:date="2023-08-30T17:04:00Z">
                <w:rPr>
                  <w:rFonts w:ascii="Cambria Math" w:hAnsi="Cambria Math"/>
                </w:rPr>
                <m:t>j</m:t>
              </w:ins>
            </m:r>
          </m:sub>
          <m:sup>
            <m:r>
              <w:ins w:id="153" w:author="Aris Papasakellariou 1" w:date="2023-08-30T17:04:00Z">
                <m:rPr>
                  <m:sty m:val="p"/>
                </m:rPr>
                <w:rPr>
                  <w:rFonts w:ascii="Cambria Math" w:hAnsi="Cambria Math"/>
                </w:rPr>
                <m:t>S-SSB</m:t>
              </w:ins>
            </m:r>
          </m:sup>
        </m:sSubSup>
      </m:oMath>
      <w:ins w:id="154" w:author="Aris Papasakellariou 1" w:date="2023-08-30T17:04:00Z">
        <w:r w:rsidRPr="00430B5F">
          <w:t xml:space="preserve"> is provided by a value in </w:t>
        </w:r>
        <w:proofErr w:type="spellStart"/>
        <w:r w:rsidRPr="00430B5F">
          <w:rPr>
            <w:i/>
          </w:rPr>
          <w:t>sl-NumberRepeatedSSB</w:t>
        </w:r>
        <w:proofErr w:type="spellEnd"/>
        <w:r w:rsidRPr="00430B5F">
          <w:rPr>
            <w:i/>
          </w:rPr>
          <w:t xml:space="preserve"> </w:t>
        </w:r>
        <w:r w:rsidRPr="00430B5F">
          <w:t xml:space="preserve">corresponding to RB-set </w:t>
        </w:r>
      </w:ins>
      <m:oMath>
        <m:r>
          <w:ins w:id="155" w:author="Aris Papasakellariou 1" w:date="2023-08-30T17:04:00Z">
            <w:rPr>
              <w:rFonts w:ascii="Cambria Math" w:hAnsi="Cambria Math"/>
            </w:rPr>
            <m:t>j</m:t>
          </w:ins>
        </m:r>
      </m:oMath>
      <w:ins w:id="156" w:author="Aris Papasakellariou 1" w:date="2023-08-30T17:04:00Z">
        <w:r w:rsidRPr="00430B5F">
          <w:t>;</w:t>
        </w:r>
      </w:ins>
    </w:p>
    <w:p w14:paraId="70B18E3D" w14:textId="0A62F168" w:rsidR="004A578F" w:rsidRPr="00430B5F" w:rsidRDefault="004A578F" w:rsidP="004A578F">
      <w:pPr>
        <w:kinsoku w:val="0"/>
        <w:overflowPunct w:val="0"/>
        <w:ind w:left="900" w:hanging="270"/>
        <w:rPr>
          <w:ins w:id="157" w:author="Aris Papasakellariou 1" w:date="2023-08-30T17:04:00Z"/>
        </w:rPr>
      </w:pPr>
      <w:ins w:id="158" w:author="Aris Papasakellariou 1" w:date="2023-08-30T17:04:00Z">
        <w:r w:rsidRPr="00430B5F">
          <w:t xml:space="preserve">- </w:t>
        </w:r>
        <w:r w:rsidRPr="00430B5F">
          <w:tab/>
        </w:r>
      </w:ins>
      <m:oMath>
        <m:sSubSup>
          <m:sSubSupPr>
            <m:ctrlPr>
              <w:ins w:id="159" w:author="Aris Papasakellariou 1" w:date="2023-08-30T17:04:00Z">
                <w:rPr>
                  <w:rFonts w:ascii="Cambria Math" w:hAnsi="Cambria Math"/>
                  <w:i/>
                </w:rPr>
              </w:ins>
            </m:ctrlPr>
          </m:sSubSupPr>
          <m:e>
            <m:r>
              <w:ins w:id="160" w:author="Aris Papasakellariou 1" w:date="2023-08-30T17:04:00Z">
                <w:rPr>
                  <w:rFonts w:ascii="Cambria Math" w:hAnsi="Cambria Math"/>
                </w:rPr>
                <m:t>N</m:t>
              </w:ins>
            </m:r>
          </m:e>
          <m:sub>
            <m:r>
              <w:ins w:id="161" w:author="Aris Papasakellariou 1" w:date="2023-08-30T17:04:00Z">
                <m:rPr>
                  <m:sty m:val="p"/>
                </m:rPr>
                <w:rPr>
                  <w:rFonts w:ascii="Cambria Math" w:hAnsi="Cambria Math"/>
                </w:rPr>
                <m:t>gap,</m:t>
              </w:ins>
            </m:r>
            <m:r>
              <w:ins w:id="162" w:author="Aris Papasakellariou 1" w:date="2023-08-30T17:04:00Z">
                <w:rPr>
                  <w:rFonts w:ascii="Cambria Math" w:hAnsi="Cambria Math"/>
                </w:rPr>
                <m:t>j</m:t>
              </w:ins>
            </m:r>
            <m:ctrlPr>
              <w:ins w:id="163" w:author="Aris Papasakellariou 1" w:date="2023-08-30T17:04:00Z">
                <w:rPr>
                  <w:rFonts w:ascii="Cambria Math" w:hAnsi="Cambria Math"/>
                </w:rPr>
              </w:ins>
            </m:ctrlPr>
          </m:sub>
          <m:sup>
            <m:r>
              <w:ins w:id="164" w:author="Aris Papasakellariou 1" w:date="2023-08-30T17:04:00Z">
                <m:rPr>
                  <m:sty m:val="p"/>
                </m:rPr>
                <w:rPr>
                  <w:rFonts w:ascii="Cambria Math" w:hAnsi="Cambria Math"/>
                </w:rPr>
                <m:t>S-SSB</m:t>
              </w:ins>
            </m:r>
          </m:sup>
        </m:sSubSup>
      </m:oMath>
      <w:ins w:id="165" w:author="Aris Papasakellariou 1" w:date="2023-08-30T17:04:00Z">
        <w:r w:rsidRPr="00430B5F">
          <w:t xml:space="preserve"> is a number of resource blocks</w:t>
        </w:r>
      </w:ins>
      <w:ins w:id="166" w:author="Aris Papasakellariou 1" w:date="2023-08-30T17:24:00Z">
        <w:r w:rsidR="00DF1CC4" w:rsidRPr="00430B5F">
          <w:t xml:space="preserve">, provided by </w:t>
        </w:r>
        <w:proofErr w:type="spellStart"/>
        <w:r w:rsidR="00DF1CC4" w:rsidRPr="00430B5F">
          <w:rPr>
            <w:i/>
          </w:rPr>
          <w:t>sl-GapRepeatedSSB</w:t>
        </w:r>
        <w:proofErr w:type="spellEnd"/>
        <w:r w:rsidR="00DF1CC4" w:rsidRPr="00430B5F">
          <w:t xml:space="preserve">, </w:t>
        </w:r>
      </w:ins>
      <w:ins w:id="167" w:author="Aris Papasakellariou 1" w:date="2023-08-30T17:04:00Z">
        <w:r w:rsidRPr="00430B5F">
          <w:t>for a gap between repeated S-SS/PSBCH blocks;</w:t>
        </w:r>
      </w:ins>
    </w:p>
    <w:p w14:paraId="66AA9D5D" w14:textId="77777777" w:rsidR="004A578F" w:rsidRPr="00430B5F" w:rsidRDefault="004A578F" w:rsidP="004A578F">
      <w:pPr>
        <w:kinsoku w:val="0"/>
        <w:overflowPunct w:val="0"/>
        <w:ind w:left="900" w:hanging="270"/>
        <w:rPr>
          <w:ins w:id="168" w:author="Aris Papasakellariou 1" w:date="2023-08-30T17:04:00Z"/>
        </w:rPr>
      </w:pPr>
      <w:ins w:id="169" w:author="Aris Papasakellariou 1" w:date="2023-08-30T17:04:00Z">
        <w:r w:rsidRPr="00430B5F">
          <w:lastRenderedPageBreak/>
          <w:t xml:space="preserve">- </w:t>
        </w:r>
        <w:r w:rsidRPr="00430B5F">
          <w:tab/>
        </w:r>
      </w:ins>
      <m:oMath>
        <m:sSubSup>
          <m:sSubSupPr>
            <m:ctrlPr>
              <w:ins w:id="170" w:author="Aris Papasakellariou 1" w:date="2023-08-30T17:04:00Z">
                <w:rPr>
                  <w:rFonts w:ascii="Cambria Math" w:hAnsi="Cambria Math" w:cs="Calibri"/>
                  <w:sz w:val="21"/>
                  <w:szCs w:val="21"/>
                  <w:lang w:val="x-none"/>
                </w:rPr>
              </w:ins>
            </m:ctrlPr>
          </m:sSubSupPr>
          <m:e>
            <m:r>
              <w:ins w:id="171" w:author="Aris Papasakellariou 1" w:date="2023-08-30T17:04:00Z">
                <w:rPr>
                  <w:rFonts w:ascii="Cambria Math" w:hAnsi="Cambria Math"/>
                  <w:lang w:val="x-none"/>
                </w:rPr>
                <m:t>M</m:t>
              </w:ins>
            </m:r>
          </m:e>
          <m:sub>
            <m:r>
              <w:ins w:id="172" w:author="Aris Papasakellariou 1" w:date="2023-08-30T17:04:00Z">
                <m:rPr>
                  <m:sty m:val="p"/>
                </m:rPr>
                <w:rPr>
                  <w:rFonts w:ascii="Cambria Math" w:hAnsi="Cambria Math"/>
                  <w:lang w:val="x-none"/>
                </w:rPr>
                <m:t>RB</m:t>
              </w:ins>
            </m:r>
          </m:sub>
          <m:sup>
            <m:r>
              <w:ins w:id="173" w:author="Aris Papasakellariou 1" w:date="2023-08-30T17:04:00Z">
                <m:rPr>
                  <m:sty m:val="p"/>
                </m:rPr>
                <w:rPr>
                  <w:rFonts w:ascii="Cambria Math" w:hAnsi="Cambria Math"/>
                  <w:lang w:val="x-none"/>
                </w:rPr>
                <m:t>S-SSB</m:t>
              </w:ins>
            </m:r>
          </m:sup>
        </m:sSubSup>
        <m:r>
          <w:ins w:id="174" w:author="Aris Papasakellariou 1" w:date="2023-08-30T17:04:00Z">
            <m:rPr>
              <m:sty m:val="p"/>
            </m:rPr>
            <w:rPr>
              <w:rFonts w:ascii="Cambria Math" w:hAnsi="Cambria Math"/>
              <w:lang w:val="x-none"/>
            </w:rPr>
            <m:t>=11</m:t>
          </w:ins>
        </m:r>
      </m:oMath>
      <w:ins w:id="175" w:author="Aris Papasakellariou 1" w:date="2023-08-30T17:04:00Z">
        <w:r w:rsidRPr="00430B5F">
          <w:rPr>
            <w:lang w:val="x-none"/>
          </w:rPr>
          <w:t xml:space="preserve"> is a number of resource blocks for a S-SS/PSBCH block transmission with SCS configuration </w:t>
        </w:r>
      </w:ins>
      <m:oMath>
        <m:r>
          <w:ins w:id="176" w:author="Aris Papasakellariou 1" w:date="2023-08-30T17:04:00Z">
            <w:rPr>
              <w:rFonts w:ascii="Cambria Math" w:hAnsi="Cambria Math"/>
              <w:lang w:val="x-none"/>
            </w:rPr>
            <m:t>μ</m:t>
          </w:ins>
        </m:r>
      </m:oMath>
      <w:ins w:id="177" w:author="Aris Papasakellariou 1" w:date="2023-08-30T17:04:00Z">
        <w:r w:rsidRPr="00430B5F">
          <w:t>.</w:t>
        </w:r>
      </w:ins>
    </w:p>
    <w:p w14:paraId="3A63E582" w14:textId="4A6F373B" w:rsidR="004A578F" w:rsidRPr="00430B5F" w:rsidRDefault="004A578F" w:rsidP="004A578F">
      <w:pPr>
        <w:kinsoku w:val="0"/>
        <w:overflowPunct w:val="0"/>
        <w:rPr>
          <w:ins w:id="178" w:author="Aris Papasakellariou 1" w:date="2023-08-30T17:04:00Z"/>
        </w:rPr>
      </w:pPr>
      <w:ins w:id="179" w:author="Aris Papasakellariou 1" w:date="2023-08-30T17:04:00Z">
        <w:r w:rsidRPr="00430B5F">
          <w:t xml:space="preserve">For </w:t>
        </w:r>
        <w:r w:rsidRPr="00430B5F">
          <w:rPr>
            <w:lang w:eastAsia="ja-JP"/>
          </w:rPr>
          <w:t xml:space="preserve">operation with shared spectrum channel access, a UE attempts to transmit </w:t>
        </w:r>
      </w:ins>
      <w:ins w:id="180" w:author="Aris Papasakellariou 1" w:date="2023-08-30T17:25:00Z">
        <w:r w:rsidR="00DF1CC4" w:rsidRPr="00430B5F">
          <w:rPr>
            <w:lang w:eastAsia="ja-JP"/>
          </w:rPr>
          <w:t xml:space="preserve">at least </w:t>
        </w:r>
      </w:ins>
      <w:ins w:id="181" w:author="Aris Papasakellariou 1" w:date="2023-08-30T17:04:00Z">
        <w:r w:rsidRPr="00430B5F">
          <w:rPr>
            <w:lang w:eastAsia="ja-JP"/>
          </w:rPr>
          <w:t xml:space="preserve">S-SS/PSBCH blocks in the anchor RB set. </w:t>
        </w:r>
      </w:ins>
      <w:ins w:id="182" w:author="Aris Papasakellariou 1" w:date="2023-08-31T10:00:00Z">
        <w:r w:rsidR="003A0CD1">
          <w:rPr>
            <w:lang w:eastAsia="ja-JP"/>
          </w:rPr>
          <w:t xml:space="preserve">The UE applies CP extension </w:t>
        </w:r>
      </w:ins>
      <w:ins w:id="183" w:author="Aris Papasakellariou 1" w:date="2023-08-31T10:01:00Z">
        <w:r w:rsidR="003A0CD1">
          <w:rPr>
            <w:lang w:eastAsia="ja-JP"/>
          </w:rPr>
          <w:t xml:space="preserve">to the first symbol of an S-SS/PSBCH block according to an index [4, TS 38.211] provided by </w:t>
        </w:r>
        <w:proofErr w:type="spellStart"/>
        <w:r w:rsidR="003A0CD1" w:rsidRPr="003A0CD1">
          <w:rPr>
            <w:i/>
            <w:iCs/>
            <w:lang w:eastAsia="ja-JP"/>
          </w:rPr>
          <w:t>sl</w:t>
        </w:r>
        <w:proofErr w:type="spellEnd"/>
        <w:r w:rsidR="003A0CD1" w:rsidRPr="003A0CD1">
          <w:rPr>
            <w:i/>
            <w:iCs/>
            <w:lang w:eastAsia="ja-JP"/>
          </w:rPr>
          <w:t>-CP-Extension-SSB</w:t>
        </w:r>
        <w:r w:rsidR="003A0CD1">
          <w:rPr>
            <w:lang w:eastAsia="ja-JP"/>
          </w:rPr>
          <w:t xml:space="preserve">.  </w:t>
        </w:r>
      </w:ins>
    </w:p>
    <w:p w14:paraId="40051975" w14:textId="25687535" w:rsidR="000D2F6D" w:rsidRPr="00A340B0" w:rsidRDefault="000D2F6D" w:rsidP="00C03F15">
      <w:pPr>
        <w:pStyle w:val="B1"/>
        <w:ind w:left="0" w:firstLine="0"/>
      </w:pPr>
      <w:commentRangeStart w:id="123"/>
      <w:commentRangeEnd w:id="123"/>
      <w:r w:rsidRPr="00430B5F">
        <w:t xml:space="preserve">The UE assumes that a S-PSS symbol, a S-SSS symbol, and a PSBCH symbol have a same transmission power. The UE assumes a same numerology of the S-SS/PSBCH </w:t>
      </w:r>
      <w:r w:rsidRPr="00A340B0">
        <w:t xml:space="preserve">as for a SL BWP of the S-SS/PSBCH block reception, and that a bandwidth of the S-SS/PSBCH is within a bandwidth of the </w:t>
      </w:r>
      <w:r w:rsidRPr="00A340B0">
        <w:rPr>
          <w:rFonts w:eastAsia="MS Mincho"/>
        </w:rPr>
        <w:t xml:space="preserve">SL BWP. </w:t>
      </w:r>
      <w:r w:rsidRPr="00A340B0">
        <w:t>The UE assumes</w:t>
      </w:r>
      <w:r w:rsidRPr="00A340B0">
        <w:rPr>
          <w:rFonts w:ascii="sans-serif-black" w:hAnsi="sans-serif-black"/>
        </w:rPr>
        <w:t xml:space="preserve"> the subcarrier with index 0 in the S-SS/PSBCH block is aligned with a subcarrier with index 0 in an RB of the SL BWP.</w:t>
      </w:r>
    </w:p>
    <w:p w14:paraId="1EAE8462" w14:textId="77777777" w:rsidR="000D2F6D" w:rsidRPr="00A340B0" w:rsidRDefault="000D2F6D" w:rsidP="000D2F6D">
      <w:pPr>
        <w:rPr>
          <w:lang w:eastAsia="ja-JP"/>
        </w:rPr>
      </w:pPr>
      <w:r w:rsidRPr="00A340B0">
        <w:t xml:space="preserve">A UE is provided, by </w:t>
      </w:r>
      <w:proofErr w:type="spellStart"/>
      <w:r w:rsidRPr="00A340B0">
        <w:rPr>
          <w:i/>
          <w:iCs/>
        </w:rPr>
        <w:t>sl-</w:t>
      </w:r>
      <w:r w:rsidRPr="00A340B0">
        <w:rPr>
          <w:i/>
        </w:rPr>
        <w:t>NumSSB-WithinPeriod</w:t>
      </w:r>
      <w:proofErr w:type="spellEnd"/>
      <w:r w:rsidRPr="00A340B0">
        <w:t xml:space="preserve">, a number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oMath>
      <w:r w:rsidRPr="00A340B0">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w:r w:rsidRPr="00A340B0">
        <w:rPr>
          <w:lang w:eastAsia="ja-JP"/>
        </w:rPr>
        <w:t>where</w:t>
      </w:r>
    </w:p>
    <w:p w14:paraId="28196624" w14:textId="77777777" w:rsidR="000D2F6D" w:rsidRPr="00A340B0" w:rsidRDefault="000D2F6D" w:rsidP="000D2F6D">
      <w:pPr>
        <w:pStyle w:val="B1"/>
      </w:pPr>
      <w:r w:rsidRPr="00A340B0">
        <w:t>-</w:t>
      </w:r>
      <w:r w:rsidRPr="00A340B0">
        <w:tab/>
      </w:r>
      <w:r w:rsidRPr="00A340B0">
        <w:rPr>
          <w:lang w:eastAsia="ja-JP"/>
        </w:rPr>
        <w:t xml:space="preserve">index 0 corresponds to a first slot in a frame with SFN of the serving cell satisfying </w:t>
      </w:r>
      <m:oMath>
        <m:r>
          <m:rPr>
            <m:sty m:val="p"/>
          </m:rPr>
          <w:rPr>
            <w:rFonts w:ascii="Cambria Math" w:hAnsi="Cambria Math"/>
            <w:lang w:eastAsia="ja-JP"/>
          </w:rPr>
          <m:t>(SFN mod 16)=0</m:t>
        </m:r>
      </m:oMath>
      <w:r w:rsidRPr="00A340B0">
        <w:rPr>
          <w:lang w:eastAsia="ja-JP"/>
        </w:rPr>
        <w:t xml:space="preserve"> </w:t>
      </w:r>
      <w:r w:rsidRPr="00A340B0">
        <w:rPr>
          <w:lang w:eastAsia="ko-KR"/>
        </w:rPr>
        <w:t>or DFN satisfying (DFN mod 16) = 0</w:t>
      </w:r>
    </w:p>
    <w:p w14:paraId="717031F1" w14:textId="77777777" w:rsidR="000D2F6D" w:rsidRPr="00A340B0" w:rsidRDefault="000D2F6D" w:rsidP="000D2F6D">
      <w:pPr>
        <w:pStyle w:val="B1"/>
      </w:pPr>
      <w:r w:rsidRPr="00A340B0">
        <w:t>-</w:t>
      </w:r>
      <w:r w:rsidRPr="00A340B0">
        <w:tab/>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is a S-SS/PSBCH block index within the number of S-SS/PSBCH blocks in the period, with </w:t>
      </w:r>
      <m:oMath>
        <m:r>
          <w:rPr>
            <w:rFonts w:ascii="Cambria Math" w:hAnsi="Cambria Math"/>
          </w:rPr>
          <m:t>0≤</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r>
          <w:rPr>
            <w:rFonts w:ascii="Cambria Math" w:hAnsi="Cambria Math"/>
          </w:rPr>
          <m:t>-1</m:t>
        </m:r>
      </m:oMath>
    </w:p>
    <w:p w14:paraId="7838D399" w14:textId="77777777" w:rsidR="000D2F6D" w:rsidRPr="00A340B0" w:rsidRDefault="000D2F6D" w:rsidP="000D2F6D">
      <w:pPr>
        <w:pStyle w:val="B1"/>
      </w:pPr>
      <w:r w:rsidRPr="00A340B0">
        <w:t>-</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 xml:space="preserve"> is a slot offset from a start of the period to the first slot including S-SS/PSBCH block, provided by </w:t>
      </w:r>
      <w:proofErr w:type="spellStart"/>
      <w:r w:rsidRPr="00A340B0">
        <w:rPr>
          <w:i/>
          <w:iCs/>
          <w:lang w:val="en-US"/>
        </w:rPr>
        <w:t>sl</w:t>
      </w:r>
      <w:proofErr w:type="spellEnd"/>
      <w:r w:rsidRPr="00A340B0">
        <w:rPr>
          <w:i/>
          <w:iCs/>
          <w:lang w:val="en-US"/>
        </w:rPr>
        <w:t>-</w:t>
      </w:r>
      <w:r w:rsidRPr="00A340B0">
        <w:rPr>
          <w:i/>
          <w:lang w:val="en-US"/>
        </w:rPr>
        <w:t>T</w:t>
      </w:r>
      <w:proofErr w:type="spellStart"/>
      <w:r w:rsidRPr="00A340B0">
        <w:rPr>
          <w:i/>
        </w:rPr>
        <w:t>imeOffsetSSB</w:t>
      </w:r>
      <w:proofErr w:type="spellEnd"/>
    </w:p>
    <w:p w14:paraId="371A87E6" w14:textId="77777777" w:rsidR="000D2F6D" w:rsidRPr="00A340B0" w:rsidRDefault="000D2F6D" w:rsidP="000D2F6D">
      <w:pPr>
        <w:pStyle w:val="B1"/>
      </w:pPr>
      <w:r w:rsidRPr="00A340B0">
        <w:t>-</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oMath>
      <w:r w:rsidRPr="00A340B0">
        <w:t xml:space="preserve"> is a slot interval between S-SS/PSBCH blocks, provided by </w:t>
      </w:r>
      <w:proofErr w:type="spellStart"/>
      <w:r w:rsidRPr="00A340B0">
        <w:rPr>
          <w:i/>
          <w:iCs/>
          <w:lang w:val="en-US"/>
        </w:rPr>
        <w:t>sl</w:t>
      </w:r>
      <w:proofErr w:type="spellEnd"/>
      <w:r w:rsidRPr="00A340B0">
        <w:rPr>
          <w:i/>
          <w:iCs/>
          <w:lang w:val="en-US"/>
        </w:rPr>
        <w:t>-</w:t>
      </w:r>
      <w:proofErr w:type="spellStart"/>
      <w:r w:rsidRPr="00A340B0">
        <w:rPr>
          <w:i/>
        </w:rPr>
        <w:t>TimeInterval</w:t>
      </w:r>
      <w:proofErr w:type="spellEnd"/>
    </w:p>
    <w:p w14:paraId="010A2EA9" w14:textId="5CA862D6" w:rsidR="00C03F15" w:rsidRPr="00A340B0" w:rsidRDefault="00C03F15" w:rsidP="00C03F15">
      <w:pPr>
        <w:rPr>
          <w:ins w:id="184" w:author="Aris Papasakellariou 1" w:date="2023-08-30T17:27:00Z"/>
        </w:rPr>
      </w:pPr>
      <w:ins w:id="185" w:author="Aris Papasakellariou 1" w:date="2023-08-30T17:27:00Z">
        <w:r w:rsidRPr="00A340B0">
          <w:t xml:space="preserve">For </w:t>
        </w:r>
        <w:r w:rsidRPr="00A340B0">
          <w:rPr>
            <w:lang w:eastAsia="ja-JP"/>
          </w:rPr>
          <w:t>operation with shared spectrum channel access</w:t>
        </w:r>
      </w:ins>
      <w:ins w:id="186" w:author="Aris Papasakellariou 1" w:date="2023-08-30T17:29:00Z">
        <w:r w:rsidRPr="00A340B0">
          <w:rPr>
            <w:lang w:eastAsia="ja-JP"/>
          </w:rPr>
          <w:t xml:space="preserve"> and</w:t>
        </w:r>
      </w:ins>
      <w:ins w:id="187" w:author="Aris Papasakellariou 1" w:date="2023-08-30T17:27:00Z">
        <w:r w:rsidRPr="00A340B0">
          <w:rPr>
            <w:lang w:eastAsia="ja-JP"/>
          </w:rPr>
          <w:t xml:space="preserve"> for each slot </w:t>
        </w:r>
        <w:r w:rsidRPr="00A340B0">
          <w:t>that includes S-SS/PSBCH block</w:t>
        </w:r>
      </w:ins>
      <w:ins w:id="188" w:author="Aris Papasakellariou 1" w:date="2023-08-30T17:30:00Z">
        <w:r w:rsidRPr="00A340B0">
          <w:t>s</w:t>
        </w:r>
      </w:ins>
      <w:ins w:id="189" w:author="Aris Papasakellariou 1" w:date="2023-08-30T17:27:00Z">
        <w:r w:rsidRPr="00A340B0">
          <w:t>,</w:t>
        </w:r>
      </w:ins>
      <w:ins w:id="190" w:author="Aris Papasakellariou 1" w:date="2023-08-30T17:30:00Z">
        <w:r w:rsidRPr="00A340B0">
          <w:t xml:space="preserve"> a</w:t>
        </w:r>
      </w:ins>
      <w:ins w:id="191" w:author="Aris Papasakellariou 1" w:date="2023-08-30T17:27:00Z">
        <w:r w:rsidRPr="00A340B0">
          <w:rPr>
            <w:lang w:eastAsia="ja-JP"/>
          </w:rPr>
          <w:t xml:space="preserve"> UE is provided, by</w:t>
        </w:r>
        <w:r w:rsidRPr="00A340B0">
          <w:rPr>
            <w:i/>
            <w:iCs/>
          </w:rPr>
          <w:t xml:space="preserve"> </w:t>
        </w:r>
        <w:proofErr w:type="spellStart"/>
        <w:r w:rsidRPr="00A340B0">
          <w:rPr>
            <w:i/>
            <w:iCs/>
          </w:rPr>
          <w:t>sl-</w:t>
        </w:r>
        <w:r w:rsidRPr="00A340B0">
          <w:rPr>
            <w:i/>
          </w:rPr>
          <w:t>NumAdditionalOccasionPerSSB</w:t>
        </w:r>
        <w:proofErr w:type="spellEnd"/>
        <w:r w:rsidRPr="00A340B0">
          <w:t>, a number</w:t>
        </w:r>
        <w:r w:rsidRPr="00A340B0">
          <w:rPr>
            <w:lang w:eastAsia="ja-JP"/>
          </w:rPr>
          <w:t xml:space="preserve"> </w:t>
        </w:r>
      </w:ins>
      <m:oMath>
        <m:sSubSup>
          <m:sSubSupPr>
            <m:ctrlPr>
              <w:ins w:id="192" w:author="Aris Papasakellariou 1" w:date="2023-08-30T17:27:00Z">
                <w:rPr>
                  <w:rFonts w:ascii="Cambria Math" w:hAnsi="Cambria Math"/>
                  <w:i/>
                </w:rPr>
              </w:ins>
            </m:ctrlPr>
          </m:sSubSupPr>
          <m:e>
            <m:r>
              <w:ins w:id="193" w:author="Aris Papasakellariou 1" w:date="2023-08-30T17:27:00Z">
                <w:rPr>
                  <w:rFonts w:ascii="Cambria Math" w:hAnsi="Cambria Math"/>
                </w:rPr>
                <m:t>N</m:t>
              </w:ins>
            </m:r>
          </m:e>
          <m:sub>
            <m:r>
              <w:ins w:id="194" w:author="Aris Papasakellariou 1" w:date="2023-08-30T17:27:00Z">
                <m:rPr>
                  <m:sty m:val="p"/>
                </m:rPr>
                <w:rPr>
                  <w:rFonts w:ascii="Cambria Math" w:hAnsi="Cambria Math"/>
                </w:rPr>
                <m:t>additional</m:t>
              </w:ins>
            </m:r>
          </m:sub>
          <m:sup>
            <m:r>
              <w:ins w:id="195" w:author="Aris Papasakellariou 1" w:date="2023-08-30T17:27:00Z">
                <m:rPr>
                  <m:sty m:val="p"/>
                </m:rPr>
                <w:rPr>
                  <w:rFonts w:ascii="Cambria Math" w:hAnsi="Cambria Math"/>
                </w:rPr>
                <m:t>S-SSB</m:t>
              </w:ins>
            </m:r>
          </m:sup>
        </m:sSubSup>
      </m:oMath>
      <w:ins w:id="196" w:author="Aris Papasakellariou 1" w:date="2023-08-30T17:27:00Z">
        <w:r w:rsidRPr="00A340B0">
          <w:t xml:space="preserve"> of additional candidate S-SS/PBCH block transmission occasions. When </w:t>
        </w:r>
      </w:ins>
      <m:oMath>
        <m:sSubSup>
          <m:sSubSupPr>
            <m:ctrlPr>
              <w:ins w:id="197" w:author="Aris Papasakellariou 1" w:date="2023-08-30T17:27:00Z">
                <w:rPr>
                  <w:rFonts w:ascii="Cambria Math" w:hAnsi="Cambria Math"/>
                  <w:i/>
                </w:rPr>
              </w:ins>
            </m:ctrlPr>
          </m:sSubSupPr>
          <m:e>
            <m:r>
              <w:ins w:id="198" w:author="Aris Papasakellariou 1" w:date="2023-08-30T17:27:00Z">
                <w:rPr>
                  <w:rFonts w:ascii="Cambria Math" w:hAnsi="Cambria Math"/>
                </w:rPr>
                <m:t>N</m:t>
              </w:ins>
            </m:r>
          </m:e>
          <m:sub>
            <m:r>
              <w:ins w:id="199" w:author="Aris Papasakellariou 1" w:date="2023-08-30T17:27:00Z">
                <m:rPr>
                  <m:sty m:val="p"/>
                </m:rPr>
                <w:rPr>
                  <w:rFonts w:ascii="Cambria Math" w:hAnsi="Cambria Math"/>
                </w:rPr>
                <m:t>additional</m:t>
              </w:ins>
            </m:r>
          </m:sub>
          <m:sup>
            <m:r>
              <w:ins w:id="200" w:author="Aris Papasakellariou 1" w:date="2023-08-30T17:27:00Z">
                <m:rPr>
                  <m:sty m:val="p"/>
                </m:rPr>
                <w:rPr>
                  <w:rFonts w:ascii="Cambria Math" w:hAnsi="Cambria Math"/>
                </w:rPr>
                <m:t>S-SSB</m:t>
              </w:ins>
            </m:r>
          </m:sup>
        </m:sSubSup>
        <m:r>
          <w:ins w:id="201" w:author="Aris Papasakellariou 1" w:date="2023-08-30T17:27:00Z">
            <w:rPr>
              <w:rFonts w:ascii="Cambria Math" w:hAnsi="Cambria Math"/>
            </w:rPr>
            <m:t>&gt;0</m:t>
          </w:ins>
        </m:r>
      </m:oMath>
      <w:ins w:id="202" w:author="Aris Papasakellariou 1" w:date="2023-08-30T17:27:00Z">
        <w:r w:rsidRPr="00A340B0">
          <w:t xml:space="preserve">, for S-SS/PSBCH block with index </w:t>
        </w:r>
      </w:ins>
      <m:oMath>
        <m:sSub>
          <m:sSubPr>
            <m:ctrlPr>
              <w:ins w:id="203" w:author="Aris Papasakellariou 1" w:date="2023-08-30T17:27:00Z">
                <w:rPr>
                  <w:rFonts w:ascii="Cambria Math" w:hAnsi="Cambria Math"/>
                  <w:i/>
                  <w:lang w:val="x-none"/>
                </w:rPr>
              </w:ins>
            </m:ctrlPr>
          </m:sSubPr>
          <m:e>
            <m:r>
              <w:ins w:id="204" w:author="Aris Papasakellariou 1" w:date="2023-08-30T17:27:00Z">
                <w:rPr>
                  <w:rFonts w:ascii="Cambria Math" w:hAnsi="Cambria Math"/>
                  <w:lang w:val="x-none"/>
                </w:rPr>
                <m:t>i</m:t>
              </w:ins>
            </m:r>
          </m:e>
          <m:sub>
            <m:r>
              <w:ins w:id="205" w:author="Aris Papasakellariou 1" w:date="2023-08-30T17:27:00Z">
                <m:rPr>
                  <m:sty m:val="p"/>
                </m:rPr>
                <w:rPr>
                  <w:rFonts w:ascii="Cambria Math" w:hAnsi="Cambria Math"/>
                  <w:lang w:val="x-none"/>
                </w:rPr>
                <m:t>S-SSB</m:t>
              </w:ins>
            </m:r>
          </m:sub>
        </m:sSub>
      </m:oMath>
      <w:ins w:id="206" w:author="Aris Papasakellariou 1" w:date="2023-08-30T17:27:00Z">
        <w:r w:rsidRPr="00A340B0">
          <w:t xml:space="preserve">, the UE determines indexes of slots that include </w:t>
        </w:r>
      </w:ins>
      <w:ins w:id="207" w:author="Aris Papasakellariou 1" w:date="2023-08-30T17:30:00Z">
        <w:r w:rsidRPr="00A340B0">
          <w:t>the</w:t>
        </w:r>
      </w:ins>
      <w:ins w:id="208" w:author="Aris Papasakellariou 1" w:date="2023-08-30T17:27:00Z">
        <w:r w:rsidRPr="00A340B0">
          <w:t xml:space="preserve"> additional candidate S-SS/PBCH block transmission occasions as </w:t>
        </w:r>
      </w:ins>
      <m:oMath>
        <m:sSubSup>
          <m:sSubSupPr>
            <m:ctrlPr>
              <w:ins w:id="209" w:author="Aris Papasakellariou 1" w:date="2023-08-30T17:27:00Z">
                <w:rPr>
                  <w:rFonts w:ascii="Cambria Math" w:hAnsi="Cambria Math"/>
                  <w:i/>
                </w:rPr>
              </w:ins>
            </m:ctrlPr>
          </m:sSubSupPr>
          <m:e>
            <m:r>
              <w:ins w:id="210" w:author="Aris Papasakellariou 1" w:date="2023-08-30T17:27:00Z">
                <w:rPr>
                  <w:rFonts w:ascii="Cambria Math" w:hAnsi="Cambria Math"/>
                </w:rPr>
                <m:t>N</m:t>
              </w:ins>
            </m:r>
          </m:e>
          <m:sub>
            <m:r>
              <w:ins w:id="211" w:author="Aris Papasakellariou 1" w:date="2023-08-30T17:27:00Z">
                <m:rPr>
                  <m:sty m:val="p"/>
                </m:rPr>
                <w:rPr>
                  <w:rFonts w:ascii="Cambria Math" w:hAnsi="Cambria Math"/>
                </w:rPr>
                <m:t>offset</m:t>
              </w:ins>
            </m:r>
            <m:ctrlPr>
              <w:ins w:id="212" w:author="Aris Papasakellariou 1" w:date="2023-08-30T17:27:00Z">
                <w:rPr>
                  <w:rFonts w:ascii="Cambria Math" w:hAnsi="Cambria Math"/>
                </w:rPr>
              </w:ins>
            </m:ctrlPr>
          </m:sub>
          <m:sup>
            <m:r>
              <w:ins w:id="213" w:author="Aris Papasakellariou 1" w:date="2023-08-30T17:27:00Z">
                <m:rPr>
                  <m:sty m:val="p"/>
                </m:rPr>
                <w:rPr>
                  <w:rFonts w:ascii="Cambria Math" w:hAnsi="Cambria Math"/>
                </w:rPr>
                <m:t>S-SSB</m:t>
              </w:ins>
            </m:r>
          </m:sup>
        </m:sSubSup>
      </m:oMath>
      <w:ins w:id="214" w:author="Aris Papasakellariou 1" w:date="2023-08-30T17:27:00Z">
        <w:r w:rsidRPr="00A340B0">
          <w:t>+</w:t>
        </w:r>
      </w:ins>
      <m:oMath>
        <m:d>
          <m:dPr>
            <m:ctrlPr>
              <w:ins w:id="215" w:author="Aris Papasakellariou 1" w:date="2023-08-30T17:27:00Z">
                <w:rPr>
                  <w:rFonts w:ascii="Cambria Math" w:hAnsi="Cambria Math"/>
                  <w:i/>
                </w:rPr>
              </w:ins>
            </m:ctrlPr>
          </m:dPr>
          <m:e>
            <m:sSubSup>
              <m:sSubSupPr>
                <m:ctrlPr>
                  <w:ins w:id="216" w:author="Aris Papasakellariou 1" w:date="2023-08-30T17:27:00Z">
                    <w:rPr>
                      <w:rFonts w:ascii="Cambria Math" w:hAnsi="Cambria Math"/>
                      <w:i/>
                    </w:rPr>
                  </w:ins>
                </m:ctrlPr>
              </m:sSubSupPr>
              <m:e>
                <m:r>
                  <w:ins w:id="217" w:author="Aris Papasakellariou 1" w:date="2023-08-30T17:27:00Z">
                    <w:rPr>
                      <w:rFonts w:ascii="Cambria Math" w:hAnsi="Cambria Math"/>
                    </w:rPr>
                    <m:t>N</m:t>
                  </w:ins>
                </m:r>
              </m:e>
              <m:sub>
                <m:r>
                  <w:ins w:id="218" w:author="Aris Papasakellariou 1" w:date="2023-08-30T17:27:00Z">
                    <m:rPr>
                      <m:sty m:val="p"/>
                    </m:rPr>
                    <w:rPr>
                      <w:rFonts w:ascii="Cambria Math" w:hAnsi="Cambria Math"/>
                    </w:rPr>
                    <m:t>interval</m:t>
                  </w:ins>
                </m:r>
                <m:ctrlPr>
                  <w:ins w:id="219" w:author="Aris Papasakellariou 1" w:date="2023-08-30T17:27:00Z">
                    <w:rPr>
                      <w:rFonts w:ascii="Cambria Math" w:hAnsi="Cambria Math"/>
                    </w:rPr>
                  </w:ins>
                </m:ctrlPr>
              </m:sub>
              <m:sup>
                <m:r>
                  <w:ins w:id="220" w:author="Aris Papasakellariou 1" w:date="2023-08-30T17:27:00Z">
                    <m:rPr>
                      <m:sty m:val="p"/>
                    </m:rPr>
                    <w:rPr>
                      <w:rFonts w:ascii="Cambria Math" w:hAnsi="Cambria Math"/>
                    </w:rPr>
                    <m:t>S-SSB</m:t>
                  </w:ins>
                </m:r>
              </m:sup>
            </m:sSubSup>
            <m:r>
              <w:ins w:id="221" w:author="Aris Papasakellariou 1" w:date="2023-08-30T17:27:00Z">
                <w:rPr>
                  <w:rFonts w:ascii="Cambria Math" w:hAnsi="Cambria Math"/>
                </w:rPr>
                <m:t>+1</m:t>
              </w:ins>
            </m:r>
          </m:e>
        </m:d>
        <m:r>
          <w:ins w:id="222" w:author="Aris Papasakellariou 1" w:date="2023-08-30T17:27:00Z">
            <w:rPr>
              <w:rFonts w:ascii="Cambria Math" w:hAnsi="Cambria Math"/>
            </w:rPr>
            <m:t>⋅</m:t>
          </w:ins>
        </m:r>
        <m:sSub>
          <m:sSubPr>
            <m:ctrlPr>
              <w:ins w:id="223" w:author="Aris Papasakellariou 1" w:date="2023-08-30T17:27:00Z">
                <w:rPr>
                  <w:rFonts w:ascii="Cambria Math" w:hAnsi="Cambria Math"/>
                  <w:i/>
                </w:rPr>
              </w:ins>
            </m:ctrlPr>
          </m:sSubPr>
          <m:e>
            <m:r>
              <w:ins w:id="224" w:author="Aris Papasakellariou 1" w:date="2023-08-30T17:27:00Z">
                <w:rPr>
                  <w:rFonts w:ascii="Cambria Math" w:hAnsi="Cambria Math"/>
                </w:rPr>
                <m:t>i</m:t>
              </w:ins>
            </m:r>
          </m:e>
          <m:sub>
            <m:r>
              <w:ins w:id="225" w:author="Aris Papasakellariou 1" w:date="2023-08-30T17:27:00Z">
                <m:rPr>
                  <m:sty m:val="p"/>
                </m:rPr>
                <w:rPr>
                  <w:rFonts w:ascii="Cambria Math" w:hAnsi="Cambria Math"/>
                </w:rPr>
                <m:t>S-SSB</m:t>
              </w:ins>
            </m:r>
          </m:sub>
        </m:sSub>
      </m:oMath>
      <w:ins w:id="226" w:author="Aris Papasakellariou 1" w:date="2023-08-30T17:27:00Z">
        <w:r w:rsidRPr="00A340B0">
          <w:t xml:space="preserve"> +</w:t>
        </w:r>
      </w:ins>
      <m:oMath>
        <m:r>
          <w:ins w:id="227" w:author="Aris Papasakellariou 1" w:date="2023-08-30T17:27:00Z">
            <w:rPr>
              <w:rFonts w:ascii="Cambria Math" w:hAnsi="Cambria Math"/>
            </w:rPr>
            <m:t xml:space="preserve"> </m:t>
          </w:ins>
        </m:r>
        <m:sSubSup>
          <m:sSubSupPr>
            <m:ctrlPr>
              <w:ins w:id="228" w:author="Aris Papasakellariou 1" w:date="2023-08-30T17:27:00Z">
                <w:rPr>
                  <w:rFonts w:ascii="Cambria Math" w:hAnsi="Cambria Math"/>
                  <w:i/>
                </w:rPr>
              </w:ins>
            </m:ctrlPr>
          </m:sSubSupPr>
          <m:e>
            <m:r>
              <w:ins w:id="229" w:author="Aris Papasakellariou 1" w:date="2023-08-30T17:27:00Z">
                <w:rPr>
                  <w:rFonts w:ascii="Cambria Math" w:hAnsi="Cambria Math"/>
                </w:rPr>
                <m:t>N</m:t>
              </w:ins>
            </m:r>
          </m:e>
          <m:sub>
            <m:r>
              <w:ins w:id="230" w:author="Aris Papasakellariou 1" w:date="2023-08-30T17:27:00Z">
                <m:rPr>
                  <m:sty m:val="p"/>
                </m:rPr>
                <w:rPr>
                  <w:rFonts w:ascii="Cambria Math" w:hAnsi="Cambria Math"/>
                </w:rPr>
                <m:t>gap</m:t>
              </w:ins>
            </m:r>
            <m:ctrlPr>
              <w:ins w:id="231" w:author="Aris Papasakellariou 1" w:date="2023-08-30T17:27:00Z">
                <w:rPr>
                  <w:rFonts w:ascii="Cambria Math" w:hAnsi="Cambria Math"/>
                </w:rPr>
              </w:ins>
            </m:ctrlPr>
          </m:sub>
          <m:sup>
            <m:r>
              <w:ins w:id="232" w:author="Aris Papasakellariou 1" w:date="2023-08-30T17:27:00Z">
                <m:rPr>
                  <m:sty m:val="p"/>
                </m:rPr>
                <w:rPr>
                  <w:rFonts w:ascii="Cambria Math" w:hAnsi="Cambria Math"/>
                </w:rPr>
                <m:t>S-SSB</m:t>
              </w:ins>
            </m:r>
          </m:sup>
        </m:sSubSup>
        <m:r>
          <w:ins w:id="233" w:author="Aris Papasakellariou 1" w:date="2023-08-30T17:27:00Z">
            <w:rPr>
              <w:rFonts w:ascii="Cambria Math" w:hAnsi="Cambria Math"/>
            </w:rPr>
            <m:t>⋅(</m:t>
          </w:ins>
        </m:r>
        <m:sSub>
          <m:sSubPr>
            <m:ctrlPr>
              <w:ins w:id="234" w:author="Aris Papasakellariou 1" w:date="2023-08-30T17:27:00Z">
                <w:rPr>
                  <w:rFonts w:ascii="Cambria Math" w:hAnsi="Cambria Math"/>
                  <w:i/>
                </w:rPr>
              </w:ins>
            </m:ctrlPr>
          </m:sSubPr>
          <m:e>
            <m:acc>
              <m:accPr>
                <m:chr m:val="̅"/>
                <m:ctrlPr>
                  <w:ins w:id="235" w:author="Aris Papasakellariou 1" w:date="2023-08-30T17:27:00Z">
                    <w:rPr>
                      <w:rFonts w:ascii="Cambria Math" w:hAnsi="Cambria Math"/>
                      <w:i/>
                    </w:rPr>
                  </w:ins>
                </m:ctrlPr>
              </m:accPr>
              <m:e>
                <m:r>
                  <w:ins w:id="236" w:author="Aris Papasakellariou 1" w:date="2023-08-30T17:27:00Z">
                    <w:rPr>
                      <w:rFonts w:ascii="Cambria Math" w:hAnsi="Cambria Math"/>
                    </w:rPr>
                    <m:t>i</m:t>
                  </w:ins>
                </m:r>
              </m:e>
            </m:acc>
          </m:e>
          <m:sub>
            <m:r>
              <w:ins w:id="237" w:author="Aris Papasakellariou 1" w:date="2023-08-30T17:27:00Z">
                <m:rPr>
                  <m:sty m:val="p"/>
                </m:rPr>
                <w:rPr>
                  <w:rFonts w:ascii="Cambria Math" w:hAnsi="Cambria Math"/>
                </w:rPr>
                <m:t>S-SSB</m:t>
              </w:ins>
            </m:r>
          </m:sub>
        </m:sSub>
        <m:r>
          <w:ins w:id="238" w:author="Aris Papasakellariou 1" w:date="2023-08-30T17:27:00Z">
            <w:rPr>
              <w:rFonts w:ascii="Cambria Math" w:hAnsi="Cambria Math"/>
            </w:rPr>
            <m:t>+1)</m:t>
          </w:ins>
        </m:r>
      </m:oMath>
      <w:ins w:id="239" w:author="Aris Papasakellariou 1" w:date="2023-08-30T17:27:00Z">
        <w:r w:rsidRPr="00A340B0">
          <w:t xml:space="preserve">, where </w:t>
        </w:r>
      </w:ins>
    </w:p>
    <w:p w14:paraId="7EACBAEC" w14:textId="7AC931DD" w:rsidR="00C03F15" w:rsidRPr="00A340B0" w:rsidRDefault="00C03F15" w:rsidP="00C03F15">
      <w:pPr>
        <w:ind w:left="630" w:hanging="360"/>
        <w:rPr>
          <w:ins w:id="240" w:author="Aris Papasakellariou 1" w:date="2023-08-30T17:27:00Z"/>
          <w:i/>
        </w:rPr>
      </w:pPr>
      <w:ins w:id="241" w:author="Aris Papasakellariou 1" w:date="2023-08-30T17:27:00Z">
        <w:r w:rsidRPr="00A340B0">
          <w:t xml:space="preserve">- </w:t>
        </w:r>
        <w:r w:rsidRPr="00A340B0">
          <w:tab/>
        </w:r>
      </w:ins>
      <m:oMath>
        <m:sSubSup>
          <m:sSubSupPr>
            <m:ctrlPr>
              <w:ins w:id="242" w:author="Aris Papasakellariou 1" w:date="2023-08-30T17:27:00Z">
                <w:rPr>
                  <w:rFonts w:ascii="Cambria Math" w:hAnsi="Cambria Math"/>
                  <w:i/>
                </w:rPr>
              </w:ins>
            </m:ctrlPr>
          </m:sSubSupPr>
          <m:e>
            <m:r>
              <w:ins w:id="243" w:author="Aris Papasakellariou 1" w:date="2023-08-30T17:27:00Z">
                <w:rPr>
                  <w:rFonts w:ascii="Cambria Math" w:hAnsi="Cambria Math"/>
                </w:rPr>
                <m:t>N</m:t>
              </w:ins>
            </m:r>
          </m:e>
          <m:sub>
            <m:r>
              <w:ins w:id="244" w:author="Aris Papasakellariou 1" w:date="2023-08-30T17:27:00Z">
                <m:rPr>
                  <m:sty m:val="p"/>
                </m:rPr>
                <w:rPr>
                  <w:rFonts w:ascii="Cambria Math" w:hAnsi="Cambria Math"/>
                </w:rPr>
                <m:t>gap</m:t>
              </w:ins>
            </m:r>
            <m:ctrlPr>
              <w:ins w:id="245" w:author="Aris Papasakellariou 1" w:date="2023-08-30T17:27:00Z">
                <w:rPr>
                  <w:rFonts w:ascii="Cambria Math" w:hAnsi="Cambria Math"/>
                </w:rPr>
              </w:ins>
            </m:ctrlPr>
          </m:sub>
          <m:sup>
            <m:r>
              <w:ins w:id="246" w:author="Aris Papasakellariou 1" w:date="2023-08-30T17:27:00Z">
                <m:rPr>
                  <m:sty m:val="p"/>
                </m:rPr>
                <w:rPr>
                  <w:rFonts w:ascii="Cambria Math" w:hAnsi="Cambria Math"/>
                </w:rPr>
                <m:t>S-SSB</m:t>
              </w:ins>
            </m:r>
          </m:sup>
        </m:sSubSup>
      </m:oMath>
      <w:ins w:id="247" w:author="Aris Papasakellariou 1" w:date="2023-08-30T17:27:00Z">
        <w:r w:rsidRPr="00A340B0">
          <w:t xml:space="preserve"> is a slot gap</w:t>
        </w:r>
      </w:ins>
      <w:ins w:id="248" w:author="Aris Papasakellariou 1" w:date="2023-08-30T17:31:00Z">
        <w:r w:rsidRPr="00A340B0">
          <w:t xml:space="preserve">, provided by </w:t>
        </w:r>
        <w:proofErr w:type="spellStart"/>
        <w:r w:rsidRPr="00A340B0">
          <w:rPr>
            <w:i/>
            <w:iCs/>
          </w:rPr>
          <w:t>sl</w:t>
        </w:r>
        <w:proofErr w:type="spellEnd"/>
        <w:r w:rsidRPr="00A340B0">
          <w:rPr>
            <w:i/>
            <w:iCs/>
          </w:rPr>
          <w:t>-</w:t>
        </w:r>
        <w:r w:rsidRPr="00A340B0">
          <w:rPr>
            <w:i/>
          </w:rPr>
          <w:t>T</w:t>
        </w:r>
        <w:proofErr w:type="spellStart"/>
        <w:r w:rsidRPr="00A340B0">
          <w:rPr>
            <w:i/>
            <w:lang w:val="x-none"/>
          </w:rPr>
          <w:t>ime</w:t>
        </w:r>
        <w:r w:rsidRPr="00A340B0">
          <w:rPr>
            <w:i/>
          </w:rPr>
          <w:t>GapAdditionalOccasion</w:t>
        </w:r>
        <w:proofErr w:type="spellEnd"/>
        <w:r w:rsidRPr="00A340B0">
          <w:t xml:space="preserve">, </w:t>
        </w:r>
      </w:ins>
      <w:ins w:id="249" w:author="Aris Papasakellariou 1" w:date="2023-08-30T17:27:00Z">
        <w:r w:rsidRPr="00A340B0">
          <w:t xml:space="preserve">for determining the additional candidate S-SS/PBCH block transmission occasions, </w:t>
        </w:r>
      </w:ins>
      <w:ins w:id="250" w:author="Aris Papasakellariou 1" w:date="2023-08-30T17:31:00Z">
        <w:r w:rsidRPr="00A340B0">
          <w:t>and</w:t>
        </w:r>
      </w:ins>
    </w:p>
    <w:p w14:paraId="438BE30B" w14:textId="77777777" w:rsidR="00C03F15" w:rsidRPr="00A340B0" w:rsidRDefault="00C03F15" w:rsidP="00C03F15">
      <w:pPr>
        <w:ind w:left="630" w:hanging="360"/>
        <w:rPr>
          <w:ins w:id="251" w:author="Aris Papasakellariou 1" w:date="2023-08-30T17:27:00Z"/>
          <w:i/>
        </w:rPr>
      </w:pPr>
      <w:ins w:id="252" w:author="Aris Papasakellariou 1" w:date="2023-08-30T17:27:00Z">
        <w:r w:rsidRPr="00A340B0">
          <w:t xml:space="preserve">- </w:t>
        </w:r>
        <w:r w:rsidRPr="00A340B0">
          <w:tab/>
        </w:r>
      </w:ins>
      <m:oMath>
        <m:sSub>
          <m:sSubPr>
            <m:ctrlPr>
              <w:ins w:id="253" w:author="Aris Papasakellariou 1" w:date="2023-08-30T17:27:00Z">
                <w:rPr>
                  <w:rFonts w:ascii="Cambria Math" w:hAnsi="Cambria Math"/>
                  <w:i/>
                </w:rPr>
              </w:ins>
            </m:ctrlPr>
          </m:sSubPr>
          <m:e>
            <m:acc>
              <m:accPr>
                <m:chr m:val="̅"/>
                <m:ctrlPr>
                  <w:ins w:id="254" w:author="Aris Papasakellariou 1" w:date="2023-08-30T17:27:00Z">
                    <w:rPr>
                      <w:rFonts w:ascii="Cambria Math" w:hAnsi="Cambria Math"/>
                      <w:i/>
                    </w:rPr>
                  </w:ins>
                </m:ctrlPr>
              </m:accPr>
              <m:e>
                <m:r>
                  <w:ins w:id="255" w:author="Aris Papasakellariou 1" w:date="2023-08-30T17:27:00Z">
                    <w:rPr>
                      <w:rFonts w:ascii="Cambria Math" w:hAnsi="Cambria Math"/>
                    </w:rPr>
                    <m:t>i</m:t>
                  </w:ins>
                </m:r>
              </m:e>
            </m:acc>
          </m:e>
          <m:sub>
            <m:r>
              <w:ins w:id="256" w:author="Aris Papasakellariou 1" w:date="2023-08-30T17:27:00Z">
                <m:rPr>
                  <m:sty m:val="p"/>
                </m:rPr>
                <w:rPr>
                  <w:rFonts w:ascii="Cambria Math" w:hAnsi="Cambria Math"/>
                </w:rPr>
                <m:t>S-SSB</m:t>
              </w:ins>
            </m:r>
          </m:sub>
        </m:sSub>
      </m:oMath>
      <w:ins w:id="257" w:author="Aris Papasakellariou 1" w:date="2023-08-30T17:27:00Z">
        <w:r w:rsidRPr="00A340B0">
          <w:t xml:space="preserve"> is an index of the additional candidate S-SS/PBCH block transmission occasions, with </w:t>
        </w:r>
      </w:ins>
      <m:oMath>
        <m:sSub>
          <m:sSubPr>
            <m:ctrlPr>
              <w:ins w:id="258" w:author="Aris Papasakellariou 1" w:date="2023-08-30T17:27:00Z">
                <w:rPr>
                  <w:rFonts w:ascii="Cambria Math" w:hAnsi="Cambria Math"/>
                  <w:i/>
                </w:rPr>
              </w:ins>
            </m:ctrlPr>
          </m:sSubPr>
          <m:e>
            <m:r>
              <w:ins w:id="259" w:author="Aris Papasakellariou 1" w:date="2023-08-30T17:27:00Z">
                <w:rPr>
                  <w:rFonts w:ascii="Cambria Math" w:hAnsi="Cambria Math"/>
                </w:rPr>
                <m:t>0≤</m:t>
              </w:ins>
            </m:r>
            <m:acc>
              <m:accPr>
                <m:chr m:val="̅"/>
                <m:ctrlPr>
                  <w:ins w:id="260" w:author="Aris Papasakellariou 1" w:date="2023-08-30T17:27:00Z">
                    <w:rPr>
                      <w:rFonts w:ascii="Cambria Math" w:hAnsi="Cambria Math"/>
                      <w:i/>
                    </w:rPr>
                  </w:ins>
                </m:ctrlPr>
              </m:accPr>
              <m:e>
                <m:r>
                  <w:ins w:id="261" w:author="Aris Papasakellariou 1" w:date="2023-08-30T17:27:00Z">
                    <w:rPr>
                      <w:rFonts w:ascii="Cambria Math" w:hAnsi="Cambria Math"/>
                    </w:rPr>
                    <m:t>i</m:t>
                  </w:ins>
                </m:r>
              </m:e>
            </m:acc>
          </m:e>
          <m:sub>
            <m:r>
              <w:ins w:id="262" w:author="Aris Papasakellariou 1" w:date="2023-08-30T17:27:00Z">
                <m:rPr>
                  <m:sty m:val="p"/>
                </m:rPr>
                <w:rPr>
                  <w:rFonts w:ascii="Cambria Math" w:hAnsi="Cambria Math"/>
                </w:rPr>
                <m:t>S-SSB</m:t>
              </w:ins>
            </m:r>
          </m:sub>
        </m:sSub>
        <m:r>
          <w:ins w:id="263" w:author="Aris Papasakellariou 1" w:date="2023-08-30T17:27:00Z">
            <w:rPr>
              <w:rFonts w:ascii="Cambria Math" w:hAnsi="Cambria Math"/>
            </w:rPr>
            <m:t>≤</m:t>
          </w:ins>
        </m:r>
        <m:sSubSup>
          <m:sSubSupPr>
            <m:ctrlPr>
              <w:ins w:id="264" w:author="Aris Papasakellariou 1" w:date="2023-08-30T17:27:00Z">
                <w:rPr>
                  <w:rFonts w:ascii="Cambria Math" w:hAnsi="Cambria Math"/>
                  <w:i/>
                </w:rPr>
              </w:ins>
            </m:ctrlPr>
          </m:sSubSupPr>
          <m:e>
            <m:r>
              <w:ins w:id="265" w:author="Aris Papasakellariou 1" w:date="2023-08-30T17:27:00Z">
                <w:rPr>
                  <w:rFonts w:ascii="Cambria Math" w:hAnsi="Cambria Math"/>
                </w:rPr>
                <m:t>N</m:t>
              </w:ins>
            </m:r>
          </m:e>
          <m:sub>
            <m:r>
              <w:ins w:id="266" w:author="Aris Papasakellariou 1" w:date="2023-08-30T17:27:00Z">
                <m:rPr>
                  <m:sty m:val="p"/>
                </m:rPr>
                <w:rPr>
                  <w:rFonts w:ascii="Cambria Math" w:hAnsi="Cambria Math"/>
                </w:rPr>
                <m:t>additional</m:t>
              </w:ins>
            </m:r>
          </m:sub>
          <m:sup>
            <m:r>
              <w:ins w:id="267" w:author="Aris Papasakellariou 1" w:date="2023-08-30T17:27:00Z">
                <m:rPr>
                  <m:sty m:val="p"/>
                </m:rPr>
                <w:rPr>
                  <w:rFonts w:ascii="Cambria Math" w:hAnsi="Cambria Math"/>
                </w:rPr>
                <m:t>S-SSB</m:t>
              </w:ins>
            </m:r>
          </m:sup>
        </m:sSubSup>
        <m:r>
          <w:ins w:id="268" w:author="Aris Papasakellariou 1" w:date="2023-08-30T17:27:00Z">
            <w:rPr>
              <w:rFonts w:ascii="Cambria Math" w:hAnsi="Cambria Math"/>
            </w:rPr>
            <m:t>-1</m:t>
          </w:ins>
        </m:r>
      </m:oMath>
    </w:p>
    <w:p w14:paraId="0FDC4B03" w14:textId="3FF64452" w:rsidR="000D2F6D" w:rsidRPr="00A340B0" w:rsidRDefault="000D2F6D" w:rsidP="000D2F6D">
      <w:pPr>
        <w:jc w:val="both"/>
      </w:pPr>
      <w:r w:rsidRPr="00A340B0">
        <w:t xml:space="preserve">For paired spectrum, an S-SS/PSBCH block can be transmitted/received only in a slot of an UL carrier. For unpaired spectrum, an S-SS/PSBCH block can be transmitted/received only in a slot of which all OFDM symbols are configured as UL </w:t>
      </w:r>
      <w:r w:rsidRPr="00A340B0">
        <w:rPr>
          <w:lang w:eastAsia="ko-KR"/>
        </w:rPr>
        <w:t xml:space="preserve">by </w:t>
      </w:r>
      <w:proofErr w:type="spellStart"/>
      <w:r w:rsidRPr="00A340B0">
        <w:rPr>
          <w:i/>
          <w:iCs/>
          <w:lang w:eastAsia="ko-KR"/>
        </w:rPr>
        <w:t>tdd</w:t>
      </w:r>
      <w:proofErr w:type="spellEnd"/>
      <w:r w:rsidRPr="00A340B0">
        <w:rPr>
          <w:i/>
          <w:iCs/>
          <w:lang w:eastAsia="ko-KR"/>
        </w:rPr>
        <w:t>-UL-DL-</w:t>
      </w:r>
      <w:proofErr w:type="spellStart"/>
      <w:r w:rsidRPr="00A340B0">
        <w:rPr>
          <w:i/>
          <w:iCs/>
          <w:lang w:eastAsia="ko-KR"/>
        </w:rPr>
        <w:t>ConfigurationCommon</w:t>
      </w:r>
      <w:proofErr w:type="spellEnd"/>
      <w:r w:rsidRPr="00A340B0">
        <w:rPr>
          <w:lang w:eastAsia="ko-KR"/>
        </w:rPr>
        <w:t xml:space="preserve"> </w:t>
      </w:r>
      <w:r w:rsidRPr="00A340B0">
        <w:t>of the serving cell if provided</w:t>
      </w:r>
      <w:r w:rsidRPr="00A340B0">
        <w:rPr>
          <w:i/>
          <w:iCs/>
          <w:lang w:eastAsia="ko-KR"/>
        </w:rPr>
        <w:t xml:space="preserve"> </w:t>
      </w:r>
      <w:r w:rsidRPr="00A340B0">
        <w:rPr>
          <w:lang w:eastAsia="ko-KR"/>
        </w:rPr>
        <w:t>or</w:t>
      </w:r>
      <w:r w:rsidRPr="00A340B0">
        <w:rPr>
          <w:i/>
          <w:iCs/>
          <w:lang w:eastAsia="ko-KR"/>
        </w:rPr>
        <w:t xml:space="preserve"> </w:t>
      </w:r>
      <w:proofErr w:type="spellStart"/>
      <w:r w:rsidRPr="00A340B0">
        <w:rPr>
          <w:i/>
          <w:iCs/>
          <w:lang w:eastAsia="ko-KR"/>
        </w:rPr>
        <w:t>sl</w:t>
      </w:r>
      <w:proofErr w:type="spellEnd"/>
      <w:r w:rsidRPr="00A340B0">
        <w:rPr>
          <w:i/>
          <w:iCs/>
          <w:lang w:eastAsia="ko-KR"/>
        </w:rPr>
        <w:t>-TDD-Configuration</w:t>
      </w:r>
      <w:r w:rsidRPr="00A340B0">
        <w:rPr>
          <w:i/>
          <w:iCs/>
        </w:rPr>
        <w:t xml:space="preserve"> </w:t>
      </w:r>
      <w:r w:rsidRPr="00A340B0">
        <w:t xml:space="preserve">if provided or </w:t>
      </w:r>
      <w:proofErr w:type="spellStart"/>
      <w:r w:rsidRPr="00A340B0">
        <w:rPr>
          <w:i/>
          <w:iCs/>
        </w:rPr>
        <w:t>sl</w:t>
      </w:r>
      <w:proofErr w:type="spellEnd"/>
      <w:r w:rsidRPr="00A340B0">
        <w:rPr>
          <w:i/>
          <w:iCs/>
        </w:rPr>
        <w:t>-TDD-Config</w:t>
      </w:r>
      <w:r w:rsidRPr="00A340B0">
        <w:t xml:space="preserve"> of the received PSBCH if provided</w:t>
      </w:r>
      <w:r w:rsidRPr="00A340B0">
        <w:rPr>
          <w:lang w:eastAsia="ko-KR"/>
        </w:rPr>
        <w:t xml:space="preserve">. </w:t>
      </w:r>
      <w:del w:id="269" w:author="Aris Papasakellariou 1" w:date="2023-08-30T16:50:00Z">
        <w:r w:rsidRPr="00A340B0" w:rsidDel="004A7CF4">
          <w:rPr>
            <w:lang w:eastAsia="ko-KR"/>
          </w:rPr>
          <w:delText>Or i</w:delText>
        </w:r>
        <w:r w:rsidRPr="00A340B0" w:rsidDel="004A7CF4">
          <w:delText>f</w:delText>
        </w:r>
      </w:del>
      <w:ins w:id="270" w:author="Aris Papasakellariou 1" w:date="2023-08-30T16:50:00Z">
        <w:r w:rsidR="004A7CF4" w:rsidRPr="00A340B0">
          <w:rPr>
            <w:lang w:eastAsia="ko-KR"/>
          </w:rPr>
          <w:t>If</w:t>
        </w:r>
      </w:ins>
      <w:r w:rsidRPr="00A340B0">
        <w:t xml:space="preserve"> </w:t>
      </w:r>
      <w:proofErr w:type="spellStart"/>
      <w:r w:rsidRPr="00A340B0">
        <w:rPr>
          <w:i/>
          <w:iCs/>
        </w:rPr>
        <w:t>tdd</w:t>
      </w:r>
      <w:proofErr w:type="spellEnd"/>
      <w:r w:rsidRPr="00A340B0">
        <w:rPr>
          <w:i/>
          <w:iCs/>
        </w:rPr>
        <w:t>-UL-DL-</w:t>
      </w:r>
      <w:proofErr w:type="spellStart"/>
      <w:r w:rsidRPr="00A340B0">
        <w:rPr>
          <w:i/>
          <w:iCs/>
        </w:rPr>
        <w:t>ConfigurationCommon</w:t>
      </w:r>
      <w:proofErr w:type="spellEnd"/>
      <w:r w:rsidRPr="00A340B0">
        <w:t xml:space="preserve"> and </w:t>
      </w:r>
      <w:proofErr w:type="spellStart"/>
      <w:r w:rsidRPr="00A340B0">
        <w:rPr>
          <w:i/>
          <w:iCs/>
        </w:rPr>
        <w:t>sl</w:t>
      </w:r>
      <w:proofErr w:type="spellEnd"/>
      <w:r w:rsidRPr="00A340B0">
        <w:rPr>
          <w:i/>
          <w:iCs/>
        </w:rPr>
        <w:t>-TDD-Configuration</w:t>
      </w:r>
      <w:r w:rsidRPr="00A340B0">
        <w:t xml:space="preserve"> are not provided for a spectrum indicated with only PC5 interface in Table 5.2E.1-1 in [TS 38.101-1], an S-SS/PSBCH block can be transmitted/received in any slot of the spectrum.</w:t>
      </w:r>
    </w:p>
    <w:p w14:paraId="11367E5F" w14:textId="1DCA4104" w:rsidR="000D2F6D" w:rsidRPr="00A340B0" w:rsidRDefault="000D2F6D" w:rsidP="000D2F6D">
      <w:pPr>
        <w:jc w:val="both"/>
        <w:rPr>
          <w:rFonts w:eastAsia="DengXian"/>
          <w:lang w:eastAsia="zh-CN"/>
        </w:rPr>
      </w:pPr>
      <w:r w:rsidRPr="00A340B0">
        <w:rPr>
          <w:rFonts w:eastAsiaTheme="minorEastAsia"/>
          <w:lang w:eastAsia="zh-CN"/>
        </w:rPr>
        <w:t xml:space="preserve">For transmission of an S-SS/PSBCH block, a UE includes </w:t>
      </w:r>
      <w:r w:rsidRPr="00A340B0">
        <w:rPr>
          <w:rFonts w:eastAsia="DengXian"/>
          <w:lang w:eastAsia="zh-CN"/>
        </w:rPr>
        <w:t xml:space="preserve">a bit sequence </w:t>
      </w:r>
      <m:oMath>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0</m:t>
            </m:r>
          </m:sub>
        </m:sSub>
        <m: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1</m:t>
            </m:r>
          </m:sub>
        </m:sSub>
        <m: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2</m:t>
            </m:r>
          </m:sub>
        </m:sSub>
        <m: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3</m:t>
            </m:r>
          </m:sub>
        </m:sSub>
        <m:r>
          <w:rPr>
            <w:rFonts w:ascii="Cambria Math" w:eastAsia="DengXian" w:hAnsi="Cambria Math"/>
            <w:lang w:eastAsia="zh-CN"/>
          </w:rPr>
          <m:t>, …,</m:t>
        </m:r>
        <m:r>
          <m:rPr>
            <m:sty m:val="p"/>
          </m:rP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11</m:t>
            </m:r>
          </m:sub>
        </m:sSub>
      </m:oMath>
      <w:r w:rsidRPr="00A340B0">
        <w:rPr>
          <w:rFonts w:eastAsia="DengXian"/>
          <w:lang w:eastAsia="zh-CN"/>
        </w:rPr>
        <w:t xml:space="preserve"> in the PSBCH payload to indicate </w:t>
      </w:r>
      <w:proofErr w:type="spellStart"/>
      <w:r w:rsidRPr="00A340B0">
        <w:rPr>
          <w:i/>
        </w:rPr>
        <w:t>sl</w:t>
      </w:r>
      <w:proofErr w:type="spellEnd"/>
      <w:r w:rsidRPr="00A340B0">
        <w:rPr>
          <w:i/>
        </w:rPr>
        <w:t>-TDD-Config</w:t>
      </w:r>
      <w:r w:rsidRPr="00A340B0">
        <w:rPr>
          <w:rFonts w:eastAsia="DengXian"/>
          <w:lang w:eastAsia="zh-CN"/>
        </w:rPr>
        <w:t xml:space="preserve"> and provide a slot format over a number of slots.</w:t>
      </w:r>
    </w:p>
    <w:p w14:paraId="729AB28A" w14:textId="77777777" w:rsidR="000D2F6D" w:rsidRPr="00A340B0" w:rsidRDefault="000D2F6D" w:rsidP="000D2F6D">
      <w:pPr>
        <w:jc w:val="both"/>
        <w:rPr>
          <w:rFonts w:eastAsiaTheme="minorEastAsia"/>
          <w:lang w:eastAsia="zh-CN"/>
        </w:rPr>
      </w:pPr>
      <w:r w:rsidRPr="00A340B0">
        <w:rPr>
          <w:rFonts w:eastAsia="DengXian"/>
          <w:lang w:eastAsia="zh-CN"/>
        </w:rPr>
        <w:t xml:space="preserve">For paired spectrum, or if </w:t>
      </w:r>
      <w:proofErr w:type="spellStart"/>
      <w:r w:rsidRPr="00A340B0">
        <w:rPr>
          <w:i/>
        </w:rPr>
        <w:t>tdd</w:t>
      </w:r>
      <w:proofErr w:type="spellEnd"/>
      <w:r w:rsidRPr="00A340B0">
        <w:rPr>
          <w:i/>
        </w:rPr>
        <w:t>-UL-DL-</w:t>
      </w:r>
      <w:proofErr w:type="spellStart"/>
      <w:r w:rsidRPr="00A340B0">
        <w:rPr>
          <w:i/>
        </w:rPr>
        <w:t>ConfigurationCommon</w:t>
      </w:r>
      <w:proofErr w:type="spellEnd"/>
      <w:r w:rsidRPr="00A340B0">
        <w:rPr>
          <w:rFonts w:eastAsiaTheme="minorEastAsia" w:hint="eastAsia"/>
          <w:lang w:eastAsia="zh-CN"/>
        </w:rPr>
        <w:t xml:space="preserve"> </w:t>
      </w:r>
      <w:r w:rsidRPr="00A340B0">
        <w:rPr>
          <w:rFonts w:eastAsiaTheme="minorEastAsia"/>
          <w:lang w:eastAsia="zh-CN"/>
        </w:rPr>
        <w:t>and</w:t>
      </w:r>
      <w:r w:rsidRPr="00A340B0">
        <w:rPr>
          <w:rFonts w:eastAsiaTheme="minorEastAsia" w:hint="eastAsia"/>
          <w:lang w:eastAsia="zh-CN"/>
        </w:rPr>
        <w:t xml:space="preserve"> </w:t>
      </w:r>
      <w:proofErr w:type="spellStart"/>
      <w:r w:rsidRPr="00A340B0">
        <w:rPr>
          <w:rFonts w:eastAsia="Gulim"/>
          <w:i/>
          <w:iCs/>
          <w:lang w:eastAsia="ko-KR"/>
        </w:rPr>
        <w:t>sl</w:t>
      </w:r>
      <w:proofErr w:type="spellEnd"/>
      <w:r w:rsidRPr="00A340B0">
        <w:rPr>
          <w:rFonts w:eastAsia="Gulim"/>
          <w:i/>
          <w:iCs/>
          <w:lang w:eastAsia="ko-KR"/>
        </w:rPr>
        <w:t>-TDD-Configuration</w:t>
      </w:r>
      <w:r w:rsidRPr="00A340B0">
        <w:rPr>
          <w:rFonts w:eastAsiaTheme="minorEastAsia" w:hint="eastAsia"/>
          <w:lang w:eastAsia="zh-CN"/>
        </w:rPr>
        <w:t xml:space="preserve"> </w:t>
      </w:r>
      <w:r w:rsidRPr="00A340B0">
        <w:rPr>
          <w:rFonts w:eastAsiaTheme="minorEastAsia"/>
          <w:lang w:eastAsia="zh-CN"/>
        </w:rPr>
        <w:t>are not</w:t>
      </w:r>
      <w:r w:rsidRPr="00A340B0">
        <w:rPr>
          <w:rFonts w:eastAsiaTheme="minorEastAsia" w:hint="eastAsia"/>
          <w:lang w:eastAsia="zh-CN"/>
        </w:rPr>
        <w:t xml:space="preserve"> provided for a spectrum indicated with only PC5 interface in Table 5.2E.1-1 </w:t>
      </w:r>
      <w:r w:rsidRPr="00A340B0">
        <w:rPr>
          <w:rFonts w:eastAsiaTheme="minorEastAsia"/>
          <w:lang w:eastAsia="zh-CN"/>
        </w:rPr>
        <w:t>in</w:t>
      </w:r>
      <w:r w:rsidRPr="00A340B0">
        <w:rPr>
          <w:rFonts w:eastAsiaTheme="minorEastAsia" w:hint="eastAsia"/>
          <w:lang w:eastAsia="zh-CN"/>
        </w:rPr>
        <w:t xml:space="preserve"> [TS 38.101-1]</w:t>
      </w:r>
      <w:r w:rsidRPr="00A340B0">
        <w:rPr>
          <w:rFonts w:eastAsiaTheme="minorEastAsia"/>
          <w:lang w:eastAsia="zh-CN"/>
        </w:rPr>
        <w:t>,</w:t>
      </w:r>
      <w:r w:rsidRPr="00A340B0">
        <w:rPr>
          <w:rFonts w:eastAsiaTheme="minorEastAsia" w:hint="eastAsia"/>
          <w:lang w:eastAsia="zh-CN"/>
        </w:rPr>
        <w:t xml:space="preserve"> </w:t>
      </w:r>
    </w:p>
    <w:p w14:paraId="33C04288" w14:textId="77777777" w:rsidR="000D2F6D" w:rsidRPr="00A340B0" w:rsidRDefault="000D2F6D" w:rsidP="000D2F6D">
      <w:pPr>
        <w:pStyle w:val="B1"/>
        <w:ind w:leftChars="142"/>
        <w:rPr>
          <w:rFonts w:eastAsiaTheme="minorEastAsia"/>
          <w:lang w:val="en-US" w:eastAsia="zh-CN"/>
        </w:rPr>
      </w:pPr>
      <w:r w:rsidRPr="00A340B0">
        <w:t>-</w:t>
      </w:r>
      <w:r w:rsidRPr="00A340B0">
        <w:tab/>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sSub>
          <m:sSubPr>
            <m:ctrlPr>
              <w:rPr>
                <w:rFonts w:ascii="Cambria Math" w:hAnsi="Cambria Math"/>
              </w:rPr>
            </m:ctrlPr>
          </m:sSubPr>
          <m:e>
            <m:r>
              <w:rPr>
                <w:rFonts w:ascii="Cambria Math" w:hAnsi="Cambria Math"/>
              </w:rPr>
              <m:t>, 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A340B0">
        <w:rPr>
          <w:rFonts w:eastAsiaTheme="minorEastAsia" w:hint="eastAsia"/>
          <w:lang w:eastAsia="zh-CN"/>
        </w:rPr>
        <w:t xml:space="preserve"> are set to</w:t>
      </w:r>
      <w:r w:rsidRPr="00A340B0">
        <w:rPr>
          <w:rFonts w:eastAsiaTheme="minorEastAsia"/>
          <w:lang w:val="en-US" w:eastAsia="zh-CN"/>
        </w:rPr>
        <w:t xml:space="preserve"> '</w:t>
      </w:r>
      <w:r w:rsidRPr="00A340B0">
        <w:rPr>
          <w:rFonts w:eastAsiaTheme="minorEastAsia" w:hint="eastAsia"/>
          <w:lang w:eastAsia="zh-CN"/>
        </w:rPr>
        <w:t>1</w:t>
      </w:r>
      <w:r w:rsidRPr="00A340B0">
        <w:rPr>
          <w:rFonts w:eastAsiaTheme="minorEastAsia"/>
          <w:lang w:val="en-US" w:eastAsia="zh-CN"/>
        </w:rPr>
        <w:t>'</w:t>
      </w:r>
      <w:r w:rsidRPr="00A340B0">
        <w:rPr>
          <w:rFonts w:eastAsiaTheme="minorEastAsia" w:hint="eastAsia"/>
          <w:lang w:eastAsia="zh-CN"/>
        </w:rPr>
        <w:t>;</w:t>
      </w:r>
    </w:p>
    <w:p w14:paraId="71C5328C" w14:textId="77777777" w:rsidR="000D2F6D" w:rsidRPr="00A340B0" w:rsidRDefault="000D2F6D" w:rsidP="000D2F6D">
      <w:pPr>
        <w:jc w:val="both"/>
        <w:rPr>
          <w:rFonts w:eastAsia="DengXian"/>
          <w:lang w:eastAsia="zh-CN"/>
        </w:rPr>
      </w:pPr>
      <w:r w:rsidRPr="00A340B0">
        <w:rPr>
          <w:rFonts w:eastAsia="DengXian"/>
          <w:lang w:eastAsia="zh-CN"/>
        </w:rPr>
        <w:t>else</w:t>
      </w:r>
    </w:p>
    <w:p w14:paraId="35310837" w14:textId="77777777" w:rsidR="000D2F6D" w:rsidRPr="00A340B0" w:rsidRDefault="000D2F6D" w:rsidP="000D2F6D">
      <w:pPr>
        <w:pStyle w:val="B1"/>
        <w:rPr>
          <w:lang w:val="en-US"/>
        </w:rPr>
      </w:pPr>
      <w:r w:rsidRPr="00A340B0">
        <w:t>-</w:t>
      </w:r>
      <w:r w:rsidRPr="00A340B0">
        <w:tab/>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A340B0">
        <w:t xml:space="preserve"> if </w:t>
      </w:r>
      <w:r w:rsidRPr="00A340B0">
        <w:rPr>
          <w:i/>
        </w:rPr>
        <w:t>pattern1</w:t>
      </w:r>
      <w:r w:rsidRPr="00A340B0">
        <w:t xml:space="preserve"> </w:t>
      </w:r>
      <w:r w:rsidRPr="00A340B0">
        <w:rPr>
          <w:lang w:val="en-US"/>
        </w:rPr>
        <w:t>is</w:t>
      </w:r>
      <w:r w:rsidRPr="00A340B0">
        <w:t xml:space="preserve"> provided by</w:t>
      </w:r>
      <w:r w:rsidRPr="00A340B0">
        <w:rPr>
          <w:lang w:val="en-US"/>
        </w:rPr>
        <w:t xml:space="preserve"> </w:t>
      </w:r>
      <w:proofErr w:type="spellStart"/>
      <w:r w:rsidRPr="00A340B0">
        <w:rPr>
          <w:rFonts w:eastAsiaTheme="minorEastAsia"/>
          <w:i/>
          <w:kern w:val="2"/>
          <w:sz w:val="21"/>
          <w:szCs w:val="22"/>
          <w:lang w:val="en-US"/>
        </w:rPr>
        <w:t>sl</w:t>
      </w:r>
      <w:proofErr w:type="spellEnd"/>
      <w:r w:rsidRPr="00A340B0">
        <w:rPr>
          <w:rFonts w:eastAsiaTheme="minorEastAsia"/>
          <w:i/>
          <w:kern w:val="2"/>
          <w:sz w:val="21"/>
          <w:szCs w:val="22"/>
          <w:lang w:val="en-US"/>
        </w:rPr>
        <w:t>-TDD-Configuration</w:t>
      </w:r>
      <w:r w:rsidRPr="00A340B0">
        <w:rPr>
          <w:rFonts w:eastAsiaTheme="minorEastAsia"/>
          <w:iCs/>
          <w:kern w:val="2"/>
          <w:sz w:val="21"/>
          <w:szCs w:val="22"/>
          <w:lang w:val="en-US"/>
        </w:rPr>
        <w:t xml:space="preserve"> or</w:t>
      </w:r>
      <w:r w:rsidRPr="00A340B0">
        <w:rPr>
          <w:iCs/>
        </w:rPr>
        <w:t xml:space="preserve"> </w:t>
      </w:r>
      <w:proofErr w:type="spellStart"/>
      <w:r w:rsidRPr="00A340B0">
        <w:rPr>
          <w:i/>
          <w:lang w:val="en-US"/>
        </w:rPr>
        <w:t>tdd</w:t>
      </w:r>
      <w:proofErr w:type="spellEnd"/>
      <w:r w:rsidRPr="00A340B0">
        <w:rPr>
          <w:i/>
        </w:rPr>
        <w:t>-UL-DL-</w:t>
      </w:r>
      <w:r w:rsidRPr="00A340B0">
        <w:rPr>
          <w:i/>
          <w:lang w:val="en-US"/>
        </w:rPr>
        <w:t>Configuration</w:t>
      </w:r>
      <w:r w:rsidRPr="00A340B0">
        <w:rPr>
          <w:i/>
        </w:rPr>
        <w:t>Common</w:t>
      </w:r>
      <w:r w:rsidRPr="00A340B0">
        <w:rPr>
          <w:lang w:val="en-US"/>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r w:rsidRPr="00A340B0">
        <w:t xml:space="preserve"> if both </w:t>
      </w:r>
      <w:r w:rsidRPr="00A340B0">
        <w:rPr>
          <w:i/>
        </w:rPr>
        <w:t>pattern1</w:t>
      </w:r>
      <w:r w:rsidRPr="00A340B0">
        <w:t xml:space="preserve"> and </w:t>
      </w:r>
      <w:r w:rsidRPr="00A340B0">
        <w:rPr>
          <w:i/>
        </w:rPr>
        <w:t>pattern2</w:t>
      </w:r>
      <w:r w:rsidRPr="00A340B0">
        <w:t xml:space="preserve"> are provided by </w:t>
      </w:r>
      <w:proofErr w:type="spellStart"/>
      <w:r w:rsidRPr="00A340B0">
        <w:rPr>
          <w:rFonts w:eastAsiaTheme="minorEastAsia"/>
          <w:i/>
          <w:kern w:val="2"/>
          <w:sz w:val="21"/>
          <w:szCs w:val="22"/>
          <w:lang w:val="en-US"/>
        </w:rPr>
        <w:t>sl</w:t>
      </w:r>
      <w:proofErr w:type="spellEnd"/>
      <w:r w:rsidRPr="00A340B0">
        <w:rPr>
          <w:rFonts w:eastAsiaTheme="minorEastAsia"/>
          <w:i/>
          <w:kern w:val="2"/>
          <w:sz w:val="21"/>
          <w:szCs w:val="22"/>
          <w:lang w:val="en-US"/>
        </w:rPr>
        <w:t>-TDD-Configuration</w:t>
      </w:r>
      <w:r w:rsidRPr="00A340B0">
        <w:rPr>
          <w:rFonts w:eastAsiaTheme="minorEastAsia"/>
          <w:iCs/>
          <w:kern w:val="2"/>
          <w:sz w:val="21"/>
          <w:szCs w:val="22"/>
          <w:lang w:val="en-US"/>
        </w:rPr>
        <w:t xml:space="preserve"> or</w:t>
      </w:r>
      <w:r w:rsidRPr="00A340B0">
        <w:rPr>
          <w:iCs/>
          <w:lang w:val="en-US"/>
        </w:rPr>
        <w:t xml:space="preserve"> </w:t>
      </w:r>
      <w:proofErr w:type="spellStart"/>
      <w:r w:rsidRPr="00A340B0">
        <w:rPr>
          <w:i/>
          <w:lang w:val="en-US"/>
        </w:rPr>
        <w:t>tdd</w:t>
      </w:r>
      <w:proofErr w:type="spellEnd"/>
      <w:r w:rsidRPr="00A340B0">
        <w:rPr>
          <w:i/>
        </w:rPr>
        <w:t>-UL-DL-Config</w:t>
      </w:r>
      <w:proofErr w:type="spellStart"/>
      <w:r w:rsidRPr="00A340B0">
        <w:rPr>
          <w:i/>
          <w:lang w:val="en-US"/>
        </w:rPr>
        <w:t>uration</w:t>
      </w:r>
      <w:proofErr w:type="spellEnd"/>
      <w:r w:rsidRPr="00A340B0">
        <w:rPr>
          <w:i/>
        </w:rPr>
        <w:t>Common</w:t>
      </w:r>
      <w:r w:rsidRPr="00A340B0">
        <w:t xml:space="preserve"> as described in clause 11.1</w:t>
      </w:r>
    </w:p>
    <w:p w14:paraId="3514FA6D" w14:textId="77777777" w:rsidR="000D2F6D" w:rsidRPr="00A340B0" w:rsidRDefault="000D2F6D" w:rsidP="000D2F6D">
      <w:pPr>
        <w:pStyle w:val="B1"/>
        <w:rPr>
          <w:lang w:val="en-US"/>
        </w:rPr>
      </w:pPr>
      <w:r w:rsidRPr="00A340B0">
        <w:t>-</w:t>
      </w:r>
      <w:r w:rsidRPr="00A340B0">
        <w:tab/>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oMath>
      <w:r w:rsidRPr="00A340B0">
        <w:t xml:space="preserve"> are determined based on</w:t>
      </w:r>
    </w:p>
    <w:p w14:paraId="00D7F647" w14:textId="77777777" w:rsidR="000D2F6D" w:rsidRPr="00A340B0" w:rsidRDefault="000D2F6D" w:rsidP="000D2F6D">
      <w:pPr>
        <w:pStyle w:val="B2"/>
      </w:pPr>
      <w:r w:rsidRPr="00A340B0">
        <w:t>-</w:t>
      </w:r>
      <w:r w:rsidRPr="00A340B0">
        <w:tab/>
      </w:r>
      <m:oMath>
        <m:r>
          <w:rPr>
            <w:rFonts w:ascii="Cambria Math" w:hAnsi="Cambria Math"/>
          </w:rPr>
          <m:t>P</m:t>
        </m:r>
      </m:oMath>
      <w:r w:rsidRPr="00A340B0">
        <w:rPr>
          <w:iCs/>
        </w:rPr>
        <w:t xml:space="preserve"> in </w:t>
      </w:r>
      <w:r w:rsidRPr="00A340B0">
        <w:rPr>
          <w:i/>
        </w:rPr>
        <w:t xml:space="preserve">pattern1 </w:t>
      </w:r>
      <w:r w:rsidRPr="00A340B0">
        <w:t>as described in Table 16.</w:t>
      </w:r>
      <w:r w:rsidRPr="00A340B0">
        <w:rPr>
          <w:lang w:val="en-US"/>
        </w:rPr>
        <w:t>1</w:t>
      </w:r>
      <w:r w:rsidRPr="00A340B0">
        <w:t xml:space="preserve">-1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A340B0">
        <w:t xml:space="preserve"> </w:t>
      </w:r>
    </w:p>
    <w:p w14:paraId="780FAAA0" w14:textId="77777777" w:rsidR="000D2F6D" w:rsidRPr="00A340B0" w:rsidRDefault="000D2F6D" w:rsidP="000D2F6D">
      <w:pPr>
        <w:pStyle w:val="B2"/>
      </w:pPr>
      <w:r w:rsidRPr="00A340B0">
        <w:lastRenderedPageBreak/>
        <w:t>-</w:t>
      </w:r>
      <w:r w:rsidRPr="00A340B0">
        <w:tab/>
      </w:r>
      <m:oMath>
        <m:r>
          <w:rPr>
            <w:rFonts w:ascii="Cambria Math" w:hAnsi="Cambria Math"/>
          </w:rPr>
          <m:t>P</m:t>
        </m:r>
      </m:oMath>
      <w:r w:rsidRPr="00A340B0">
        <w:rPr>
          <w:iCs/>
        </w:rPr>
        <w:t xml:space="preserve"> in </w:t>
      </w:r>
      <w:r w:rsidRPr="00A340B0">
        <w:rPr>
          <w:i/>
        </w:rPr>
        <w:t xml:space="preserve">pattern1 </w:t>
      </w:r>
      <w:r w:rsidRPr="00A340B0">
        <w:t>and</w:t>
      </w:r>
      <w:r w:rsidRPr="00A340B0">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A340B0">
        <w:rPr>
          <w:i/>
        </w:rPr>
        <w:t xml:space="preserve"> in pattern2 </w:t>
      </w:r>
      <w:r w:rsidRPr="00A340B0">
        <w:t>as described in Table 16.</w:t>
      </w:r>
      <w:r w:rsidRPr="00A340B0">
        <w:rPr>
          <w:lang w:val="en-US"/>
        </w:rPr>
        <w:t>1</w:t>
      </w:r>
      <w:r w:rsidRPr="00A340B0">
        <w:t xml:space="preserve">-2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14:paraId="0C11BC1B" w14:textId="77777777" w:rsidR="000D2F6D" w:rsidRPr="00A340B0" w:rsidRDefault="000D2F6D" w:rsidP="000D2F6D">
      <w:pPr>
        <w:pStyle w:val="B1"/>
        <w:ind w:firstLine="0"/>
      </w:pPr>
      <w:r w:rsidRPr="00A340B0">
        <w:t xml:space="preserve">where </w:t>
      </w:r>
      <m:oMath>
        <m:r>
          <w:rPr>
            <w:rFonts w:ascii="Cambria Math" w:hAnsi="Cambria Math"/>
          </w:rPr>
          <m:t>P</m:t>
        </m:r>
      </m:oMath>
      <w:r w:rsidRPr="00A340B0">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A340B0">
        <w:t xml:space="preserve"> are as described in clause 11.1</w:t>
      </w:r>
    </w:p>
    <w:p w14:paraId="1F6A201E" w14:textId="77777777" w:rsidR="000D2F6D" w:rsidRPr="00A340B0" w:rsidRDefault="000D2F6D" w:rsidP="000D2F6D">
      <w:pPr>
        <w:pStyle w:val="B1"/>
        <w:rPr>
          <w:iCs/>
          <w:lang w:val="en-US"/>
        </w:rPr>
      </w:pPr>
      <w:r w:rsidRPr="00A340B0">
        <w:t>-</w:t>
      </w:r>
      <w:r w:rsidRPr="00A340B0">
        <w:tab/>
      </w: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A340B0">
        <w:t xml:space="preserve"> are</w:t>
      </w:r>
      <w:r w:rsidRPr="00A340B0">
        <w:rPr>
          <w:lang w:val="en-US"/>
        </w:rPr>
        <w:t xml:space="preserve"> the</w:t>
      </w:r>
      <w:r w:rsidRPr="00A340B0">
        <w:t xml:space="preserve"> </w:t>
      </w:r>
      <w:r w:rsidRPr="00A340B0">
        <w:rPr>
          <w:lang w:val="en-US"/>
        </w:rPr>
        <w:t>7th</w:t>
      </w:r>
      <w:r w:rsidRPr="00A340B0">
        <w:t xml:space="preserve"> to </w:t>
      </w:r>
      <w:r w:rsidRPr="00A340B0">
        <w:rPr>
          <w:lang w:val="en-US"/>
        </w:rPr>
        <w:t>1st</w:t>
      </w:r>
      <w:r w:rsidRPr="00A340B0">
        <w:t xml:space="preserve"> </w:t>
      </w:r>
      <w:r w:rsidRPr="00A340B0">
        <w:rPr>
          <w:lang w:val="en-US"/>
        </w:rPr>
        <w:t>L</w:t>
      </w:r>
      <w:r w:rsidRPr="00A340B0">
        <w:t xml:space="preserve">SBs of </w:t>
      </w:r>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A340B0">
        <w:rPr>
          <w:iCs/>
        </w:rPr>
        <w:t>, respectivel</w:t>
      </w:r>
      <w:r w:rsidRPr="00A340B0">
        <w:rPr>
          <w:iCs/>
          <w:lang w:val="en-US"/>
        </w:rPr>
        <w:t>y</w:t>
      </w:r>
    </w:p>
    <w:p w14:paraId="455EDD3D" w14:textId="77777777" w:rsidR="000D2F6D" w:rsidRPr="00A340B0" w:rsidRDefault="000D2F6D" w:rsidP="000D2F6D">
      <w:pPr>
        <w:pStyle w:val="B2"/>
        <w:rPr>
          <w:rFonts w:eastAsiaTheme="minorEastAsia"/>
          <w:lang w:eastAsia="zh-CN"/>
        </w:rPr>
      </w:pPr>
      <w:r w:rsidRPr="00A340B0">
        <w:t>-</w:t>
      </w:r>
      <w:r w:rsidRPr="00A340B0">
        <w:tab/>
      </w:r>
      <w:r w:rsidRPr="00A340B0">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sidRPr="00A340B0">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1</m:t>
            </m:r>
          </m:sub>
        </m:sSub>
      </m:oMath>
    </w:p>
    <w:p w14:paraId="635A4BCB" w14:textId="77777777" w:rsidR="000D2F6D" w:rsidRPr="00A340B0" w:rsidRDefault="000D2F6D" w:rsidP="000D2F6D">
      <w:pPr>
        <w:pStyle w:val="B2"/>
      </w:pPr>
      <w:r w:rsidRPr="00A340B0">
        <w:t>-</w:t>
      </w:r>
      <w:r w:rsidRPr="00A340B0">
        <w:tab/>
      </w:r>
      <w:r w:rsidRPr="00A340B0">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sidRPr="00A340B0">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p>
                  <m:sSupPr>
                    <m:ctrlPr>
                      <w:rPr>
                        <w:rFonts w:ascii="Cambria Math" w:eastAsiaTheme="minorEastAsia" w:hAnsi="Cambria Math"/>
                        <w:lang w:eastAsia="zh-CN"/>
                      </w:rPr>
                    </m:ctrlPr>
                  </m:sSupPr>
                  <m:e>
                    <m:r>
                      <w:rPr>
                        <w:rFonts w:ascii="Cambria Math" w:eastAsiaTheme="minorEastAsia" w:hAnsi="Cambria Math"/>
                        <w:lang w:eastAsia="zh-CN"/>
                      </w:rPr>
                      <m:t>P</m:t>
                    </m:r>
                    <m:r>
                      <m:rPr>
                        <m:sty m:val="p"/>
                      </m:rPr>
                      <w:rPr>
                        <w:rFonts w:ascii="Cambria Math" w:eastAsiaTheme="minorEastAsia" w:hAnsi="Cambria Math"/>
                        <w:lang w:eastAsia="zh-CN"/>
                      </w:rPr>
                      <m:t>*2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14:paraId="1A1A9466" w14:textId="77777777" w:rsidR="000D2F6D" w:rsidRPr="00A340B0" w:rsidRDefault="000D2F6D" w:rsidP="000D2F6D">
      <w:pPr>
        <w:pStyle w:val="B1"/>
        <w:ind w:left="852"/>
        <w:rPr>
          <w:rFonts w:eastAsiaTheme="minorEastAsia"/>
          <w:lang w:eastAsia="zh-CN"/>
        </w:rPr>
      </w:pPr>
      <w:proofErr w:type="gramStart"/>
      <w:r w:rsidRPr="00A340B0">
        <w:rPr>
          <w:rFonts w:eastAsiaTheme="minorEastAsia"/>
          <w:lang w:val="en-US" w:eastAsia="zh-CN"/>
        </w:rPr>
        <w:t>w</w:t>
      </w:r>
      <w:r w:rsidRPr="00A340B0">
        <w:rPr>
          <w:rFonts w:eastAsiaTheme="minorEastAsia"/>
          <w:lang w:eastAsia="zh-CN"/>
        </w:rPr>
        <w:t>here</w:t>
      </w:r>
      <w:proofErr w:type="gramEnd"/>
    </w:p>
    <w:p w14:paraId="08BBC4E1" w14:textId="77777777" w:rsidR="000D2F6D" w:rsidRPr="00A340B0" w:rsidRDefault="000D2F6D" w:rsidP="000D2F6D">
      <w:pPr>
        <w:pStyle w:val="B3"/>
        <w:rPr>
          <w:rFonts w:eastAsiaTheme="minorEastAsia"/>
          <w:lang w:eastAsia="zh-CN"/>
        </w:rPr>
      </w:pPr>
      <w:r w:rsidRPr="00A340B0">
        <w:t>-</w:t>
      </w:r>
      <w:r w:rsidRPr="00A340B0">
        <w:tab/>
      </w:r>
      <m:oMath>
        <m:r>
          <w:rPr>
            <w:rFonts w:ascii="Cambria Math" w:hAnsi="Cambria Math"/>
          </w:rPr>
          <m:t>L</m:t>
        </m:r>
      </m:oMath>
      <w:r w:rsidRPr="00A340B0">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sidRPr="00A340B0">
        <w:rPr>
          <w:rFonts w:eastAsiaTheme="minorEastAsia" w:hint="eastAsia"/>
          <w:lang w:eastAsia="zh-CN"/>
        </w:rPr>
        <w:t xml:space="preserve"> if </w:t>
      </w:r>
      <w:proofErr w:type="spellStart"/>
      <w:r w:rsidRPr="00A340B0">
        <w:rPr>
          <w:rFonts w:eastAsiaTheme="minorEastAsia" w:hint="eastAsia"/>
          <w:i/>
          <w:lang w:eastAsia="zh-CN"/>
        </w:rPr>
        <w:t>cyclicPrefix</w:t>
      </w:r>
      <w:proofErr w:type="spellEnd"/>
      <w:r w:rsidRPr="00A340B0">
        <w:rPr>
          <w:rFonts w:eastAsiaTheme="minorEastAsia" w:hint="eastAsia"/>
          <w:lang w:eastAsia="zh-CN"/>
        </w:rPr>
        <w:t xml:space="preserve"> </w:t>
      </w:r>
      <w:r w:rsidRPr="00A340B0">
        <w:rPr>
          <w:rFonts w:eastAsiaTheme="minorEastAsia"/>
          <w:lang w:eastAsia="zh-CN"/>
        </w:rPr>
        <w:t>=</w:t>
      </w:r>
      <w:r w:rsidRPr="00A340B0">
        <w:rPr>
          <w:rFonts w:eastAsiaTheme="minorEastAsia" w:hint="eastAsia"/>
          <w:lang w:eastAsia="zh-CN"/>
        </w:rPr>
        <w:t xml:space="preserve"> </w:t>
      </w:r>
      <w:r w:rsidRPr="00A340B0">
        <w:rPr>
          <w:rFonts w:eastAsiaTheme="minorEastAsia"/>
          <w:lang w:eastAsia="zh-CN"/>
        </w:rPr>
        <w:t>"</w:t>
      </w:r>
      <w:r w:rsidRPr="00A340B0">
        <w:rPr>
          <w:rFonts w:eastAsiaTheme="minorEastAsia" w:hint="eastAsia"/>
          <w:lang w:eastAsia="zh-CN"/>
        </w:rPr>
        <w:t>ECP</w:t>
      </w:r>
      <w:r w:rsidRPr="00A340B0">
        <w:rPr>
          <w:rFonts w:eastAsiaTheme="minorEastAsia"/>
          <w:lang w:eastAsia="zh-CN"/>
        </w:rPr>
        <w:t xml:space="preserve">"; </w:t>
      </w:r>
      <w:proofErr w:type="spellStart"/>
      <w:r w:rsidRPr="00A340B0">
        <w:rPr>
          <w:rFonts w:eastAsiaTheme="minorEastAsia"/>
          <w:lang w:val="en-US" w:eastAsia="zh-CN"/>
        </w:rPr>
        <w:t>el</w:t>
      </w:r>
      <w:proofErr w:type="spellEnd"/>
      <w:r w:rsidRPr="00A340B0">
        <w:rPr>
          <w:rFonts w:eastAsiaTheme="minorEastAsia"/>
          <w:lang w:eastAsia="zh-CN"/>
        </w:rPr>
        <w:t>se,</w:t>
      </w:r>
      <w:r w:rsidRPr="00A340B0">
        <w:rPr>
          <w:rFonts w:eastAsiaTheme="minorEastAsia" w:hint="eastAsia"/>
          <w:i/>
          <w:lang w:eastAsia="zh-CN"/>
        </w:rPr>
        <w:t xml:space="preserve"> </w:t>
      </w:r>
      <m:oMath>
        <m:r>
          <w:rPr>
            <w:rFonts w:ascii="Cambria Math" w:hAnsi="Cambria Math"/>
          </w:rPr>
          <m:t>L=14</m:t>
        </m:r>
      </m:oMath>
    </w:p>
    <w:p w14:paraId="267CAB94" w14:textId="77777777" w:rsidR="000D2F6D" w:rsidRPr="00A340B0" w:rsidRDefault="000D2F6D" w:rsidP="000D2F6D">
      <w:pPr>
        <w:pStyle w:val="B3"/>
        <w:rPr>
          <w:rFonts w:eastAsiaTheme="minorEastAsia"/>
          <w:lang w:eastAsia="zh-CN"/>
        </w:rPr>
      </w:pPr>
      <w:r w:rsidRPr="00A340B0">
        <w:t>-</w:t>
      </w:r>
      <w:r w:rsidRPr="00A340B0">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A340B0">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A340B0">
        <w:rPr>
          <w:rFonts w:eastAsiaTheme="minorEastAsia"/>
          <w:lang w:eastAsia="zh-CN"/>
        </w:rPr>
        <w:t xml:space="preserve">, </w:t>
      </w:r>
      <w:proofErr w:type="spellStart"/>
      <w:r w:rsidRPr="00A340B0">
        <w:rPr>
          <w:rFonts w:eastAsiaTheme="minorEastAsia"/>
          <w:lang w:val="en-US" w:eastAsia="zh-CN"/>
        </w:rPr>
        <w:t>el</w:t>
      </w:r>
      <w:proofErr w:type="spellEnd"/>
      <w:r w:rsidRPr="00A340B0">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A340B0">
        <w:rPr>
          <w:rFonts w:eastAsiaTheme="minorEastAsia"/>
          <w:lang w:eastAsia="zh-CN"/>
        </w:rPr>
        <w:t xml:space="preserve"> is 0</w:t>
      </w:r>
    </w:p>
    <w:p w14:paraId="17CF1D51" w14:textId="77777777" w:rsidR="000D2F6D" w:rsidRPr="00A340B0" w:rsidRDefault="000D2F6D" w:rsidP="000D2F6D">
      <w:pPr>
        <w:pStyle w:val="B3"/>
        <w:rPr>
          <w:rFonts w:eastAsiaTheme="minorEastAsia"/>
          <w:lang w:eastAsia="zh-CN"/>
        </w:rPr>
      </w:pPr>
      <w:r w:rsidRPr="00A340B0">
        <w:t>-</w:t>
      </w:r>
      <w:r w:rsidRPr="00A340B0">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A340B0">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A340B0">
        <w:rPr>
          <w:rFonts w:eastAsiaTheme="minorEastAsia"/>
          <w:lang w:eastAsia="zh-CN"/>
        </w:rPr>
        <w:t xml:space="preserve">, </w:t>
      </w:r>
      <w:r w:rsidRPr="00A340B0">
        <w:rPr>
          <w:rFonts w:eastAsiaTheme="minorEastAsia"/>
          <w:lang w:val="en-US" w:eastAsia="zh-CN"/>
        </w:rPr>
        <w:t>else</w:t>
      </w:r>
      <w:r w:rsidRPr="00A340B0">
        <w:rPr>
          <w:rFonts w:eastAsiaTheme="minorEastAsia"/>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A340B0">
        <w:rPr>
          <w:rFonts w:eastAsiaTheme="minorEastAsia"/>
          <w:lang w:eastAsia="zh-CN"/>
        </w:rPr>
        <w:t xml:space="preserve"> is 0 </w:t>
      </w:r>
    </w:p>
    <w:p w14:paraId="7FA46A03" w14:textId="77777777" w:rsidR="000D2F6D" w:rsidRPr="00A340B0" w:rsidRDefault="000D2F6D" w:rsidP="000D2F6D">
      <w:pPr>
        <w:pStyle w:val="B3"/>
      </w:pPr>
      <w:r w:rsidRPr="00A340B0">
        <w:t>-</w:t>
      </w:r>
      <w:r w:rsidRPr="00A340B0">
        <w:tab/>
      </w:r>
      <m:oMath>
        <m:r>
          <w:rPr>
            <w:rFonts w:ascii="Cambria Math" w:hAnsi="Cambria Math"/>
          </w:rPr>
          <m:t>Y</m:t>
        </m:r>
      </m:oMath>
      <w:r w:rsidRPr="00A340B0">
        <w:rPr>
          <w:rFonts w:eastAsiaTheme="minorEastAsia"/>
          <w:lang w:eastAsia="zh-CN"/>
        </w:rPr>
        <w:t xml:space="preserve"> is the sidelink starting symbol index </w:t>
      </w:r>
      <w:r w:rsidRPr="00A340B0">
        <w:rPr>
          <w:rFonts w:eastAsiaTheme="minorEastAsia"/>
          <w:lang w:val="en-US" w:eastAsia="zh-CN"/>
        </w:rPr>
        <w:t>provided</w:t>
      </w:r>
      <w:r w:rsidRPr="00A340B0">
        <w:rPr>
          <w:rFonts w:eastAsiaTheme="minorEastAsia"/>
          <w:lang w:eastAsia="zh-CN"/>
        </w:rPr>
        <w:t xml:space="preserve"> by</w:t>
      </w:r>
      <w:r w:rsidRPr="00A340B0">
        <w:t xml:space="preserve"> </w:t>
      </w:r>
      <w:proofErr w:type="spellStart"/>
      <w:r w:rsidRPr="00A340B0">
        <w:rPr>
          <w:i/>
        </w:rPr>
        <w:t>sl-StartSymbol</w:t>
      </w:r>
      <w:proofErr w:type="spellEnd"/>
    </w:p>
    <w:p w14:paraId="61840121" w14:textId="77777777" w:rsidR="000D2F6D" w:rsidRPr="00A340B0" w:rsidRDefault="000D2F6D" w:rsidP="000D2F6D">
      <w:pPr>
        <w:pStyle w:val="B3"/>
        <w:rPr>
          <w:rFonts w:eastAsiaTheme="minorEastAsia"/>
          <w:lang w:eastAsia="zh-CN"/>
        </w:rPr>
      </w:pPr>
      <w:r w:rsidRPr="00A340B0">
        <w:t>-</w:t>
      </w:r>
      <w:r w:rsidRPr="00A340B0">
        <w:tab/>
      </w:r>
      <m:oMath>
        <m:r>
          <w:rPr>
            <w:rFonts w:ascii="Cambria Math" w:eastAsiaTheme="minorEastAsia" w:hAnsi="Cambria Math"/>
            <w:lang w:eastAsia="zh-CN"/>
          </w:rPr>
          <m:t>w</m:t>
        </m:r>
      </m:oMath>
      <w:r w:rsidRPr="00A340B0">
        <w:rPr>
          <w:lang w:val="en-US" w:eastAsia="zh-CN"/>
        </w:rPr>
        <w:t xml:space="preserve"> </w:t>
      </w:r>
      <w:r w:rsidRPr="00A340B0">
        <w:rPr>
          <w:rFonts w:eastAsiaTheme="minorEastAsia"/>
          <w:lang w:eastAsia="zh-CN"/>
        </w:rPr>
        <w:t>is the granularity of slots indication as described in Table 16.1-2</w:t>
      </w:r>
    </w:p>
    <w:p w14:paraId="202C3B90" w14:textId="77777777" w:rsidR="000D2F6D" w:rsidRPr="00A340B0" w:rsidRDefault="000D2F6D" w:rsidP="000D2F6D">
      <w:pPr>
        <w:pStyle w:val="B3"/>
        <w:rPr>
          <w:rFonts w:eastAsiaTheme="minorEastAsia"/>
          <w:lang w:eastAsia="zh-CN"/>
        </w:rPr>
      </w:pPr>
      <w:r w:rsidRPr="00A340B0">
        <w:t>-</w:t>
      </w:r>
      <w:r w:rsidRPr="00A340B0">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A340B0">
        <w:rPr>
          <w:rFonts w:eastAsiaTheme="minorEastAsia"/>
          <w:iCs/>
          <w:lang w:eastAsia="zh-CN"/>
        </w:rPr>
        <w:t>,</w:t>
      </w:r>
      <w:r w:rsidRPr="00A340B0">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A340B0">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A340B0">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A340B0">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A340B0">
        <w:rPr>
          <w:rFonts w:eastAsiaTheme="minorEastAsia"/>
          <w:lang w:eastAsia="zh-CN"/>
        </w:rPr>
        <w:t xml:space="preserve"> are the parameters of </w:t>
      </w:r>
      <w:proofErr w:type="spellStart"/>
      <w:r w:rsidRPr="00A340B0">
        <w:rPr>
          <w:rFonts w:eastAsiaTheme="minorEastAsia"/>
          <w:i/>
          <w:lang w:eastAsia="zh-CN"/>
        </w:rPr>
        <w:t>tdd</w:t>
      </w:r>
      <w:proofErr w:type="spellEnd"/>
      <w:r w:rsidRPr="00A340B0">
        <w:rPr>
          <w:rFonts w:eastAsiaTheme="minorEastAsia"/>
          <w:i/>
          <w:lang w:eastAsia="zh-CN"/>
        </w:rPr>
        <w:t>-UL-DL-</w:t>
      </w:r>
      <w:proofErr w:type="spellStart"/>
      <w:r w:rsidRPr="00A340B0">
        <w:rPr>
          <w:rFonts w:eastAsiaTheme="minorEastAsia"/>
          <w:i/>
          <w:lang w:eastAsia="zh-CN"/>
        </w:rPr>
        <w:t>ConfigurationCommon</w:t>
      </w:r>
      <w:proofErr w:type="spellEnd"/>
      <w:r w:rsidRPr="00A340B0">
        <w:rPr>
          <w:rFonts w:eastAsiaTheme="minorEastAsia"/>
          <w:lang w:eastAsia="zh-CN"/>
        </w:rPr>
        <w:t xml:space="preserve"> as described in clause 11.1, or the parameters of </w:t>
      </w:r>
      <w:proofErr w:type="spellStart"/>
      <w:r w:rsidRPr="00A340B0">
        <w:rPr>
          <w:rFonts w:eastAsiaTheme="minorEastAsia"/>
          <w:i/>
          <w:lang w:eastAsia="zh-CN"/>
        </w:rPr>
        <w:t>sl</w:t>
      </w:r>
      <w:proofErr w:type="spellEnd"/>
      <w:r w:rsidRPr="00A340B0">
        <w:rPr>
          <w:rFonts w:eastAsiaTheme="minorEastAsia"/>
          <w:i/>
          <w:lang w:eastAsia="zh-CN"/>
        </w:rPr>
        <w:t>-TDD-Configuration</w:t>
      </w:r>
      <w:r w:rsidRPr="00A340B0">
        <w:rPr>
          <w:rFonts w:eastAsiaTheme="minorEastAsia"/>
          <w:lang w:eastAsia="zh-CN"/>
        </w:rPr>
        <w:t xml:space="preserve"> as defined in [12, TS 38.331]</w:t>
      </w:r>
    </w:p>
    <w:p w14:paraId="5BF5BE5B" w14:textId="77777777" w:rsidR="000D2F6D" w:rsidRPr="00A340B0" w:rsidRDefault="000D2F6D" w:rsidP="000D2F6D">
      <w:pPr>
        <w:pStyle w:val="B3"/>
        <w:rPr>
          <w:rFonts w:eastAsiaTheme="minorEastAsia"/>
          <w:lang w:eastAsia="zh-CN"/>
        </w:rPr>
      </w:pPr>
      <w:r w:rsidRPr="00A340B0">
        <w:t>-</w:t>
      </w:r>
      <w:r w:rsidRPr="00A340B0">
        <w:tab/>
      </w:r>
      <m:oMath>
        <m:r>
          <w:rPr>
            <w:rFonts w:ascii="Cambria Math" w:eastAsiaTheme="minorEastAsia" w:hAnsi="Cambria Math"/>
            <w:lang w:eastAsia="zh-CN"/>
          </w:rPr>
          <m:t>μ</m:t>
        </m:r>
        <m:r>
          <m:rPr>
            <m:sty m:val="p"/>
          </m:rPr>
          <w:rPr>
            <w:rFonts w:ascii="Cambria Math" w:eastAsiaTheme="minorEastAsia" w:hAnsi="Cambria Math"/>
            <w:lang w:eastAsia="zh-CN"/>
          </w:rPr>
          <m:t>=0, 1, 2, 3</m:t>
        </m:r>
      </m:oMath>
      <w:r w:rsidRPr="00A340B0">
        <w:rPr>
          <w:rFonts w:eastAsiaTheme="minorEastAsia"/>
          <w:lang w:eastAsia="zh-CN"/>
        </w:rPr>
        <w:t xml:space="preserve"> corresponds to SL SCS as defined in [4, TS 38.211]</w:t>
      </w:r>
    </w:p>
    <w:p w14:paraId="7D9487FD" w14:textId="77777777" w:rsidR="000D2F6D" w:rsidRPr="00A340B0" w:rsidRDefault="000D2F6D" w:rsidP="000D2F6D">
      <w:pPr>
        <w:pStyle w:val="TH"/>
      </w:pPr>
      <w:r w:rsidRPr="00A340B0">
        <w:t>Table 16.1-1: Slot configuration period when one pattern is indicated</w:t>
      </w:r>
    </w:p>
    <w:tbl>
      <w:tblPr>
        <w:tblW w:w="48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91"/>
        <w:gridCol w:w="3459"/>
      </w:tblGrid>
      <w:tr w:rsidR="00A340B0" w:rsidRPr="00A340B0" w14:paraId="6643BF58"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shd w:val="clear" w:color="auto" w:fill="E0E0E0"/>
            <w:vAlign w:val="center"/>
          </w:tcPr>
          <w:p w14:paraId="4631FA6F" w14:textId="77777777" w:rsidR="000D2F6D" w:rsidRPr="00A340B0" w:rsidRDefault="00000000" w:rsidP="00786F03">
            <w:pPr>
              <w:pStyle w:val="TAH"/>
              <w:rPr>
                <w:rFonts w:ascii="Times New Roman" w:hAnsi="Times New Roman"/>
                <w:i/>
              </w:rPr>
            </w:pPr>
            <m:oMathPara>
              <m:oMath>
                <m:sSub>
                  <m:sSubPr>
                    <m:ctrlPr>
                      <w:rPr>
                        <w:rFonts w:ascii="Cambria Math" w:hAnsi="Cambria Math"/>
                      </w:rPr>
                    </m:ctrlPr>
                  </m:sSubPr>
                  <m:e>
                    <m:r>
                      <m:rPr>
                        <m:sty m:val="bi"/>
                      </m:rPr>
                      <w:rPr>
                        <w:rFonts w:ascii="Cambria Math" w:hAnsi="Cambria Math"/>
                      </w:rPr>
                      <m:t>a</m:t>
                    </m:r>
                  </m:e>
                  <m:sub>
                    <m:r>
                      <m:rPr>
                        <m:sty m:val="b"/>
                      </m:rPr>
                      <w:rPr>
                        <w:rFonts w:ascii="Cambria Math" w:hAnsi="Cambria Math"/>
                      </w:rPr>
                      <m:t>1</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2</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3</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4</m:t>
                    </m:r>
                  </m:sub>
                </m:sSub>
              </m:oMath>
            </m:oMathPara>
          </w:p>
        </w:tc>
        <w:tc>
          <w:tcPr>
            <w:tcW w:w="3459" w:type="dxa"/>
            <w:tcBorders>
              <w:top w:val="single" w:sz="8" w:space="0" w:color="auto"/>
              <w:left w:val="single" w:sz="8" w:space="0" w:color="auto"/>
              <w:bottom w:val="single" w:sz="8" w:space="0" w:color="auto"/>
              <w:right w:val="single" w:sz="8" w:space="0" w:color="auto"/>
            </w:tcBorders>
            <w:shd w:val="clear" w:color="auto" w:fill="E0E0E0"/>
          </w:tcPr>
          <w:p w14:paraId="0661422E" w14:textId="77777777" w:rsidR="000D2F6D" w:rsidRPr="00A340B0" w:rsidRDefault="000D2F6D" w:rsidP="00786F03">
            <w:pPr>
              <w:pStyle w:val="TAH"/>
              <w:rPr>
                <w:rFonts w:ascii="Times New Roman" w:hAnsi="Times New Roman"/>
              </w:rPr>
            </w:pPr>
            <w:r w:rsidRPr="00A340B0">
              <w:rPr>
                <w:rFonts w:ascii="Times New Roman" w:hAnsi="Times New Roman"/>
              </w:rPr>
              <w:t xml:space="preserve">Slot configuration period of </w:t>
            </w:r>
            <w:r w:rsidRPr="00A340B0">
              <w:rPr>
                <w:rFonts w:ascii="Times New Roman" w:hAnsi="Times New Roman"/>
                <w:i/>
              </w:rPr>
              <w:t>pattern1</w:t>
            </w:r>
          </w:p>
          <w:p w14:paraId="5C34879F" w14:textId="77777777" w:rsidR="000D2F6D" w:rsidRPr="00A340B0" w:rsidRDefault="000D2F6D" w:rsidP="00786F03">
            <w:pPr>
              <w:pStyle w:val="TAH"/>
              <w:rPr>
                <w:rFonts w:ascii="Times New Roman" w:eastAsia="DengXian" w:hAnsi="Times New Roman"/>
                <w:lang w:eastAsia="zh-CN"/>
              </w:rPr>
            </w:pPr>
            <m:oMath>
              <m:r>
                <m:rPr>
                  <m:sty m:val="bi"/>
                </m:rPr>
                <w:rPr>
                  <w:rFonts w:ascii="Cambria Math" w:hAnsi="Cambria Math"/>
                </w:rPr>
                <m:t>P</m:t>
              </m:r>
            </m:oMath>
            <w:r w:rsidRPr="00A340B0">
              <w:rPr>
                <w:rFonts w:ascii="Times New Roman" w:eastAsia="DengXian" w:hAnsi="Times New Roman"/>
                <w:lang w:eastAsia="zh-CN"/>
              </w:rPr>
              <w:t xml:space="preserve"> (msec)</w:t>
            </w:r>
          </w:p>
        </w:tc>
      </w:tr>
      <w:tr w:rsidR="00A340B0" w:rsidRPr="00A340B0" w14:paraId="457A58DB"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501071FA" w14:textId="77777777" w:rsidR="000D2F6D" w:rsidRPr="00A340B0" w:rsidRDefault="000D2F6D" w:rsidP="00786F03">
            <w:pPr>
              <w:pStyle w:val="TAC"/>
            </w:pPr>
            <w:r w:rsidRPr="00A340B0">
              <w:t>0, 0, 0, 0</w:t>
            </w:r>
          </w:p>
        </w:tc>
        <w:tc>
          <w:tcPr>
            <w:tcW w:w="3459" w:type="dxa"/>
            <w:tcBorders>
              <w:top w:val="single" w:sz="8" w:space="0" w:color="auto"/>
              <w:left w:val="single" w:sz="8" w:space="0" w:color="auto"/>
              <w:bottom w:val="single" w:sz="8" w:space="0" w:color="auto"/>
              <w:right w:val="single" w:sz="8" w:space="0" w:color="auto"/>
            </w:tcBorders>
          </w:tcPr>
          <w:p w14:paraId="21F169F3" w14:textId="77777777" w:rsidR="000D2F6D" w:rsidRPr="00A340B0" w:rsidRDefault="000D2F6D" w:rsidP="00786F03">
            <w:pPr>
              <w:pStyle w:val="TAC"/>
            </w:pPr>
            <w:r w:rsidRPr="00A340B0">
              <w:t>0.5</w:t>
            </w:r>
          </w:p>
        </w:tc>
      </w:tr>
      <w:tr w:rsidR="00A340B0" w:rsidRPr="00A340B0" w14:paraId="13BABD31"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01AFB1A3" w14:textId="77777777" w:rsidR="000D2F6D" w:rsidRPr="00A340B0" w:rsidRDefault="000D2F6D" w:rsidP="00786F03">
            <w:pPr>
              <w:pStyle w:val="TAC"/>
              <w:rPr>
                <w:rFonts w:eastAsia="DengXian"/>
                <w:lang w:eastAsia="zh-CN"/>
              </w:rPr>
            </w:pPr>
            <w:r w:rsidRPr="00A340B0">
              <w:rPr>
                <w:rFonts w:eastAsia="DengXian"/>
                <w:lang w:eastAsia="zh-CN"/>
              </w:rPr>
              <w:t>0, 0, 0, 1</w:t>
            </w:r>
          </w:p>
        </w:tc>
        <w:tc>
          <w:tcPr>
            <w:tcW w:w="3459" w:type="dxa"/>
            <w:tcBorders>
              <w:top w:val="single" w:sz="8" w:space="0" w:color="auto"/>
              <w:left w:val="single" w:sz="8" w:space="0" w:color="auto"/>
              <w:bottom w:val="single" w:sz="8" w:space="0" w:color="auto"/>
              <w:right w:val="single" w:sz="8" w:space="0" w:color="auto"/>
            </w:tcBorders>
          </w:tcPr>
          <w:p w14:paraId="4C3E7927" w14:textId="77777777" w:rsidR="000D2F6D" w:rsidRPr="00A340B0" w:rsidRDefault="000D2F6D" w:rsidP="00786F03">
            <w:pPr>
              <w:pStyle w:val="TAC"/>
            </w:pPr>
            <w:r w:rsidRPr="00A340B0">
              <w:t>0.625</w:t>
            </w:r>
          </w:p>
        </w:tc>
      </w:tr>
      <w:tr w:rsidR="00A340B0" w:rsidRPr="00A340B0" w14:paraId="589FC717"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7DF8BA1E" w14:textId="77777777" w:rsidR="000D2F6D" w:rsidRPr="00A340B0" w:rsidRDefault="000D2F6D" w:rsidP="00786F03">
            <w:pPr>
              <w:pStyle w:val="TAC"/>
              <w:rPr>
                <w:rFonts w:eastAsia="DengXian"/>
                <w:lang w:eastAsia="zh-CN"/>
              </w:rPr>
            </w:pPr>
            <w:r w:rsidRPr="00A340B0">
              <w:rPr>
                <w:rFonts w:eastAsia="DengXian"/>
                <w:lang w:eastAsia="zh-CN"/>
              </w:rPr>
              <w:t>0, 0, 1, 0</w:t>
            </w:r>
          </w:p>
        </w:tc>
        <w:tc>
          <w:tcPr>
            <w:tcW w:w="3459" w:type="dxa"/>
            <w:tcBorders>
              <w:top w:val="single" w:sz="8" w:space="0" w:color="auto"/>
              <w:left w:val="single" w:sz="8" w:space="0" w:color="auto"/>
              <w:bottom w:val="single" w:sz="8" w:space="0" w:color="auto"/>
              <w:right w:val="single" w:sz="8" w:space="0" w:color="auto"/>
            </w:tcBorders>
          </w:tcPr>
          <w:p w14:paraId="4A090F61" w14:textId="77777777" w:rsidR="000D2F6D" w:rsidRPr="00A340B0" w:rsidRDefault="000D2F6D" w:rsidP="00786F03">
            <w:pPr>
              <w:pStyle w:val="TAC"/>
            </w:pPr>
            <w:r w:rsidRPr="00A340B0">
              <w:t>1</w:t>
            </w:r>
          </w:p>
        </w:tc>
      </w:tr>
      <w:tr w:rsidR="00A340B0" w:rsidRPr="00A340B0" w14:paraId="3F696170"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04A5A8CE" w14:textId="77777777" w:rsidR="000D2F6D" w:rsidRPr="00A340B0" w:rsidRDefault="000D2F6D" w:rsidP="00786F03">
            <w:pPr>
              <w:pStyle w:val="TAC"/>
              <w:rPr>
                <w:rFonts w:eastAsia="DengXian"/>
                <w:lang w:eastAsia="zh-CN"/>
              </w:rPr>
            </w:pPr>
            <w:r w:rsidRPr="00A340B0">
              <w:rPr>
                <w:rFonts w:eastAsia="DengXian"/>
                <w:lang w:eastAsia="zh-CN"/>
              </w:rPr>
              <w:t>0, 0, 1, 1</w:t>
            </w:r>
          </w:p>
        </w:tc>
        <w:tc>
          <w:tcPr>
            <w:tcW w:w="3459" w:type="dxa"/>
            <w:tcBorders>
              <w:top w:val="single" w:sz="8" w:space="0" w:color="auto"/>
              <w:left w:val="single" w:sz="8" w:space="0" w:color="auto"/>
              <w:bottom w:val="single" w:sz="8" w:space="0" w:color="auto"/>
              <w:right w:val="single" w:sz="8" w:space="0" w:color="auto"/>
            </w:tcBorders>
          </w:tcPr>
          <w:p w14:paraId="6249AC71" w14:textId="77777777" w:rsidR="000D2F6D" w:rsidRPr="00A340B0" w:rsidRDefault="000D2F6D" w:rsidP="00786F03">
            <w:pPr>
              <w:pStyle w:val="TAC"/>
            </w:pPr>
            <w:r w:rsidRPr="00A340B0">
              <w:t>1.25</w:t>
            </w:r>
          </w:p>
        </w:tc>
      </w:tr>
      <w:tr w:rsidR="00A340B0" w:rsidRPr="00A340B0" w14:paraId="318D114F"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48CBDF3A" w14:textId="77777777" w:rsidR="000D2F6D" w:rsidRPr="00A340B0" w:rsidRDefault="000D2F6D" w:rsidP="00786F03">
            <w:pPr>
              <w:pStyle w:val="TAC"/>
              <w:rPr>
                <w:rFonts w:eastAsia="DengXian"/>
                <w:lang w:eastAsia="zh-CN"/>
              </w:rPr>
            </w:pPr>
            <w:r w:rsidRPr="00A340B0">
              <w:rPr>
                <w:rFonts w:eastAsia="DengXian"/>
                <w:lang w:eastAsia="zh-CN"/>
              </w:rPr>
              <w:t>0, 1, 0, 0</w:t>
            </w:r>
          </w:p>
        </w:tc>
        <w:tc>
          <w:tcPr>
            <w:tcW w:w="3459" w:type="dxa"/>
            <w:tcBorders>
              <w:top w:val="single" w:sz="8" w:space="0" w:color="auto"/>
              <w:left w:val="single" w:sz="8" w:space="0" w:color="auto"/>
              <w:bottom w:val="single" w:sz="8" w:space="0" w:color="auto"/>
              <w:right w:val="single" w:sz="8" w:space="0" w:color="auto"/>
            </w:tcBorders>
          </w:tcPr>
          <w:p w14:paraId="503F903B" w14:textId="77777777" w:rsidR="000D2F6D" w:rsidRPr="00A340B0" w:rsidRDefault="000D2F6D" w:rsidP="00786F03">
            <w:pPr>
              <w:pStyle w:val="TAC"/>
            </w:pPr>
            <w:r w:rsidRPr="00A340B0">
              <w:t>2</w:t>
            </w:r>
          </w:p>
        </w:tc>
      </w:tr>
      <w:tr w:rsidR="00A340B0" w:rsidRPr="00A340B0" w14:paraId="0D69FD5D"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0BDDD06E" w14:textId="77777777" w:rsidR="000D2F6D" w:rsidRPr="00A340B0" w:rsidRDefault="000D2F6D" w:rsidP="00786F03">
            <w:pPr>
              <w:pStyle w:val="TAC"/>
              <w:rPr>
                <w:rFonts w:eastAsia="DengXian"/>
                <w:lang w:eastAsia="zh-CN"/>
              </w:rPr>
            </w:pPr>
            <w:r w:rsidRPr="00A340B0">
              <w:rPr>
                <w:rFonts w:eastAsia="DengXian"/>
                <w:lang w:eastAsia="zh-CN"/>
              </w:rPr>
              <w:t>0, 1, 0, 1</w:t>
            </w:r>
          </w:p>
        </w:tc>
        <w:tc>
          <w:tcPr>
            <w:tcW w:w="3459" w:type="dxa"/>
            <w:tcBorders>
              <w:top w:val="single" w:sz="8" w:space="0" w:color="auto"/>
              <w:left w:val="single" w:sz="8" w:space="0" w:color="auto"/>
              <w:bottom w:val="single" w:sz="8" w:space="0" w:color="auto"/>
              <w:right w:val="single" w:sz="8" w:space="0" w:color="auto"/>
            </w:tcBorders>
          </w:tcPr>
          <w:p w14:paraId="5791BF70" w14:textId="77777777" w:rsidR="000D2F6D" w:rsidRPr="00A340B0" w:rsidRDefault="000D2F6D" w:rsidP="00786F03">
            <w:pPr>
              <w:pStyle w:val="TAC"/>
            </w:pPr>
            <w:r w:rsidRPr="00A340B0">
              <w:t>2.5</w:t>
            </w:r>
          </w:p>
        </w:tc>
      </w:tr>
      <w:tr w:rsidR="00A340B0" w:rsidRPr="00A340B0" w14:paraId="6857A922"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36298BD0" w14:textId="77777777" w:rsidR="000D2F6D" w:rsidRPr="00A340B0" w:rsidRDefault="000D2F6D" w:rsidP="00786F03">
            <w:pPr>
              <w:pStyle w:val="TAC"/>
              <w:rPr>
                <w:rFonts w:eastAsia="DengXian"/>
                <w:lang w:eastAsia="zh-CN"/>
              </w:rPr>
            </w:pPr>
            <w:r w:rsidRPr="00A340B0">
              <w:rPr>
                <w:rFonts w:eastAsia="DengXian"/>
                <w:lang w:eastAsia="zh-CN"/>
              </w:rPr>
              <w:t>0, 1, 1, 0</w:t>
            </w:r>
          </w:p>
        </w:tc>
        <w:tc>
          <w:tcPr>
            <w:tcW w:w="3459" w:type="dxa"/>
            <w:tcBorders>
              <w:top w:val="single" w:sz="8" w:space="0" w:color="auto"/>
              <w:left w:val="single" w:sz="8" w:space="0" w:color="auto"/>
              <w:bottom w:val="single" w:sz="8" w:space="0" w:color="auto"/>
              <w:right w:val="single" w:sz="8" w:space="0" w:color="auto"/>
            </w:tcBorders>
          </w:tcPr>
          <w:p w14:paraId="72E578C9" w14:textId="77777777" w:rsidR="000D2F6D" w:rsidRPr="00A340B0" w:rsidRDefault="000D2F6D" w:rsidP="00786F03">
            <w:pPr>
              <w:pStyle w:val="TAC"/>
            </w:pPr>
            <w:r w:rsidRPr="00A340B0">
              <w:t>4</w:t>
            </w:r>
          </w:p>
        </w:tc>
      </w:tr>
      <w:tr w:rsidR="00A340B0" w:rsidRPr="00A340B0" w14:paraId="193EDB7D"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06006FC5" w14:textId="77777777" w:rsidR="000D2F6D" w:rsidRPr="00A340B0" w:rsidRDefault="000D2F6D" w:rsidP="00786F03">
            <w:pPr>
              <w:pStyle w:val="TAC"/>
              <w:rPr>
                <w:rFonts w:eastAsia="DengXian"/>
                <w:lang w:eastAsia="zh-CN"/>
              </w:rPr>
            </w:pPr>
            <w:r w:rsidRPr="00A340B0">
              <w:rPr>
                <w:rFonts w:eastAsia="DengXian"/>
                <w:lang w:eastAsia="zh-CN"/>
              </w:rPr>
              <w:t>0, 1, 1, 1</w:t>
            </w:r>
          </w:p>
        </w:tc>
        <w:tc>
          <w:tcPr>
            <w:tcW w:w="3459" w:type="dxa"/>
            <w:tcBorders>
              <w:top w:val="single" w:sz="8" w:space="0" w:color="auto"/>
              <w:left w:val="single" w:sz="8" w:space="0" w:color="auto"/>
              <w:bottom w:val="single" w:sz="8" w:space="0" w:color="auto"/>
              <w:right w:val="single" w:sz="8" w:space="0" w:color="auto"/>
            </w:tcBorders>
          </w:tcPr>
          <w:p w14:paraId="59CC9A0D" w14:textId="77777777" w:rsidR="000D2F6D" w:rsidRPr="00A340B0" w:rsidRDefault="000D2F6D" w:rsidP="00786F03">
            <w:pPr>
              <w:pStyle w:val="TAC"/>
            </w:pPr>
            <w:r w:rsidRPr="00A340B0">
              <w:t>5</w:t>
            </w:r>
          </w:p>
        </w:tc>
      </w:tr>
      <w:tr w:rsidR="00A340B0" w:rsidRPr="00A340B0" w14:paraId="230862AF"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1B76FA11" w14:textId="77777777" w:rsidR="000D2F6D" w:rsidRPr="00A340B0" w:rsidRDefault="000D2F6D" w:rsidP="00786F03">
            <w:pPr>
              <w:pStyle w:val="TAC"/>
              <w:rPr>
                <w:rFonts w:eastAsia="DengXian"/>
                <w:lang w:eastAsia="zh-CN"/>
              </w:rPr>
            </w:pPr>
            <w:r w:rsidRPr="00A340B0">
              <w:rPr>
                <w:rFonts w:eastAsia="DengXian"/>
                <w:lang w:eastAsia="zh-CN"/>
              </w:rPr>
              <w:t>1, 0, 0, 0</w:t>
            </w:r>
          </w:p>
        </w:tc>
        <w:tc>
          <w:tcPr>
            <w:tcW w:w="3459" w:type="dxa"/>
            <w:tcBorders>
              <w:top w:val="single" w:sz="8" w:space="0" w:color="auto"/>
              <w:left w:val="single" w:sz="8" w:space="0" w:color="auto"/>
              <w:bottom w:val="single" w:sz="8" w:space="0" w:color="auto"/>
              <w:right w:val="single" w:sz="8" w:space="0" w:color="auto"/>
            </w:tcBorders>
          </w:tcPr>
          <w:p w14:paraId="3E6425BC" w14:textId="77777777" w:rsidR="000D2F6D" w:rsidRPr="00A340B0" w:rsidRDefault="000D2F6D" w:rsidP="00786F03">
            <w:pPr>
              <w:pStyle w:val="TAC"/>
            </w:pPr>
            <w:r w:rsidRPr="00A340B0">
              <w:t>10</w:t>
            </w:r>
          </w:p>
        </w:tc>
      </w:tr>
      <w:tr w:rsidR="00A340B0" w:rsidRPr="00A340B0" w14:paraId="73E25FED"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13BE8EB2" w14:textId="77777777" w:rsidR="000D2F6D" w:rsidRPr="00A340B0" w:rsidRDefault="000D2F6D" w:rsidP="00786F03">
            <w:pPr>
              <w:pStyle w:val="TAC"/>
              <w:rPr>
                <w:rFonts w:eastAsia="DengXian"/>
                <w:lang w:eastAsia="zh-CN"/>
              </w:rPr>
            </w:pPr>
            <w:r w:rsidRPr="00A340B0">
              <w:rPr>
                <w:rFonts w:eastAsia="DengXian"/>
                <w:lang w:eastAsia="zh-CN"/>
              </w:rPr>
              <w:t>Reserved</w:t>
            </w:r>
          </w:p>
        </w:tc>
        <w:tc>
          <w:tcPr>
            <w:tcW w:w="3459" w:type="dxa"/>
            <w:tcBorders>
              <w:top w:val="single" w:sz="8" w:space="0" w:color="auto"/>
              <w:left w:val="single" w:sz="8" w:space="0" w:color="auto"/>
              <w:bottom w:val="single" w:sz="8" w:space="0" w:color="auto"/>
              <w:right w:val="single" w:sz="8" w:space="0" w:color="auto"/>
            </w:tcBorders>
            <w:vAlign w:val="center"/>
          </w:tcPr>
          <w:p w14:paraId="10750235" w14:textId="77777777" w:rsidR="000D2F6D" w:rsidRPr="00A340B0" w:rsidRDefault="000D2F6D" w:rsidP="00786F03">
            <w:pPr>
              <w:pStyle w:val="TAC"/>
            </w:pPr>
            <w:r w:rsidRPr="00A340B0">
              <w:t>Reserved</w:t>
            </w:r>
          </w:p>
        </w:tc>
      </w:tr>
    </w:tbl>
    <w:p w14:paraId="4E86FB89" w14:textId="0610A83D" w:rsidR="000D2F6D" w:rsidRPr="00A340B0" w:rsidDel="00C03F15" w:rsidRDefault="000D2F6D" w:rsidP="000D2F6D">
      <w:pPr>
        <w:rPr>
          <w:del w:id="271" w:author="Aris Papasakellariou 1" w:date="2023-08-30T17:28:00Z"/>
        </w:rPr>
      </w:pPr>
    </w:p>
    <w:p w14:paraId="2B6C9B1A" w14:textId="77777777" w:rsidR="000D2F6D" w:rsidRPr="00A340B0" w:rsidRDefault="000D2F6D">
      <w:pPr>
        <w:pStyle w:val="TH"/>
        <w:spacing w:before="180"/>
        <w:pPrChange w:id="272" w:author="Aris Papasakellariou 1" w:date="2023-08-30T17:28:00Z">
          <w:pPr>
            <w:pStyle w:val="TH"/>
          </w:pPr>
        </w:pPrChange>
      </w:pPr>
      <w:r w:rsidRPr="00A340B0">
        <w:t>Table 16.1-2: Slot configuration period</w:t>
      </w:r>
      <w:r w:rsidRPr="00A340B0">
        <w:rPr>
          <w:rFonts w:eastAsiaTheme="minorEastAsia"/>
          <w:lang w:eastAsia="zh-CN"/>
        </w:rPr>
        <w:t xml:space="preserve"> and granularity</w:t>
      </w:r>
      <w:r w:rsidRPr="00A340B0">
        <w:t xml:space="preserve"> when two patterns are indicated</w:t>
      </w:r>
    </w:p>
    <w:tbl>
      <w:tblPr>
        <w:tblW w:w="8901" w:type="dxa"/>
        <w:jc w:val="center"/>
        <w:tblLayout w:type="fixed"/>
        <w:tblCellMar>
          <w:left w:w="0" w:type="dxa"/>
          <w:right w:w="0" w:type="dxa"/>
        </w:tblCellMar>
        <w:tblLook w:val="04A0" w:firstRow="1" w:lastRow="0" w:firstColumn="1" w:lastColumn="0" w:noHBand="0" w:noVBand="1"/>
      </w:tblPr>
      <w:tblGrid>
        <w:gridCol w:w="1260"/>
        <w:gridCol w:w="1880"/>
        <w:gridCol w:w="1980"/>
        <w:gridCol w:w="1029"/>
        <w:gridCol w:w="850"/>
        <w:gridCol w:w="993"/>
        <w:gridCol w:w="909"/>
      </w:tblGrid>
      <w:tr w:rsidR="00A340B0" w:rsidRPr="00A340B0" w14:paraId="39A6AE76" w14:textId="77777777" w:rsidTr="00786F03">
        <w:trPr>
          <w:trHeight w:val="20"/>
          <w:jc w:val="center"/>
        </w:trPr>
        <w:tc>
          <w:tcPr>
            <w:tcW w:w="1260" w:type="dxa"/>
            <w:vMerge w:val="restar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86F03E" w14:textId="77777777" w:rsidR="000D2F6D" w:rsidRPr="00A340B0" w:rsidRDefault="00000000" w:rsidP="00786F03">
            <w:pPr>
              <w:pStyle w:val="TAH"/>
              <w:rPr>
                <w:rFonts w:ascii="Times New Roman" w:hAnsi="Times New Roman"/>
              </w:rPr>
            </w:pPr>
            <m:oMathPara>
              <m:oMath>
                <m:sSub>
                  <m:sSubPr>
                    <m:ctrlPr>
                      <w:rPr>
                        <w:rFonts w:ascii="Cambria Math" w:hAnsi="Cambria Math"/>
                      </w:rPr>
                    </m:ctrlPr>
                  </m:sSubPr>
                  <m:e>
                    <m:r>
                      <m:rPr>
                        <m:sty m:val="bi"/>
                      </m:rPr>
                      <w:rPr>
                        <w:rFonts w:ascii="Cambria Math" w:hAnsi="Cambria Math"/>
                      </w:rPr>
                      <m:t>a</m:t>
                    </m:r>
                  </m:e>
                  <m:sub>
                    <m:r>
                      <m:rPr>
                        <m:sty m:val="b"/>
                      </m:rPr>
                      <w:rPr>
                        <w:rFonts w:ascii="Cambria Math" w:hAnsi="Cambria Math"/>
                      </w:rPr>
                      <m:t>1</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2</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3</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4</m:t>
                    </m:r>
                  </m:sub>
                </m:sSub>
              </m:oMath>
            </m:oMathPara>
          </w:p>
        </w:tc>
        <w:tc>
          <w:tcPr>
            <w:tcW w:w="1880" w:type="dxa"/>
            <w:vMerge w:val="restart"/>
            <w:tcBorders>
              <w:top w:val="single" w:sz="8" w:space="0" w:color="auto"/>
              <w:left w:val="nil"/>
              <w:right w:val="single" w:sz="8" w:space="0" w:color="auto"/>
            </w:tcBorders>
            <w:shd w:val="clear" w:color="auto" w:fill="BFBFBF"/>
            <w:tcMar>
              <w:top w:w="0" w:type="dxa"/>
              <w:left w:w="108" w:type="dxa"/>
              <w:bottom w:w="0" w:type="dxa"/>
              <w:right w:w="108" w:type="dxa"/>
            </w:tcMar>
            <w:vAlign w:val="center"/>
          </w:tcPr>
          <w:p w14:paraId="53BB2C0D" w14:textId="77777777" w:rsidR="000D2F6D" w:rsidRPr="00A340B0" w:rsidRDefault="000D2F6D" w:rsidP="00786F03">
            <w:pPr>
              <w:pStyle w:val="TAH"/>
              <w:rPr>
                <w:rFonts w:ascii="Times New Roman" w:hAnsi="Times New Roman"/>
              </w:rPr>
            </w:pPr>
            <w:r w:rsidRPr="00A340B0">
              <w:rPr>
                <w:rFonts w:ascii="Times New Roman" w:hAnsi="Times New Roman"/>
              </w:rPr>
              <w:t xml:space="preserve">Slot configuration period of </w:t>
            </w:r>
            <w:r w:rsidRPr="00A340B0">
              <w:rPr>
                <w:rFonts w:ascii="Times New Roman" w:hAnsi="Times New Roman"/>
                <w:i/>
              </w:rPr>
              <w:t>pattern1</w:t>
            </w:r>
          </w:p>
          <w:p w14:paraId="4E95CB09" w14:textId="77777777" w:rsidR="000D2F6D" w:rsidRPr="00A340B0" w:rsidRDefault="000D2F6D" w:rsidP="00786F03">
            <w:pPr>
              <w:pStyle w:val="TAH"/>
            </w:pPr>
            <m:oMath>
              <m:r>
                <m:rPr>
                  <m:sty m:val="bi"/>
                </m:rPr>
                <w:rPr>
                  <w:rFonts w:ascii="Cambria Math" w:hAnsi="Cambria Math"/>
                </w:rPr>
                <m:t>P</m:t>
              </m:r>
            </m:oMath>
            <w:r w:rsidRPr="00A340B0">
              <w:rPr>
                <w:rFonts w:eastAsia="DengXian"/>
                <w:lang w:eastAsia="zh-CN"/>
              </w:rPr>
              <w:t xml:space="preserve"> (msec)</w:t>
            </w:r>
          </w:p>
        </w:tc>
        <w:tc>
          <w:tcPr>
            <w:tcW w:w="1980" w:type="dxa"/>
            <w:vMerge w:val="restart"/>
            <w:tcBorders>
              <w:top w:val="single" w:sz="8" w:space="0" w:color="auto"/>
              <w:left w:val="nil"/>
              <w:right w:val="single" w:sz="8" w:space="0" w:color="auto"/>
            </w:tcBorders>
            <w:shd w:val="clear" w:color="auto" w:fill="BFBFBF"/>
            <w:vAlign w:val="center"/>
          </w:tcPr>
          <w:p w14:paraId="639AF52E" w14:textId="77777777" w:rsidR="000D2F6D" w:rsidRPr="00A340B0" w:rsidRDefault="000D2F6D" w:rsidP="00786F03">
            <w:pPr>
              <w:pStyle w:val="TAH"/>
              <w:rPr>
                <w:rFonts w:ascii="Times New Roman" w:hAnsi="Times New Roman"/>
              </w:rPr>
            </w:pPr>
            <w:r w:rsidRPr="00A340B0">
              <w:rPr>
                <w:rFonts w:ascii="Times New Roman" w:hAnsi="Times New Roman"/>
              </w:rPr>
              <w:t xml:space="preserve">Slot configuration period of </w:t>
            </w:r>
            <w:r w:rsidRPr="00A340B0">
              <w:rPr>
                <w:rFonts w:ascii="Times New Roman" w:hAnsi="Times New Roman"/>
                <w:i/>
              </w:rPr>
              <w:t>pattern2</w:t>
            </w:r>
          </w:p>
          <w:p w14:paraId="4ABCC88B" w14:textId="77777777" w:rsidR="000D2F6D" w:rsidRPr="00A340B0" w:rsidRDefault="00000000" w:rsidP="00786F03">
            <w:pPr>
              <w:pStyle w:val="TAH"/>
            </w:pP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2</m:t>
                  </m:r>
                </m:sub>
              </m:sSub>
            </m:oMath>
            <w:r w:rsidR="000D2F6D" w:rsidRPr="00A340B0">
              <w:rPr>
                <w:rFonts w:eastAsia="DengXian"/>
                <w:lang w:eastAsia="zh-CN"/>
              </w:rPr>
              <w:t xml:space="preserve"> (msec)</w:t>
            </w:r>
          </w:p>
        </w:tc>
        <w:tc>
          <w:tcPr>
            <w:tcW w:w="3781" w:type="dxa"/>
            <w:gridSpan w:val="4"/>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7664660" w14:textId="77777777" w:rsidR="000D2F6D" w:rsidRPr="00A340B0" w:rsidRDefault="000D2F6D" w:rsidP="00786F03">
            <w:pPr>
              <w:pStyle w:val="TAH"/>
              <w:rPr>
                <w:bCs/>
              </w:rPr>
            </w:pPr>
            <w:r w:rsidRPr="00A340B0">
              <w:rPr>
                <w:bCs/>
              </w:rPr>
              <w:t>Granularity</w:t>
            </w:r>
            <w:r w:rsidRPr="00A340B0">
              <w:rPr>
                <w:rFonts w:eastAsiaTheme="minorEastAsia"/>
                <w:bCs/>
                <w:lang w:eastAsia="zh-CN"/>
              </w:rPr>
              <w:t xml:space="preserve"> </w:t>
            </w:r>
            <m:oMath>
              <m:r>
                <m:rPr>
                  <m:sty m:val="bi"/>
                </m:rPr>
                <w:rPr>
                  <w:rFonts w:ascii="Cambria Math" w:eastAsiaTheme="minorEastAsia" w:hAnsi="Cambria Math"/>
                  <w:lang w:eastAsia="zh-CN"/>
                </w:rPr>
                <m:t>w</m:t>
              </m:r>
            </m:oMath>
            <w:r w:rsidRPr="00A340B0">
              <w:rPr>
                <w:bCs/>
              </w:rPr>
              <w:t xml:space="preserve"> in slots with different SCS</w:t>
            </w:r>
          </w:p>
        </w:tc>
      </w:tr>
      <w:tr w:rsidR="00A340B0" w:rsidRPr="00A340B0" w14:paraId="14AA6B69" w14:textId="77777777" w:rsidTr="00786F03">
        <w:trPr>
          <w:trHeight w:val="20"/>
          <w:jc w:val="center"/>
        </w:trPr>
        <w:tc>
          <w:tcPr>
            <w:tcW w:w="1260" w:type="dxa"/>
            <w:vMerge/>
            <w:tcBorders>
              <w:top w:val="single" w:sz="8" w:space="0" w:color="auto"/>
              <w:left w:val="single" w:sz="8" w:space="0" w:color="auto"/>
              <w:bottom w:val="single" w:sz="8" w:space="0" w:color="auto"/>
              <w:right w:val="single" w:sz="8" w:space="0" w:color="auto"/>
            </w:tcBorders>
            <w:vAlign w:val="center"/>
          </w:tcPr>
          <w:p w14:paraId="4A7FB9B0" w14:textId="77777777" w:rsidR="000D2F6D" w:rsidRPr="00A340B0" w:rsidRDefault="000D2F6D" w:rsidP="00786F03">
            <w:pPr>
              <w:keepLines/>
              <w:rPr>
                <w:rFonts w:eastAsia="DengXian"/>
              </w:rPr>
            </w:pPr>
          </w:p>
        </w:tc>
        <w:tc>
          <w:tcPr>
            <w:tcW w:w="1880" w:type="dxa"/>
            <w:vMerge/>
            <w:tcBorders>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21036018" w14:textId="77777777" w:rsidR="000D2F6D" w:rsidRPr="00A340B0" w:rsidRDefault="000D2F6D" w:rsidP="00786F03">
            <w:pPr>
              <w:keepLines/>
              <w:jc w:val="center"/>
            </w:pPr>
          </w:p>
        </w:tc>
        <w:tc>
          <w:tcPr>
            <w:tcW w:w="1980" w:type="dxa"/>
            <w:vMerge/>
            <w:tcBorders>
              <w:left w:val="nil"/>
              <w:bottom w:val="single" w:sz="8" w:space="0" w:color="auto"/>
              <w:right w:val="single" w:sz="8" w:space="0" w:color="auto"/>
            </w:tcBorders>
            <w:shd w:val="clear" w:color="auto" w:fill="BFBFBF"/>
            <w:vAlign w:val="center"/>
          </w:tcPr>
          <w:p w14:paraId="198A3351" w14:textId="77777777" w:rsidR="000D2F6D" w:rsidRPr="00A340B0" w:rsidRDefault="000D2F6D" w:rsidP="00786F03">
            <w:pPr>
              <w:keepLines/>
              <w:jc w:val="center"/>
            </w:pPr>
          </w:p>
        </w:tc>
        <w:tc>
          <w:tcPr>
            <w:tcW w:w="102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65DF5F8C" w14:textId="77777777" w:rsidR="000D2F6D" w:rsidRPr="00A340B0" w:rsidRDefault="000D2F6D" w:rsidP="00786F03">
            <w:pPr>
              <w:pStyle w:val="TAC"/>
            </w:pPr>
            <w:r w:rsidRPr="00A340B0">
              <w:t>15kHz</w:t>
            </w:r>
          </w:p>
        </w:tc>
        <w:tc>
          <w:tcPr>
            <w:tcW w:w="85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456175BF" w14:textId="77777777" w:rsidR="000D2F6D" w:rsidRPr="00A340B0" w:rsidRDefault="000D2F6D" w:rsidP="00786F03">
            <w:pPr>
              <w:pStyle w:val="TAC"/>
            </w:pPr>
            <w:r w:rsidRPr="00A340B0">
              <w:t>30 kHz</w:t>
            </w:r>
          </w:p>
        </w:tc>
        <w:tc>
          <w:tcPr>
            <w:tcW w:w="99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46EEEBD7" w14:textId="77777777" w:rsidR="000D2F6D" w:rsidRPr="00A340B0" w:rsidRDefault="000D2F6D" w:rsidP="00786F03">
            <w:pPr>
              <w:pStyle w:val="TAC"/>
            </w:pPr>
            <w:r w:rsidRPr="00A340B0">
              <w:t>60 kHz</w:t>
            </w:r>
          </w:p>
        </w:tc>
        <w:tc>
          <w:tcPr>
            <w:tcW w:w="90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56DA6D92" w14:textId="77777777" w:rsidR="000D2F6D" w:rsidRPr="00A340B0" w:rsidRDefault="000D2F6D" w:rsidP="00786F03">
            <w:pPr>
              <w:pStyle w:val="TAC"/>
            </w:pPr>
            <w:r w:rsidRPr="00A340B0">
              <w:t>120 kHz</w:t>
            </w:r>
          </w:p>
        </w:tc>
      </w:tr>
      <w:tr w:rsidR="00A340B0" w:rsidRPr="00A340B0" w14:paraId="0600E8EF"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747CD" w14:textId="77777777" w:rsidR="000D2F6D" w:rsidRPr="00A340B0" w:rsidRDefault="000D2F6D" w:rsidP="00786F03">
            <w:pPr>
              <w:pStyle w:val="TAC"/>
            </w:pPr>
            <w:r w:rsidRPr="00A340B0">
              <w:lastRenderedPageBreak/>
              <w:t>0, 0, 0, 0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A6735" w14:textId="77777777" w:rsidR="000D2F6D" w:rsidRPr="00A340B0" w:rsidRDefault="000D2F6D" w:rsidP="00786F03">
            <w:pPr>
              <w:pStyle w:val="TAC"/>
            </w:pPr>
            <w:r w:rsidRPr="00A340B0">
              <w:t>0.5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91606AB" w14:textId="77777777" w:rsidR="000D2F6D" w:rsidRPr="00A340B0" w:rsidRDefault="000D2F6D" w:rsidP="00786F03">
            <w:pPr>
              <w:pStyle w:val="TAC"/>
            </w:pPr>
            <w:r w:rsidRPr="00A340B0">
              <w:t>0.5</w:t>
            </w:r>
          </w:p>
        </w:tc>
        <w:tc>
          <w:tcPr>
            <w:tcW w:w="3781"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D0A7A41" w14:textId="77777777" w:rsidR="000D2F6D" w:rsidRPr="00A340B0" w:rsidRDefault="000D2F6D" w:rsidP="00786F03">
            <w:pPr>
              <w:pStyle w:val="TAC"/>
            </w:pPr>
            <w:r w:rsidRPr="00A340B0">
              <w:t>1</w:t>
            </w:r>
          </w:p>
        </w:tc>
      </w:tr>
      <w:tr w:rsidR="00A340B0" w:rsidRPr="00A340B0" w14:paraId="1A3E44FC"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F4B9B7" w14:textId="77777777" w:rsidR="000D2F6D" w:rsidRPr="00A340B0" w:rsidRDefault="000D2F6D" w:rsidP="00786F03">
            <w:pPr>
              <w:pStyle w:val="TAC"/>
            </w:pPr>
            <w:r w:rsidRPr="00A340B0">
              <w:rPr>
                <w:rFonts w:eastAsia="DengXian"/>
                <w:lang w:eastAsia="zh-CN"/>
              </w:rPr>
              <w:t>0, 0, 0, 1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597B8" w14:textId="77777777" w:rsidR="000D2F6D" w:rsidRPr="00A340B0" w:rsidRDefault="000D2F6D" w:rsidP="00786F03">
            <w:pPr>
              <w:pStyle w:val="TAC"/>
            </w:pPr>
            <w:r w:rsidRPr="00A340B0">
              <w:t>0.625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E1A3998" w14:textId="77777777" w:rsidR="000D2F6D" w:rsidRPr="00A340B0" w:rsidRDefault="000D2F6D" w:rsidP="00786F03">
            <w:pPr>
              <w:pStyle w:val="TAC"/>
            </w:pPr>
            <w:r w:rsidRPr="00A340B0">
              <w:t>0.625</w:t>
            </w:r>
          </w:p>
        </w:tc>
        <w:tc>
          <w:tcPr>
            <w:tcW w:w="3781" w:type="dxa"/>
            <w:gridSpan w:val="4"/>
            <w:vMerge/>
            <w:tcBorders>
              <w:top w:val="nil"/>
              <w:left w:val="nil"/>
              <w:bottom w:val="single" w:sz="8" w:space="0" w:color="auto"/>
              <w:right w:val="single" w:sz="8" w:space="0" w:color="auto"/>
            </w:tcBorders>
            <w:vAlign w:val="center"/>
          </w:tcPr>
          <w:p w14:paraId="7F206E8E" w14:textId="77777777" w:rsidR="000D2F6D" w:rsidRPr="00A340B0" w:rsidRDefault="000D2F6D" w:rsidP="00786F03">
            <w:pPr>
              <w:pStyle w:val="TAC"/>
              <w:rPr>
                <w:rFonts w:eastAsia="DengXian"/>
              </w:rPr>
            </w:pPr>
          </w:p>
        </w:tc>
      </w:tr>
      <w:tr w:rsidR="00A340B0" w:rsidRPr="00A340B0" w14:paraId="54A16F66"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933B6" w14:textId="77777777" w:rsidR="000D2F6D" w:rsidRPr="00A340B0" w:rsidRDefault="000D2F6D" w:rsidP="00786F03">
            <w:pPr>
              <w:pStyle w:val="TAC"/>
            </w:pPr>
            <w:r w:rsidRPr="00A340B0">
              <w:rPr>
                <w:rFonts w:eastAsia="DengXian"/>
                <w:lang w:eastAsia="zh-CN"/>
              </w:rPr>
              <w:t>0, 0, 1, 0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1C7D9" w14:textId="77777777" w:rsidR="000D2F6D" w:rsidRPr="00A340B0" w:rsidRDefault="000D2F6D" w:rsidP="00786F03">
            <w:pPr>
              <w:pStyle w:val="TAC"/>
            </w:pPr>
            <w:r w:rsidRPr="00A340B0">
              <w:t>1</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A0CBDE8" w14:textId="77777777" w:rsidR="000D2F6D" w:rsidRPr="00A340B0" w:rsidRDefault="000D2F6D" w:rsidP="00786F03">
            <w:pPr>
              <w:pStyle w:val="TAC"/>
            </w:pPr>
            <w:r w:rsidRPr="00A340B0">
              <w:t>1</w:t>
            </w:r>
          </w:p>
        </w:tc>
        <w:tc>
          <w:tcPr>
            <w:tcW w:w="3781" w:type="dxa"/>
            <w:gridSpan w:val="4"/>
            <w:vMerge/>
            <w:tcBorders>
              <w:top w:val="nil"/>
              <w:left w:val="nil"/>
              <w:bottom w:val="single" w:sz="8" w:space="0" w:color="auto"/>
              <w:right w:val="single" w:sz="8" w:space="0" w:color="auto"/>
            </w:tcBorders>
            <w:vAlign w:val="center"/>
          </w:tcPr>
          <w:p w14:paraId="25DE1A3D" w14:textId="77777777" w:rsidR="000D2F6D" w:rsidRPr="00A340B0" w:rsidRDefault="000D2F6D" w:rsidP="00786F03">
            <w:pPr>
              <w:pStyle w:val="TAC"/>
              <w:rPr>
                <w:rFonts w:eastAsia="DengXian"/>
              </w:rPr>
            </w:pPr>
          </w:p>
        </w:tc>
      </w:tr>
      <w:tr w:rsidR="00A340B0" w:rsidRPr="00A340B0" w14:paraId="21DE8DC1"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3B82B5" w14:textId="77777777" w:rsidR="000D2F6D" w:rsidRPr="00A340B0" w:rsidRDefault="000D2F6D" w:rsidP="00786F03">
            <w:pPr>
              <w:pStyle w:val="TAC"/>
            </w:pPr>
            <w:r w:rsidRPr="00A340B0">
              <w:rPr>
                <w:rFonts w:eastAsia="DengXian"/>
                <w:lang w:eastAsia="zh-CN"/>
              </w:rPr>
              <w:t>0, 0, 1, 1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122DC0" w14:textId="77777777" w:rsidR="000D2F6D" w:rsidRPr="00A340B0" w:rsidRDefault="000D2F6D" w:rsidP="00786F03">
            <w:pPr>
              <w:pStyle w:val="TAC"/>
            </w:pPr>
            <w:r w:rsidRPr="00A340B0">
              <w:t>0.5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271E9FA" w14:textId="77777777" w:rsidR="000D2F6D" w:rsidRPr="00A340B0" w:rsidRDefault="000D2F6D" w:rsidP="00786F03">
            <w:pPr>
              <w:pStyle w:val="TAC"/>
            </w:pPr>
            <w:r w:rsidRPr="00A340B0">
              <w:t>2</w:t>
            </w:r>
          </w:p>
        </w:tc>
        <w:tc>
          <w:tcPr>
            <w:tcW w:w="3781" w:type="dxa"/>
            <w:gridSpan w:val="4"/>
            <w:vMerge/>
            <w:tcBorders>
              <w:top w:val="nil"/>
              <w:left w:val="nil"/>
              <w:bottom w:val="single" w:sz="8" w:space="0" w:color="auto"/>
              <w:right w:val="single" w:sz="8" w:space="0" w:color="auto"/>
            </w:tcBorders>
            <w:vAlign w:val="center"/>
          </w:tcPr>
          <w:p w14:paraId="772A03BE" w14:textId="77777777" w:rsidR="000D2F6D" w:rsidRPr="00A340B0" w:rsidRDefault="000D2F6D" w:rsidP="00786F03">
            <w:pPr>
              <w:pStyle w:val="TAC"/>
              <w:rPr>
                <w:rFonts w:eastAsia="DengXian"/>
              </w:rPr>
            </w:pPr>
          </w:p>
        </w:tc>
      </w:tr>
      <w:tr w:rsidR="00A340B0" w:rsidRPr="00A340B0" w14:paraId="005DF550"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0F728" w14:textId="77777777" w:rsidR="000D2F6D" w:rsidRPr="00A340B0" w:rsidRDefault="000D2F6D" w:rsidP="00786F03">
            <w:pPr>
              <w:pStyle w:val="TAC"/>
            </w:pPr>
            <w:r w:rsidRPr="00A340B0">
              <w:rPr>
                <w:rFonts w:eastAsia="DengXian"/>
                <w:lang w:eastAsia="zh-CN"/>
              </w:rPr>
              <w:t>0, 1, 0, 0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46B5C3" w14:textId="77777777" w:rsidR="000D2F6D" w:rsidRPr="00A340B0" w:rsidRDefault="000D2F6D" w:rsidP="00786F03">
            <w:pPr>
              <w:pStyle w:val="TAC"/>
            </w:pPr>
            <w:r w:rsidRPr="00A340B0">
              <w:t>1.25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7B7D9F9" w14:textId="77777777" w:rsidR="000D2F6D" w:rsidRPr="00A340B0" w:rsidRDefault="000D2F6D" w:rsidP="00786F03">
            <w:pPr>
              <w:pStyle w:val="TAC"/>
            </w:pPr>
            <w:r w:rsidRPr="00A340B0">
              <w:t>1.25</w:t>
            </w:r>
          </w:p>
        </w:tc>
        <w:tc>
          <w:tcPr>
            <w:tcW w:w="3781" w:type="dxa"/>
            <w:gridSpan w:val="4"/>
            <w:vMerge/>
            <w:tcBorders>
              <w:top w:val="nil"/>
              <w:left w:val="nil"/>
              <w:bottom w:val="single" w:sz="8" w:space="0" w:color="auto"/>
              <w:right w:val="single" w:sz="8" w:space="0" w:color="auto"/>
            </w:tcBorders>
            <w:vAlign w:val="center"/>
          </w:tcPr>
          <w:p w14:paraId="13320106" w14:textId="77777777" w:rsidR="000D2F6D" w:rsidRPr="00A340B0" w:rsidRDefault="000D2F6D" w:rsidP="00786F03">
            <w:pPr>
              <w:pStyle w:val="TAC"/>
              <w:rPr>
                <w:rFonts w:eastAsia="DengXian"/>
              </w:rPr>
            </w:pPr>
          </w:p>
        </w:tc>
      </w:tr>
      <w:tr w:rsidR="00A340B0" w:rsidRPr="00A340B0" w14:paraId="214B653B"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89F08" w14:textId="77777777" w:rsidR="000D2F6D" w:rsidRPr="00A340B0" w:rsidRDefault="000D2F6D" w:rsidP="00786F03">
            <w:pPr>
              <w:pStyle w:val="TAC"/>
            </w:pPr>
            <w:r w:rsidRPr="00A340B0">
              <w:rPr>
                <w:rFonts w:eastAsia="DengXian"/>
                <w:lang w:eastAsia="zh-CN"/>
              </w:rPr>
              <w:t>0, 1, 0, 1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9CCC1" w14:textId="77777777" w:rsidR="000D2F6D" w:rsidRPr="00A340B0" w:rsidRDefault="000D2F6D" w:rsidP="00786F03">
            <w:pPr>
              <w:pStyle w:val="TAC"/>
            </w:pPr>
            <w:r w:rsidRPr="00A340B0">
              <w:t>2</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1D0B79E" w14:textId="77777777" w:rsidR="000D2F6D" w:rsidRPr="00A340B0" w:rsidRDefault="000D2F6D" w:rsidP="00786F03">
            <w:pPr>
              <w:pStyle w:val="TAC"/>
            </w:pPr>
            <w:r w:rsidRPr="00A340B0">
              <w:t>0.5</w:t>
            </w:r>
          </w:p>
        </w:tc>
        <w:tc>
          <w:tcPr>
            <w:tcW w:w="3781" w:type="dxa"/>
            <w:gridSpan w:val="4"/>
            <w:vMerge/>
            <w:tcBorders>
              <w:top w:val="nil"/>
              <w:left w:val="nil"/>
              <w:bottom w:val="single" w:sz="8" w:space="0" w:color="auto"/>
              <w:right w:val="single" w:sz="8" w:space="0" w:color="auto"/>
            </w:tcBorders>
            <w:vAlign w:val="center"/>
          </w:tcPr>
          <w:p w14:paraId="2F210862" w14:textId="77777777" w:rsidR="000D2F6D" w:rsidRPr="00A340B0" w:rsidRDefault="000D2F6D" w:rsidP="00786F03">
            <w:pPr>
              <w:pStyle w:val="TAC"/>
              <w:rPr>
                <w:rFonts w:eastAsia="DengXian"/>
              </w:rPr>
            </w:pPr>
          </w:p>
        </w:tc>
      </w:tr>
      <w:tr w:rsidR="00A340B0" w:rsidRPr="00A340B0" w14:paraId="55DB932E"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7742CD" w14:textId="77777777" w:rsidR="000D2F6D" w:rsidRPr="00A340B0" w:rsidRDefault="000D2F6D" w:rsidP="00786F03">
            <w:pPr>
              <w:pStyle w:val="TAC"/>
            </w:pPr>
            <w:r w:rsidRPr="00A340B0">
              <w:rPr>
                <w:rFonts w:eastAsia="DengXian"/>
                <w:lang w:eastAsia="zh-CN"/>
              </w:rPr>
              <w:t>0, 1, 1, 0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4A9F6B" w14:textId="77777777" w:rsidR="000D2F6D" w:rsidRPr="00A340B0" w:rsidRDefault="000D2F6D" w:rsidP="00786F03">
            <w:pPr>
              <w:pStyle w:val="TAC"/>
            </w:pPr>
            <w:r w:rsidRPr="00A340B0">
              <w:t>1</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FD2A9C2" w14:textId="77777777" w:rsidR="000D2F6D" w:rsidRPr="00A340B0" w:rsidRDefault="000D2F6D" w:rsidP="00786F03">
            <w:pPr>
              <w:pStyle w:val="TAC"/>
            </w:pPr>
            <w:r w:rsidRPr="00A340B0">
              <w:t>3</w:t>
            </w:r>
          </w:p>
        </w:tc>
        <w:tc>
          <w:tcPr>
            <w:tcW w:w="2872"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6FC741CE" w14:textId="77777777" w:rsidR="000D2F6D" w:rsidRPr="00A340B0" w:rsidRDefault="000D2F6D" w:rsidP="00786F03">
            <w:pPr>
              <w:pStyle w:val="TAC"/>
            </w:pPr>
            <w:r w:rsidRPr="00A340B0">
              <w:t>1</w:t>
            </w:r>
          </w:p>
        </w:tc>
        <w:tc>
          <w:tcPr>
            <w:tcW w:w="9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A345CDE" w14:textId="77777777" w:rsidR="000D2F6D" w:rsidRPr="00A340B0" w:rsidRDefault="000D2F6D" w:rsidP="00786F03">
            <w:pPr>
              <w:pStyle w:val="TAC"/>
            </w:pPr>
            <w:r w:rsidRPr="00A340B0">
              <w:t>2</w:t>
            </w:r>
          </w:p>
        </w:tc>
      </w:tr>
      <w:tr w:rsidR="00A340B0" w:rsidRPr="00A340B0" w14:paraId="4321305F"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A2014" w14:textId="77777777" w:rsidR="000D2F6D" w:rsidRPr="00A340B0" w:rsidRDefault="000D2F6D" w:rsidP="00786F03">
            <w:pPr>
              <w:pStyle w:val="TAC"/>
            </w:pPr>
            <w:r w:rsidRPr="00A340B0">
              <w:rPr>
                <w:rFonts w:eastAsia="DengXian"/>
                <w:lang w:eastAsia="zh-CN"/>
              </w:rPr>
              <w:t>0, 1, 1, 1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9D8D57" w14:textId="77777777" w:rsidR="000D2F6D" w:rsidRPr="00A340B0" w:rsidRDefault="000D2F6D" w:rsidP="00786F03">
            <w:pPr>
              <w:pStyle w:val="TAC"/>
            </w:pPr>
            <w:r w:rsidRPr="00A340B0">
              <w:t>2</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743EF91" w14:textId="77777777" w:rsidR="000D2F6D" w:rsidRPr="00A340B0" w:rsidRDefault="000D2F6D" w:rsidP="00786F03">
            <w:pPr>
              <w:pStyle w:val="TAC"/>
            </w:pPr>
            <w:r w:rsidRPr="00A340B0">
              <w:t>2</w:t>
            </w:r>
          </w:p>
        </w:tc>
        <w:tc>
          <w:tcPr>
            <w:tcW w:w="2872" w:type="dxa"/>
            <w:gridSpan w:val="3"/>
            <w:vMerge/>
            <w:tcBorders>
              <w:top w:val="nil"/>
              <w:left w:val="nil"/>
              <w:bottom w:val="single" w:sz="8" w:space="0" w:color="auto"/>
              <w:right w:val="single" w:sz="8" w:space="0" w:color="auto"/>
            </w:tcBorders>
            <w:vAlign w:val="center"/>
          </w:tcPr>
          <w:p w14:paraId="544A408D"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3F9B47E0" w14:textId="77777777" w:rsidR="000D2F6D" w:rsidRPr="00A340B0" w:rsidRDefault="000D2F6D" w:rsidP="00786F03">
            <w:pPr>
              <w:pStyle w:val="TAC"/>
              <w:rPr>
                <w:rFonts w:eastAsia="DengXian"/>
              </w:rPr>
            </w:pPr>
          </w:p>
        </w:tc>
      </w:tr>
      <w:tr w:rsidR="00A340B0" w:rsidRPr="00A340B0" w14:paraId="25F131AA"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4977BD" w14:textId="77777777" w:rsidR="000D2F6D" w:rsidRPr="00A340B0" w:rsidRDefault="000D2F6D" w:rsidP="00786F03">
            <w:pPr>
              <w:pStyle w:val="TAC"/>
            </w:pPr>
            <w:r w:rsidRPr="00A340B0">
              <w:rPr>
                <w:rFonts w:eastAsia="DengXian"/>
                <w:lang w:eastAsia="zh-CN"/>
              </w:rPr>
              <w:t>1, 0, 0, 0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37595" w14:textId="77777777" w:rsidR="000D2F6D" w:rsidRPr="00A340B0" w:rsidRDefault="000D2F6D" w:rsidP="00786F03">
            <w:pPr>
              <w:pStyle w:val="TAC"/>
            </w:pPr>
            <w:r w:rsidRPr="00A340B0">
              <w:t>3</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A42D2EF" w14:textId="77777777" w:rsidR="000D2F6D" w:rsidRPr="00A340B0" w:rsidRDefault="000D2F6D" w:rsidP="00786F03">
            <w:pPr>
              <w:pStyle w:val="TAC"/>
            </w:pPr>
            <w:r w:rsidRPr="00A340B0">
              <w:t>1</w:t>
            </w:r>
          </w:p>
        </w:tc>
        <w:tc>
          <w:tcPr>
            <w:tcW w:w="2872" w:type="dxa"/>
            <w:gridSpan w:val="3"/>
            <w:vMerge/>
            <w:tcBorders>
              <w:top w:val="nil"/>
              <w:left w:val="nil"/>
              <w:bottom w:val="single" w:sz="8" w:space="0" w:color="auto"/>
              <w:right w:val="single" w:sz="8" w:space="0" w:color="auto"/>
            </w:tcBorders>
            <w:vAlign w:val="center"/>
          </w:tcPr>
          <w:p w14:paraId="50A2F3C3"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166E70FC" w14:textId="77777777" w:rsidR="000D2F6D" w:rsidRPr="00A340B0" w:rsidRDefault="000D2F6D" w:rsidP="00786F03">
            <w:pPr>
              <w:pStyle w:val="TAC"/>
              <w:rPr>
                <w:rFonts w:eastAsia="DengXian"/>
              </w:rPr>
            </w:pPr>
          </w:p>
        </w:tc>
      </w:tr>
      <w:tr w:rsidR="00A340B0" w:rsidRPr="00A340B0" w14:paraId="23B54DC4"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0B107D" w14:textId="77777777" w:rsidR="000D2F6D" w:rsidRPr="00A340B0" w:rsidRDefault="000D2F6D" w:rsidP="00786F03">
            <w:pPr>
              <w:pStyle w:val="TAC"/>
            </w:pPr>
            <w:r w:rsidRPr="00A340B0">
              <w:t>1, 0, 0, 1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45B10" w14:textId="77777777" w:rsidR="000D2F6D" w:rsidRPr="00A340B0" w:rsidRDefault="000D2F6D" w:rsidP="00786F03">
            <w:pPr>
              <w:pStyle w:val="TAC"/>
            </w:pPr>
            <w:r w:rsidRPr="00A340B0">
              <w:t>1</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0A62B83" w14:textId="77777777" w:rsidR="000D2F6D" w:rsidRPr="00A340B0" w:rsidRDefault="000D2F6D" w:rsidP="00786F03">
            <w:pPr>
              <w:pStyle w:val="TAC"/>
            </w:pPr>
            <w:r w:rsidRPr="00A340B0">
              <w:t>4</w:t>
            </w:r>
          </w:p>
        </w:tc>
        <w:tc>
          <w:tcPr>
            <w:tcW w:w="2872" w:type="dxa"/>
            <w:gridSpan w:val="3"/>
            <w:vMerge/>
            <w:tcBorders>
              <w:top w:val="nil"/>
              <w:left w:val="nil"/>
              <w:bottom w:val="single" w:sz="8" w:space="0" w:color="auto"/>
              <w:right w:val="single" w:sz="8" w:space="0" w:color="auto"/>
            </w:tcBorders>
            <w:vAlign w:val="center"/>
          </w:tcPr>
          <w:p w14:paraId="41E00AFE"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4B129A46" w14:textId="77777777" w:rsidR="000D2F6D" w:rsidRPr="00A340B0" w:rsidRDefault="000D2F6D" w:rsidP="00786F03">
            <w:pPr>
              <w:pStyle w:val="TAC"/>
              <w:rPr>
                <w:rFonts w:eastAsia="DengXian"/>
              </w:rPr>
            </w:pPr>
          </w:p>
        </w:tc>
      </w:tr>
      <w:tr w:rsidR="00A340B0" w:rsidRPr="00A340B0" w14:paraId="5D119974"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7525FA" w14:textId="77777777" w:rsidR="000D2F6D" w:rsidRPr="00A340B0" w:rsidRDefault="000D2F6D" w:rsidP="00786F03">
            <w:pPr>
              <w:pStyle w:val="TAC"/>
            </w:pPr>
            <w:r w:rsidRPr="00A340B0">
              <w:t>1, 0, 1, 0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ED67E" w14:textId="77777777" w:rsidR="000D2F6D" w:rsidRPr="00A340B0" w:rsidRDefault="000D2F6D" w:rsidP="00786F03">
            <w:pPr>
              <w:pStyle w:val="TAC"/>
            </w:pPr>
            <w:r w:rsidRPr="00A340B0">
              <w:t>2</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FB75E31" w14:textId="77777777" w:rsidR="000D2F6D" w:rsidRPr="00A340B0" w:rsidRDefault="000D2F6D" w:rsidP="00786F03">
            <w:pPr>
              <w:pStyle w:val="TAC"/>
            </w:pPr>
            <w:r w:rsidRPr="00A340B0">
              <w:t>3</w:t>
            </w:r>
          </w:p>
        </w:tc>
        <w:tc>
          <w:tcPr>
            <w:tcW w:w="2872" w:type="dxa"/>
            <w:gridSpan w:val="3"/>
            <w:vMerge/>
            <w:tcBorders>
              <w:top w:val="nil"/>
              <w:left w:val="nil"/>
              <w:bottom w:val="single" w:sz="8" w:space="0" w:color="auto"/>
              <w:right w:val="single" w:sz="8" w:space="0" w:color="auto"/>
            </w:tcBorders>
            <w:vAlign w:val="center"/>
          </w:tcPr>
          <w:p w14:paraId="08A53D0B"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46238E29" w14:textId="77777777" w:rsidR="000D2F6D" w:rsidRPr="00A340B0" w:rsidRDefault="000D2F6D" w:rsidP="00786F03">
            <w:pPr>
              <w:pStyle w:val="TAC"/>
              <w:rPr>
                <w:rFonts w:eastAsia="DengXian"/>
              </w:rPr>
            </w:pPr>
          </w:p>
        </w:tc>
      </w:tr>
      <w:tr w:rsidR="00A340B0" w:rsidRPr="00A340B0" w14:paraId="6B2A9855"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8D9D3" w14:textId="77777777" w:rsidR="000D2F6D" w:rsidRPr="00A340B0" w:rsidRDefault="000D2F6D" w:rsidP="00786F03">
            <w:pPr>
              <w:pStyle w:val="TAC"/>
            </w:pPr>
            <w:r w:rsidRPr="00A340B0">
              <w:t>1, 0, 1, 1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92F99" w14:textId="77777777" w:rsidR="000D2F6D" w:rsidRPr="00A340B0" w:rsidRDefault="000D2F6D" w:rsidP="00786F03">
            <w:pPr>
              <w:pStyle w:val="TAC"/>
            </w:pPr>
            <w:r w:rsidRPr="00A340B0">
              <w:t>2.5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A73C00D" w14:textId="77777777" w:rsidR="000D2F6D" w:rsidRPr="00A340B0" w:rsidRDefault="000D2F6D" w:rsidP="00786F03">
            <w:pPr>
              <w:pStyle w:val="TAC"/>
            </w:pPr>
            <w:r w:rsidRPr="00A340B0">
              <w:t>2.5</w:t>
            </w:r>
          </w:p>
        </w:tc>
        <w:tc>
          <w:tcPr>
            <w:tcW w:w="2872" w:type="dxa"/>
            <w:gridSpan w:val="3"/>
            <w:vMerge/>
            <w:tcBorders>
              <w:top w:val="nil"/>
              <w:left w:val="nil"/>
              <w:bottom w:val="single" w:sz="8" w:space="0" w:color="auto"/>
              <w:right w:val="single" w:sz="8" w:space="0" w:color="auto"/>
            </w:tcBorders>
            <w:vAlign w:val="center"/>
          </w:tcPr>
          <w:p w14:paraId="659B606D"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14CF2E29" w14:textId="77777777" w:rsidR="000D2F6D" w:rsidRPr="00A340B0" w:rsidRDefault="000D2F6D" w:rsidP="00786F03">
            <w:pPr>
              <w:pStyle w:val="TAC"/>
              <w:rPr>
                <w:rFonts w:eastAsia="DengXian"/>
              </w:rPr>
            </w:pPr>
          </w:p>
        </w:tc>
      </w:tr>
      <w:tr w:rsidR="00A340B0" w:rsidRPr="00A340B0" w14:paraId="5A6BCB6F"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22F2FB" w14:textId="77777777" w:rsidR="000D2F6D" w:rsidRPr="00A340B0" w:rsidRDefault="000D2F6D" w:rsidP="00786F03">
            <w:pPr>
              <w:pStyle w:val="TAC"/>
            </w:pPr>
            <w:r w:rsidRPr="00A340B0">
              <w:t>1, 1, 0, 0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07BFF" w14:textId="77777777" w:rsidR="000D2F6D" w:rsidRPr="00A340B0" w:rsidRDefault="000D2F6D" w:rsidP="00786F03">
            <w:pPr>
              <w:pStyle w:val="TAC"/>
            </w:pPr>
            <w:r w:rsidRPr="00A340B0">
              <w:t>3</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031C64C" w14:textId="77777777" w:rsidR="000D2F6D" w:rsidRPr="00A340B0" w:rsidRDefault="000D2F6D" w:rsidP="00786F03">
            <w:pPr>
              <w:pStyle w:val="TAC"/>
            </w:pPr>
            <w:r w:rsidRPr="00A340B0">
              <w:t>2</w:t>
            </w:r>
          </w:p>
        </w:tc>
        <w:tc>
          <w:tcPr>
            <w:tcW w:w="2872" w:type="dxa"/>
            <w:gridSpan w:val="3"/>
            <w:vMerge/>
            <w:tcBorders>
              <w:top w:val="nil"/>
              <w:left w:val="nil"/>
              <w:bottom w:val="single" w:sz="8" w:space="0" w:color="auto"/>
              <w:right w:val="single" w:sz="8" w:space="0" w:color="auto"/>
            </w:tcBorders>
            <w:vAlign w:val="center"/>
          </w:tcPr>
          <w:p w14:paraId="0091113A"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584E99B6" w14:textId="77777777" w:rsidR="000D2F6D" w:rsidRPr="00A340B0" w:rsidRDefault="000D2F6D" w:rsidP="00786F03">
            <w:pPr>
              <w:pStyle w:val="TAC"/>
              <w:rPr>
                <w:rFonts w:eastAsia="DengXian"/>
              </w:rPr>
            </w:pPr>
          </w:p>
        </w:tc>
      </w:tr>
      <w:tr w:rsidR="00A340B0" w:rsidRPr="00A340B0" w14:paraId="4AAF8F99"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85157" w14:textId="77777777" w:rsidR="000D2F6D" w:rsidRPr="00A340B0" w:rsidRDefault="000D2F6D" w:rsidP="00786F03">
            <w:pPr>
              <w:pStyle w:val="TAC"/>
            </w:pPr>
            <w:r w:rsidRPr="00A340B0">
              <w:t>1, 1, 0, 1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565A6" w14:textId="77777777" w:rsidR="000D2F6D" w:rsidRPr="00A340B0" w:rsidRDefault="000D2F6D" w:rsidP="00786F03">
            <w:pPr>
              <w:pStyle w:val="TAC"/>
            </w:pPr>
            <w:r w:rsidRPr="00A340B0">
              <w:t>4</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71972A3" w14:textId="77777777" w:rsidR="000D2F6D" w:rsidRPr="00A340B0" w:rsidRDefault="000D2F6D" w:rsidP="00786F03">
            <w:pPr>
              <w:pStyle w:val="TAC"/>
            </w:pPr>
            <w:r w:rsidRPr="00A340B0">
              <w:t>1</w:t>
            </w:r>
          </w:p>
        </w:tc>
        <w:tc>
          <w:tcPr>
            <w:tcW w:w="2872" w:type="dxa"/>
            <w:gridSpan w:val="3"/>
            <w:vMerge/>
            <w:tcBorders>
              <w:top w:val="nil"/>
              <w:left w:val="nil"/>
              <w:bottom w:val="single" w:sz="8" w:space="0" w:color="auto"/>
              <w:right w:val="single" w:sz="8" w:space="0" w:color="auto"/>
            </w:tcBorders>
            <w:vAlign w:val="center"/>
          </w:tcPr>
          <w:p w14:paraId="164FAF2F"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0A005AFF" w14:textId="77777777" w:rsidR="000D2F6D" w:rsidRPr="00A340B0" w:rsidRDefault="000D2F6D" w:rsidP="00786F03">
            <w:pPr>
              <w:pStyle w:val="TAC"/>
              <w:rPr>
                <w:rFonts w:eastAsia="DengXian"/>
              </w:rPr>
            </w:pPr>
          </w:p>
        </w:tc>
      </w:tr>
      <w:tr w:rsidR="00A340B0" w:rsidRPr="00A340B0" w14:paraId="67CB20A0"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24CBCE" w14:textId="77777777" w:rsidR="000D2F6D" w:rsidRPr="00A340B0" w:rsidRDefault="000D2F6D" w:rsidP="00786F03">
            <w:pPr>
              <w:pStyle w:val="TAC"/>
            </w:pPr>
            <w:r w:rsidRPr="00A340B0">
              <w:t>1, 1, 1, 0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74E7" w14:textId="77777777" w:rsidR="000D2F6D" w:rsidRPr="00A340B0" w:rsidRDefault="000D2F6D" w:rsidP="00786F03">
            <w:pPr>
              <w:pStyle w:val="TAC"/>
            </w:pPr>
            <w:r w:rsidRPr="00A340B0">
              <w:t>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EB09E4E" w14:textId="77777777" w:rsidR="000D2F6D" w:rsidRPr="00A340B0" w:rsidRDefault="000D2F6D" w:rsidP="00786F03">
            <w:pPr>
              <w:pStyle w:val="TAC"/>
            </w:pPr>
            <w:r w:rsidRPr="00A340B0">
              <w:t>5</w:t>
            </w:r>
          </w:p>
        </w:tc>
        <w:tc>
          <w:tcPr>
            <w:tcW w:w="187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8B5EEC1" w14:textId="77777777" w:rsidR="000D2F6D" w:rsidRPr="00A340B0" w:rsidRDefault="000D2F6D" w:rsidP="00786F03">
            <w:pPr>
              <w:pStyle w:val="TAC"/>
            </w:pPr>
            <w:r w:rsidRPr="00A340B0">
              <w:t>1</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3695227A" w14:textId="77777777" w:rsidR="000D2F6D" w:rsidRPr="00A340B0" w:rsidRDefault="000D2F6D" w:rsidP="00786F03">
            <w:pPr>
              <w:pStyle w:val="TAC"/>
            </w:pPr>
            <w:r w:rsidRPr="00A340B0">
              <w:t>2</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12587D49" w14:textId="77777777" w:rsidR="000D2F6D" w:rsidRPr="00A340B0" w:rsidRDefault="000D2F6D" w:rsidP="00786F03">
            <w:pPr>
              <w:pStyle w:val="TAC"/>
            </w:pPr>
            <w:r w:rsidRPr="00A340B0">
              <w:t>4</w:t>
            </w:r>
          </w:p>
        </w:tc>
      </w:tr>
      <w:tr w:rsidR="00A340B0" w:rsidRPr="00A340B0" w14:paraId="24D58ABC"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AF826C" w14:textId="77777777" w:rsidR="000D2F6D" w:rsidRPr="00A340B0" w:rsidRDefault="000D2F6D" w:rsidP="00786F03">
            <w:pPr>
              <w:pStyle w:val="TAC"/>
            </w:pPr>
            <w:r w:rsidRPr="00A340B0">
              <w:t>1, 1, 1, 1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2B6371" w14:textId="77777777" w:rsidR="000D2F6D" w:rsidRPr="00A340B0" w:rsidRDefault="000D2F6D" w:rsidP="00786F03">
            <w:pPr>
              <w:pStyle w:val="TAC"/>
            </w:pPr>
            <w:r w:rsidRPr="00A340B0">
              <w:t>10</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992C9C9" w14:textId="77777777" w:rsidR="000D2F6D" w:rsidRPr="00A340B0" w:rsidRDefault="000D2F6D" w:rsidP="00786F03">
            <w:pPr>
              <w:pStyle w:val="TAC"/>
            </w:pPr>
            <w:r w:rsidRPr="00A340B0">
              <w:t>10</w:t>
            </w:r>
          </w:p>
        </w:tc>
        <w:tc>
          <w:tcPr>
            <w:tcW w:w="1029" w:type="dxa"/>
            <w:tcBorders>
              <w:top w:val="nil"/>
              <w:left w:val="nil"/>
              <w:bottom w:val="single" w:sz="8" w:space="0" w:color="auto"/>
              <w:right w:val="single" w:sz="8" w:space="0" w:color="auto"/>
            </w:tcBorders>
            <w:tcMar>
              <w:top w:w="0" w:type="dxa"/>
              <w:left w:w="108" w:type="dxa"/>
              <w:bottom w:w="0" w:type="dxa"/>
              <w:right w:w="108" w:type="dxa"/>
            </w:tcMar>
          </w:tcPr>
          <w:p w14:paraId="5F53CE6D" w14:textId="77777777" w:rsidR="000D2F6D" w:rsidRPr="00A340B0" w:rsidRDefault="000D2F6D" w:rsidP="00786F03">
            <w:pPr>
              <w:pStyle w:val="TAC"/>
            </w:pPr>
            <w:r w:rsidRPr="00A340B0">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2D232475" w14:textId="77777777" w:rsidR="000D2F6D" w:rsidRPr="00A340B0" w:rsidRDefault="000D2F6D" w:rsidP="00786F03">
            <w:pPr>
              <w:pStyle w:val="TAC"/>
            </w:pPr>
            <w:r w:rsidRPr="00A340B0">
              <w:t>2</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383A75D2" w14:textId="77777777" w:rsidR="000D2F6D" w:rsidRPr="00A340B0" w:rsidRDefault="000D2F6D" w:rsidP="00786F03">
            <w:pPr>
              <w:pStyle w:val="TAC"/>
            </w:pPr>
            <w:r w:rsidRPr="00A340B0">
              <w:t>4</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35C6C08C" w14:textId="77777777" w:rsidR="000D2F6D" w:rsidRPr="00A340B0" w:rsidRDefault="000D2F6D" w:rsidP="00786F03">
            <w:pPr>
              <w:pStyle w:val="TAC"/>
            </w:pPr>
            <w:r w:rsidRPr="00A340B0">
              <w:t>8</w:t>
            </w:r>
          </w:p>
        </w:tc>
      </w:tr>
    </w:tbl>
    <w:p w14:paraId="2F3819E7" w14:textId="68B56628" w:rsidR="000D2F6D" w:rsidRPr="00A340B0" w:rsidDel="00C03F15" w:rsidRDefault="000D2F6D" w:rsidP="000D2F6D">
      <w:pPr>
        <w:rPr>
          <w:del w:id="273" w:author="Aris Papasakellariou 1" w:date="2023-08-30T17:29:00Z"/>
        </w:rPr>
      </w:pPr>
    </w:p>
    <w:p w14:paraId="164670F6" w14:textId="77777777" w:rsidR="000D2F6D" w:rsidRPr="00A340B0" w:rsidRDefault="000D2F6D">
      <w:pPr>
        <w:spacing w:before="180"/>
        <w:rPr>
          <w:lang w:val="en-US"/>
        </w:rPr>
        <w:pPrChange w:id="274" w:author="Aris Papasakellariou 1" w:date="2023-08-30T17:29:00Z">
          <w:pPr/>
        </w:pPrChange>
      </w:pPr>
      <w:r w:rsidRPr="00A340B0">
        <w:rPr>
          <w:lang w:val="en-US"/>
        </w:rPr>
        <w:t>If a UE would transmit or receive an S-SS/PSBCH block, and the transmission or reception would overlap in time with transmissions or receptions on the sidelink using E-UTRA radio access, the UE transmits or receives the signal/channel with the higher priority.</w:t>
      </w:r>
    </w:p>
    <w:p w14:paraId="27685021" w14:textId="77777777" w:rsidR="000D2F6D" w:rsidRPr="00A340B0" w:rsidRDefault="000D2F6D" w:rsidP="000D2F6D">
      <w:pPr>
        <w:rPr>
          <w:lang w:val="en-US"/>
        </w:rPr>
      </w:pPr>
      <w:r w:rsidRPr="00A340B0">
        <w:rPr>
          <w:lang w:val="en-US"/>
        </w:rPr>
        <w:t>If a UE would transmit or receive sidelink synchronization signals for E-UTRA radio access, and the transmission or reception would overlap in time with sidelink transmissions or receptions using NR radio access, the UE transmits or receives the signal/channel with the higher priority.</w:t>
      </w:r>
    </w:p>
    <w:p w14:paraId="540A0103" w14:textId="77777777" w:rsidR="00CD5B1E" w:rsidRPr="00A340B0" w:rsidRDefault="00CD5B1E" w:rsidP="00CD5B1E">
      <w:pPr>
        <w:keepNext/>
        <w:keepLines/>
        <w:ind w:left="1136" w:hanging="1136"/>
        <w:outlineLvl w:val="1"/>
        <w:rPr>
          <w:rFonts w:ascii="Arial" w:hAnsi="Arial" w:cs="Arial"/>
          <w:sz w:val="32"/>
        </w:rPr>
      </w:pPr>
      <w:bookmarkStart w:id="275" w:name="_Toc29894877"/>
      <w:bookmarkStart w:id="276" w:name="_Toc29899176"/>
      <w:bookmarkStart w:id="277" w:name="_Toc29899594"/>
      <w:bookmarkStart w:id="278" w:name="_Toc29917330"/>
      <w:bookmarkStart w:id="279" w:name="_Toc36498204"/>
      <w:bookmarkStart w:id="280" w:name="_Toc45699232"/>
      <w:bookmarkStart w:id="281" w:name="_Toc130394919"/>
      <w:r w:rsidRPr="00A340B0">
        <w:rPr>
          <w:rFonts w:ascii="Arial" w:hAnsi="Arial" w:cs="Arial"/>
          <w:sz w:val="32"/>
        </w:rPr>
        <w:t>16.2</w:t>
      </w:r>
      <w:r w:rsidRPr="00A340B0">
        <w:rPr>
          <w:rFonts w:ascii="Arial" w:hAnsi="Arial" w:cs="Arial"/>
          <w:sz w:val="32"/>
        </w:rPr>
        <w:tab/>
        <w:t>Power control</w:t>
      </w:r>
      <w:bookmarkEnd w:id="275"/>
      <w:bookmarkEnd w:id="276"/>
      <w:bookmarkEnd w:id="277"/>
      <w:bookmarkEnd w:id="278"/>
      <w:bookmarkEnd w:id="279"/>
      <w:bookmarkEnd w:id="280"/>
      <w:bookmarkEnd w:id="281"/>
    </w:p>
    <w:p w14:paraId="0E9BED3C" w14:textId="77777777" w:rsidR="000D2F6D" w:rsidRPr="00A340B0" w:rsidRDefault="000D2F6D" w:rsidP="000D2F6D">
      <w:pPr>
        <w:pStyle w:val="Heading3"/>
        <w:spacing w:before="0"/>
      </w:pPr>
      <w:r w:rsidRPr="00A340B0">
        <w:t>16.2.0</w:t>
      </w:r>
      <w:r w:rsidRPr="00A340B0">
        <w:tab/>
      </w:r>
      <w:r w:rsidRPr="00A340B0">
        <w:rPr>
          <w:rFonts w:cs="Arial"/>
          <w:szCs w:val="24"/>
          <w:lang w:val="x-none" w:eastAsia="x-none"/>
        </w:rPr>
        <w:t>S-SS/PSBCH blocks</w:t>
      </w:r>
      <w:bookmarkEnd w:id="10"/>
      <w:bookmarkEnd w:id="11"/>
      <w:bookmarkEnd w:id="12"/>
    </w:p>
    <w:p w14:paraId="0EE8CCD3" w14:textId="37B10627" w:rsidR="000D2F6D" w:rsidRPr="00A340B0" w:rsidRDefault="000D2F6D" w:rsidP="000D2F6D">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ins w:id="282" w:author="Aris Papasakellariou 1" w:date="2023-08-30T17:33:00Z">
        <w:r w:rsidR="00800483" w:rsidRPr="00A340B0">
          <w:rPr>
            <w:szCs w:val="18"/>
          </w:rPr>
          <w:t>, in the anchor RB-set if applicable,</w:t>
        </w:r>
      </w:ins>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14066CB5" w14:textId="5B103B27" w:rsidR="000D2F6D" w:rsidRPr="00A340B0" w:rsidRDefault="000D2F6D" w:rsidP="000D2F6D">
      <w:pPr>
        <w:pStyle w:val="EQ"/>
        <w:rPr>
          <w:rFonts w:eastAsiaTheme="minorEastAsia"/>
        </w:rPr>
      </w:pPr>
      <w:r w:rsidRPr="00A340B0">
        <w:rPr>
          <w:rFonts w:eastAsiaTheme="minorEastAsia"/>
          <w:noProof w:val="0"/>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ins w:id="283" w:author="Aris Papasakellariou 1" w:date="2023-08-30T17:33:00Z">
                <w:rPr>
                  <w:rFonts w:ascii="Cambria Math" w:hAnsi="Cambria Math"/>
                </w:rPr>
                <m:t>-</m:t>
              </w:ins>
            </m:r>
            <m:sSub>
              <m:sSubPr>
                <m:ctrlPr>
                  <w:ins w:id="284" w:author="Aris Papasakellariou 1" w:date="2023-08-30T17:33:00Z">
                    <w:rPr>
                      <w:rFonts w:ascii="Cambria Math" w:hAnsi="Cambria Math"/>
                      <w:i/>
                    </w:rPr>
                  </w:ins>
                </m:ctrlPr>
              </m:sSubPr>
              <m:e>
                <m:r>
                  <w:ins w:id="285" w:author="Aris Papasakellariou 1" w:date="2023-08-30T17:33:00Z">
                    <w:rPr>
                      <w:rFonts w:ascii="Cambria Math" w:hAnsi="Cambria Math"/>
                    </w:rPr>
                    <m:t>P</m:t>
                  </w:ins>
                </m:r>
              </m:e>
              <m:sub>
                <m:r>
                  <w:ins w:id="286" w:author="Aris Papasakellariou 1" w:date="2023-08-30T17:33:00Z">
                    <m:rPr>
                      <m:sty m:val="p"/>
                    </m:rPr>
                    <w:rPr>
                      <w:rFonts w:ascii="Cambria Math" w:hAnsi="Cambria Math"/>
                    </w:rPr>
                    <m:t>offset</m:t>
                  </w:ins>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55851C1E" w14:textId="77777777" w:rsidR="000D2F6D" w:rsidRPr="00A340B0" w:rsidRDefault="000D2F6D" w:rsidP="000D2F6D">
      <w:pPr>
        <w:rPr>
          <w:szCs w:val="18"/>
        </w:rPr>
      </w:pPr>
      <w:proofErr w:type="gramStart"/>
      <w:r w:rsidRPr="00A340B0">
        <w:rPr>
          <w:rFonts w:eastAsiaTheme="minorEastAsia"/>
          <w:szCs w:val="18"/>
        </w:rPr>
        <w:t>w</w:t>
      </w:r>
      <w:r w:rsidRPr="00A340B0">
        <w:rPr>
          <w:szCs w:val="18"/>
        </w:rPr>
        <w:t>here</w:t>
      </w:r>
      <w:proofErr w:type="gramEnd"/>
    </w:p>
    <w:p w14:paraId="6E9485DC" w14:textId="77777777" w:rsidR="000D2F6D" w:rsidRPr="00A340B0" w:rsidRDefault="000D2F6D" w:rsidP="000D2F6D">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p w14:paraId="52E03664" w14:textId="77777777" w:rsidR="000D2F6D" w:rsidRPr="00A340B0" w:rsidRDefault="000D2F6D" w:rsidP="000D2F6D">
      <w:pPr>
        <w:pStyle w:val="B1"/>
        <w:rPr>
          <w:i/>
          <w:iCs/>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O</m:t>
            </m:r>
            <m:r>
              <m:rPr>
                <m:sty m:val="p"/>
              </m:rPr>
              <w:rPr>
                <w:rFonts w:ascii="Cambria Math" w:eastAsiaTheme="minorEastAsia" w:hAnsi="Cambria Math"/>
              </w:rPr>
              <m:t>,S-SSB</m:t>
            </m:r>
            <m:ctrlPr>
              <w:rPr>
                <w:rFonts w:ascii="Cambria Math" w:eastAsiaTheme="minorEastAsia" w:hAnsi="Cambria Math"/>
              </w:rPr>
            </m:ctrlPr>
          </m:sub>
        </m:sSub>
      </m:oMath>
      <w:r w:rsidRPr="00A340B0">
        <w:rPr>
          <w:rFonts w:eastAsiaTheme="minorEastAsia"/>
        </w:rPr>
        <w:t xml:space="preserve"> is a value of </w:t>
      </w:r>
      <w:r w:rsidRPr="00A340B0">
        <w:rPr>
          <w:i/>
          <w:iCs/>
        </w:rPr>
        <w:t>dl-P0-PSBCH</w:t>
      </w:r>
      <w:r w:rsidRPr="00A340B0">
        <w:rPr>
          <w:rFonts w:eastAsia="Malgun Gothic"/>
          <w:i/>
          <w:iCs/>
        </w:rPr>
        <w:t>-r17</w:t>
      </w:r>
      <w:r w:rsidRPr="00A340B0">
        <w:rPr>
          <w:rFonts w:eastAsiaTheme="minorEastAsia"/>
        </w:rPr>
        <w:t xml:space="preserve"> if </w:t>
      </w:r>
      <w:r w:rsidRPr="00A340B0">
        <w:rPr>
          <w:rFonts w:eastAsia="Malgun Gothic"/>
        </w:rPr>
        <w:t xml:space="preserve">using the parameter is supported by the UE and the parameter is </w:t>
      </w:r>
      <w:r w:rsidRPr="00A340B0">
        <w:rPr>
          <w:rFonts w:eastAsiaTheme="minorEastAsia"/>
        </w:rPr>
        <w:t xml:space="preserve">provided; </w:t>
      </w:r>
      <w:r w:rsidRPr="00A340B0">
        <w:rPr>
          <w:rFonts w:eastAsia="Malgun Gothic"/>
        </w:rPr>
        <w:t xml:space="preserve">else </w:t>
      </w:r>
      <w:r w:rsidRPr="00A340B0">
        <w:rPr>
          <w:rFonts w:eastAsia="Malgun Gothic"/>
          <w:i/>
          <w:iCs/>
        </w:rPr>
        <w:t xml:space="preserve">dl-P0-PSBCH-r16 </w:t>
      </w:r>
      <w:r w:rsidRPr="00A340B0">
        <w:rPr>
          <w:rFonts w:eastAsia="Malgun Gothic"/>
          <w:iCs/>
        </w:rPr>
        <w:t>if</w:t>
      </w:r>
      <w:r w:rsidRPr="00A340B0">
        <w:rPr>
          <w:rFonts w:eastAsia="Malgun Gothic"/>
          <w:i/>
          <w:iCs/>
        </w:rPr>
        <w:t xml:space="preserve"> </w:t>
      </w:r>
      <w:r w:rsidRPr="00A340B0">
        <w:rPr>
          <w:rFonts w:eastAsia="Malgun Gothic"/>
          <w:iCs/>
        </w:rPr>
        <w:t>provided;</w:t>
      </w:r>
      <w:r w:rsidRPr="00A340B0">
        <w:rPr>
          <w:rFonts w:eastAsia="Malgun Gothic"/>
        </w:rPr>
        <w:t xml:space="preserve"> otherwise</w:t>
      </w:r>
      <w:r w:rsidRPr="00A340B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S-SSB</m:t>
            </m:r>
            <m:ctrlPr>
              <w:rPr>
                <w:rFonts w:ascii="Cambria Math" w:eastAsiaTheme="minorEastAsia" w:hAnsi="Cambria Math"/>
              </w:rPr>
            </m:ctrlPr>
          </m:sub>
        </m:sSub>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p>
    <w:p w14:paraId="7E9382B3" w14:textId="77777777" w:rsidR="000D2F6D" w:rsidRPr="00A340B0" w:rsidRDefault="000D2F6D" w:rsidP="000D2F6D">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α</m:t>
            </m:r>
          </m:e>
          <m:sub>
            <m:r>
              <m:rPr>
                <m:sty m:val="p"/>
              </m:rPr>
              <w:rPr>
                <w:rFonts w:ascii="Cambria Math" w:eastAsiaTheme="minorEastAsia" w:hAnsi="Cambria Math"/>
              </w:rPr>
              <m:t>S-SSB</m:t>
            </m:r>
          </m:sub>
        </m:sSub>
      </m:oMath>
      <w:r w:rsidRPr="00A340B0">
        <w:rPr>
          <w:rFonts w:eastAsiaTheme="minorEastAsia"/>
        </w:rPr>
        <w:t xml:space="preserve"> is a value of </w:t>
      </w:r>
      <w:r w:rsidRPr="00A340B0">
        <w:rPr>
          <w:i/>
          <w:iCs/>
        </w:rPr>
        <w:t>dl-</w:t>
      </w:r>
      <w:r w:rsidRPr="00A340B0">
        <w:rPr>
          <w:i/>
          <w:iCs/>
          <w:lang w:val="en-US"/>
        </w:rPr>
        <w:t>Alpha</w:t>
      </w:r>
      <w:r w:rsidRPr="00A340B0">
        <w:rPr>
          <w:i/>
          <w:iCs/>
        </w:rPr>
        <w:t>-PSBCH</w:t>
      </w:r>
      <w:r w:rsidRPr="00A340B0">
        <w:rPr>
          <w:rFonts w:eastAsiaTheme="minorEastAsia"/>
          <w:iCs/>
        </w:rPr>
        <w:t xml:space="preserve">, if </w:t>
      </w:r>
      <w:r w:rsidRPr="00A340B0">
        <w:rPr>
          <w:rFonts w:eastAsiaTheme="minorEastAsia"/>
        </w:rPr>
        <w:t xml:space="preserve">provided; else, </w:t>
      </w:r>
      <m:oMath>
        <m:sSub>
          <m:sSubPr>
            <m:ctrlPr>
              <w:rPr>
                <w:rFonts w:ascii="Cambria Math" w:eastAsiaTheme="minorEastAsia" w:hAnsi="Cambria Math"/>
                <w:i/>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sidRPr="00A340B0">
        <w:rPr>
          <w:rFonts w:eastAsiaTheme="minorEastAsia"/>
        </w:rPr>
        <w:t xml:space="preserve"> </w:t>
      </w:r>
    </w:p>
    <w:p w14:paraId="7C0A0E33" w14:textId="77777777" w:rsidR="000D2F6D" w:rsidRPr="00A340B0" w:rsidRDefault="000D2F6D" w:rsidP="000D2F6D">
      <w:pPr>
        <w:pStyle w:val="B1"/>
        <w:rPr>
          <w:rFonts w:eastAsiaTheme="minorEastAsia"/>
          <w:szCs w:val="24"/>
          <w:lang w:val="en-US" w:eastAsia="zh-CN"/>
        </w:rPr>
      </w:pPr>
      <w:r w:rsidRPr="00A340B0">
        <w:rPr>
          <w:rFonts w:eastAsiaTheme="minorEastAsia"/>
        </w:rPr>
        <w:t>-</w:t>
      </w:r>
      <w:r w:rsidRPr="00A340B0">
        <w:rPr>
          <w:rFonts w:eastAsiaTheme="minorEastAsia"/>
        </w:rPr>
        <w:tab/>
      </w:r>
      <m:oMath>
        <m:r>
          <w:rPr>
            <w:rFonts w:ascii="Cambria Math" w:eastAsiaTheme="minorEastAsia" w:hAnsi="Cambria Math"/>
          </w:rPr>
          <m:t>PL=P</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sidRPr="00A340B0">
        <w:rPr>
          <w:rFonts w:eastAsiaTheme="minorEastAsia"/>
        </w:rPr>
        <w:t xml:space="preserve"> </w:t>
      </w:r>
      <w:r w:rsidRPr="00A340B0">
        <w:t xml:space="preserve">when the active SL BWP is on a serving cell </w:t>
      </w:r>
      <m:oMath>
        <m:r>
          <w:rPr>
            <w:rFonts w:ascii="Cambria Math" w:hAnsi="Cambria Math"/>
            <w:szCs w:val="18"/>
          </w:rPr>
          <m:t>c</m:t>
        </m:r>
      </m:oMath>
      <w:r w:rsidRPr="00A340B0">
        <w:t xml:space="preserve">, </w:t>
      </w:r>
      <w:r w:rsidRPr="00A340B0">
        <w:rPr>
          <w:rFonts w:eastAsiaTheme="minorEastAsia"/>
        </w:rPr>
        <w:t xml:space="preserve">as described in clause 7.1.1 </w:t>
      </w:r>
      <w:r w:rsidRPr="00A340B0">
        <w:rPr>
          <w:rFonts w:eastAsiaTheme="minorEastAsia"/>
          <w:szCs w:val="24"/>
          <w:lang w:val="en-US" w:eastAsia="zh-CN"/>
        </w:rPr>
        <w:t>except that</w:t>
      </w:r>
    </w:p>
    <w:p w14:paraId="28CFC06D" w14:textId="77777777" w:rsidR="000D2F6D" w:rsidRPr="00A340B0" w:rsidRDefault="000D2F6D" w:rsidP="000D2F6D">
      <w:pPr>
        <w:pStyle w:val="B2"/>
        <w:rPr>
          <w:lang w:val="en-US" w:eastAsia="zh-CN"/>
        </w:rPr>
      </w:pPr>
      <w:r w:rsidRPr="00A340B0">
        <w:rPr>
          <w:lang w:eastAsia="zh-CN"/>
        </w:rPr>
        <w:t>-</w:t>
      </w:r>
      <w:r w:rsidRPr="00A340B0">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sidRPr="00A340B0">
        <w:rPr>
          <w:lang w:eastAsia="zh-CN"/>
        </w:rPr>
        <w:t xml:space="preserve"> when the UE is configured to monitor PDCCH for detection of DCI format 0_0</w:t>
      </w:r>
      <w:r w:rsidRPr="00A340B0">
        <w:rPr>
          <w:lang w:val="en-US" w:eastAsia="zh-CN"/>
        </w:rPr>
        <w:t xml:space="preserve"> </w:t>
      </w:r>
      <w:r w:rsidRPr="00A340B0">
        <w:rPr>
          <w:lang w:eastAsia="zh-CN"/>
        </w:rPr>
        <w:t xml:space="preserve">in serving cell </w:t>
      </w:r>
      <m:oMath>
        <m:r>
          <w:rPr>
            <w:rFonts w:ascii="Cambria Math" w:hAnsi="Cambria Math"/>
            <w:szCs w:val="18"/>
          </w:rPr>
          <m:t>c</m:t>
        </m:r>
      </m:oMath>
    </w:p>
    <w:p w14:paraId="4515DFDA" w14:textId="77777777" w:rsidR="000D2F6D" w:rsidRPr="00A340B0" w:rsidRDefault="000D2F6D" w:rsidP="000D2F6D">
      <w:pPr>
        <w:pStyle w:val="B2"/>
        <w:rPr>
          <w:lang w:val="en-US" w:eastAsia="zh-CN"/>
        </w:rPr>
      </w:pPr>
      <w:r w:rsidRPr="00A340B0">
        <w:rPr>
          <w:lang w:eastAsia="zh-CN"/>
        </w:rPr>
        <w:t>-</w:t>
      </w:r>
      <w:r w:rsidRPr="00A340B0">
        <w:rPr>
          <w:lang w:eastAsia="zh-CN"/>
        </w:rPr>
        <w:tab/>
        <w:t>the RS resource is the one corresponding to the SS/PBCH block the UE uses to obtain MIB when the UE is not configured to monitor PDCCH for detection of DCI format 0_0</w:t>
      </w:r>
      <w:r w:rsidRPr="00A340B0">
        <w:rPr>
          <w:lang w:val="en-US" w:eastAsia="zh-CN"/>
        </w:rPr>
        <w:t xml:space="preserve"> </w:t>
      </w:r>
      <w:r w:rsidRPr="00A340B0">
        <w:rPr>
          <w:lang w:eastAsia="zh-CN"/>
        </w:rPr>
        <w:t xml:space="preserve">in serving cell </w:t>
      </w:r>
      <m:oMath>
        <m:r>
          <w:rPr>
            <w:rFonts w:ascii="Cambria Math" w:hAnsi="Cambria Math"/>
            <w:szCs w:val="18"/>
          </w:rPr>
          <m:t>c</m:t>
        </m:r>
      </m:oMath>
    </w:p>
    <w:p w14:paraId="73398842" w14:textId="77777777" w:rsidR="000D2F6D" w:rsidRPr="00A340B0" w:rsidRDefault="000D2F6D" w:rsidP="000D2F6D">
      <w:pPr>
        <w:pStyle w:val="B1"/>
        <w:rPr>
          <w:rFonts w:eastAsiaTheme="minorEastAsia"/>
          <w:lang w:eastAsia="zh-CN"/>
        </w:rPr>
      </w:pPr>
      <w:r w:rsidRPr="00A340B0">
        <w:t>-</w:t>
      </w:r>
      <w:r w:rsidRPr="00A340B0">
        <w:tab/>
      </w:r>
      <m:oMath>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A340B0">
        <w:t xml:space="preserve"> is a number of resource blocks for a S-SS/PSBCH block transmission with SCS configuration </w:t>
      </w:r>
      <m:oMath>
        <m:r>
          <w:rPr>
            <w:rFonts w:ascii="Cambria Math" w:eastAsiaTheme="minorEastAsia" w:hAnsi="Cambria Math"/>
          </w:rPr>
          <m:t>μ</m:t>
        </m:r>
      </m:oMath>
    </w:p>
    <w:p w14:paraId="093F2285" w14:textId="2FDFA2BF" w:rsidR="00800483" w:rsidRPr="00A340B0" w:rsidRDefault="00800483" w:rsidP="00800483">
      <w:pPr>
        <w:ind w:left="568" w:hanging="284"/>
        <w:rPr>
          <w:ins w:id="287" w:author="Aris Papasakellariou 1" w:date="2023-08-30T17:33:00Z"/>
        </w:rPr>
      </w:pPr>
      <w:ins w:id="288" w:author="Aris Papasakellariou 1" w:date="2023-08-30T17:33:00Z">
        <w:r w:rsidRPr="00A340B0">
          <w:t>-</w:t>
        </w:r>
        <w:r w:rsidRPr="00A340B0">
          <w:tab/>
        </w:r>
      </w:ins>
      <m:oMath>
        <m:sSub>
          <m:sSubPr>
            <m:ctrlPr>
              <w:ins w:id="289" w:author="Aris Papasakellariou 1" w:date="2023-08-30T17:33:00Z">
                <w:rPr>
                  <w:rFonts w:ascii="Cambria Math" w:hAnsi="Cambria Math"/>
                  <w:i/>
                  <w:noProof/>
                </w:rPr>
              </w:ins>
            </m:ctrlPr>
          </m:sSubPr>
          <m:e>
            <m:r>
              <w:ins w:id="290" w:author="Aris Papasakellariou 1" w:date="2023-08-30T17:33:00Z">
                <w:rPr>
                  <w:rFonts w:ascii="Cambria Math" w:hAnsi="Cambria Math"/>
                  <w:noProof/>
                </w:rPr>
                <m:t>P</m:t>
              </w:ins>
            </m:r>
          </m:e>
          <m:sub>
            <m:r>
              <w:ins w:id="291" w:author="Aris Papasakellariou 1" w:date="2023-08-30T17:33:00Z">
                <m:rPr>
                  <m:sty m:val="p"/>
                </m:rPr>
                <w:rPr>
                  <w:rFonts w:ascii="Cambria Math" w:hAnsi="Cambria Math"/>
                  <w:noProof/>
                </w:rPr>
                <m:t>offset</m:t>
              </w:ins>
            </m:r>
          </m:sub>
        </m:sSub>
      </m:oMath>
      <w:ins w:id="292" w:author="Aris Papasakellariou 1" w:date="2023-08-30T17:33:00Z">
        <w:r w:rsidRPr="00A340B0">
          <w:t xml:space="preserve"> is a value of </w:t>
        </w:r>
        <w:proofErr w:type="spellStart"/>
        <w:r w:rsidRPr="00A340B0">
          <w:rPr>
            <w:i/>
          </w:rPr>
          <w:t>sl-PowerOffsetAnchor</w:t>
        </w:r>
        <w:proofErr w:type="spellEnd"/>
        <w:r w:rsidRPr="00A340B0">
          <w:t>, if provided; otherwise</w:t>
        </w:r>
      </w:ins>
      <w:ins w:id="293" w:author="Aris Papasakellariou 1" w:date="2023-08-30T17:34:00Z">
        <w:r w:rsidRPr="00A340B0">
          <w:t>,</w:t>
        </w:r>
      </w:ins>
      <w:ins w:id="294" w:author="Aris Papasakellariou 1" w:date="2023-08-30T17:33:00Z">
        <w:r w:rsidRPr="00A340B0">
          <w:t xml:space="preserve"> </w:t>
        </w:r>
      </w:ins>
      <m:oMath>
        <m:sSub>
          <m:sSubPr>
            <m:ctrlPr>
              <w:ins w:id="295" w:author="Aris Papasakellariou 1" w:date="2023-08-30T17:33:00Z">
                <w:rPr>
                  <w:rFonts w:ascii="Cambria Math" w:hAnsi="Cambria Math"/>
                  <w:i/>
                  <w:noProof/>
                </w:rPr>
              </w:ins>
            </m:ctrlPr>
          </m:sSubPr>
          <m:e>
            <m:r>
              <w:ins w:id="296" w:author="Aris Papasakellariou 1" w:date="2023-08-30T17:33:00Z">
                <w:rPr>
                  <w:rFonts w:ascii="Cambria Math" w:hAnsi="Cambria Math"/>
                  <w:noProof/>
                </w:rPr>
                <m:t>P</m:t>
              </w:ins>
            </m:r>
          </m:e>
          <m:sub>
            <m:r>
              <w:ins w:id="297" w:author="Aris Papasakellariou 1" w:date="2023-08-30T17:33:00Z">
                <m:rPr>
                  <m:sty m:val="p"/>
                </m:rPr>
                <w:rPr>
                  <w:rFonts w:ascii="Cambria Math" w:hAnsi="Cambria Math"/>
                  <w:noProof/>
                </w:rPr>
                <m:t>offset</m:t>
              </w:ins>
            </m:r>
          </m:sub>
        </m:sSub>
        <m:r>
          <w:ins w:id="298" w:author="Aris Papasakellariou 1" w:date="2023-08-30T17:33:00Z">
            <w:rPr>
              <w:rFonts w:ascii="Cambria Math" w:hAnsi="Cambria Math"/>
              <w:noProof/>
            </w:rPr>
            <m:t>=0</m:t>
          </w:ins>
        </m:r>
      </m:oMath>
      <w:ins w:id="299" w:author="Aris Papasakellariou 1" w:date="2023-08-30T17:33:00Z">
        <w:r w:rsidRPr="00A340B0">
          <w:t>.</w:t>
        </w:r>
      </w:ins>
    </w:p>
    <w:p w14:paraId="561BF426" w14:textId="2D73DB13" w:rsidR="00800483" w:rsidRPr="00A340B0" w:rsidRDefault="00800483" w:rsidP="00800483">
      <w:pPr>
        <w:rPr>
          <w:ins w:id="300" w:author="Aris Papasakellariou 1" w:date="2023-08-30T17:33:00Z"/>
        </w:rPr>
      </w:pPr>
      <w:ins w:id="301" w:author="Aris Papasakellariou 1" w:date="2023-08-30T17:33:00Z">
        <w:r w:rsidRPr="00A340B0">
          <w:t xml:space="preserve">For operation with shared spectrum channel access, after allocating power </w:t>
        </w:r>
      </w:ins>
      <m:oMath>
        <m:sSub>
          <m:sSubPr>
            <m:ctrlPr>
              <w:ins w:id="302" w:author="Aris Papasakellariou 1" w:date="2023-08-30T17:33:00Z">
                <w:rPr>
                  <w:rFonts w:ascii="Cambria Math" w:hAnsi="Cambria Math"/>
                  <w:i/>
                  <w:iCs/>
                  <w:szCs w:val="18"/>
                </w:rPr>
              </w:ins>
            </m:ctrlPr>
          </m:sSubPr>
          <m:e>
            <m:r>
              <w:ins w:id="303" w:author="Aris Papasakellariou 1" w:date="2023-08-30T17:33:00Z">
                <w:rPr>
                  <w:rFonts w:ascii="Cambria Math" w:hAnsi="Cambria Math"/>
                  <w:szCs w:val="18"/>
                </w:rPr>
                <m:t>P</m:t>
              </w:ins>
            </m:r>
          </m:e>
          <m:sub>
            <m:r>
              <w:ins w:id="304" w:author="Aris Papasakellariou 1" w:date="2023-08-30T17:33:00Z">
                <m:rPr>
                  <m:nor/>
                </m:rPr>
                <w:rPr>
                  <w:iCs/>
                  <w:szCs w:val="18"/>
                </w:rPr>
                <m:t>S-SSB</m:t>
              </w:ins>
            </m:r>
            <m:ctrlPr>
              <w:ins w:id="305" w:author="Aris Papasakellariou 1" w:date="2023-08-30T17:33:00Z">
                <w:rPr>
                  <w:rFonts w:ascii="Cambria Math" w:hAnsi="Cambria Math"/>
                  <w:iCs/>
                  <w:szCs w:val="18"/>
                </w:rPr>
              </w:ins>
            </m:ctrlPr>
          </m:sub>
        </m:sSub>
        <m:r>
          <w:ins w:id="306" w:author="Aris Papasakellariou 1" w:date="2023-08-30T17:33:00Z">
            <w:rPr>
              <w:rFonts w:ascii="Cambria Math" w:hAnsi="Cambria Math"/>
              <w:szCs w:val="18"/>
            </w:rPr>
            <m:t>(i)</m:t>
          </w:ins>
        </m:r>
      </m:oMath>
      <w:ins w:id="307" w:author="Aris Papasakellariou 1" w:date="2023-08-30T17:33:00Z">
        <w:r w:rsidRPr="00A340B0">
          <w:rPr>
            <w:szCs w:val="18"/>
          </w:rPr>
          <w:t xml:space="preserve"> </w:t>
        </w:r>
        <w:r w:rsidRPr="00A340B0">
          <w:t xml:space="preserve">for </w:t>
        </w:r>
      </w:ins>
      <w:ins w:id="308" w:author="Aris Papasakellariou 1" w:date="2023-08-30T17:35:00Z">
        <w:r w:rsidRPr="00A340B0">
          <w:t xml:space="preserve">transmission of </w:t>
        </w:r>
      </w:ins>
      <w:ins w:id="309" w:author="Aris Papasakellariou 1" w:date="2023-08-30T17:33:00Z">
        <w:r w:rsidRPr="00A340B0">
          <w:t xml:space="preserve">each S-SS/PBCH block in the anchor RB-set, the UE </w:t>
        </w:r>
      </w:ins>
      <w:ins w:id="310" w:author="Aris Papasakellariou 1" w:date="2023-08-30T17:36:00Z">
        <w:r w:rsidRPr="00A340B0">
          <w:t xml:space="preserve">equally </w:t>
        </w:r>
      </w:ins>
      <w:ins w:id="311" w:author="Aris Papasakellariou 1" w:date="2023-08-30T17:33:00Z">
        <w:r w:rsidRPr="00A340B0">
          <w:t>allocate</w:t>
        </w:r>
      </w:ins>
      <w:ins w:id="312" w:author="Aris Papasakellariou 1" w:date="2023-08-30T17:34:00Z">
        <w:r w:rsidRPr="00A340B0">
          <w:t>s</w:t>
        </w:r>
      </w:ins>
      <w:ins w:id="313" w:author="Aris Papasakellariou 1" w:date="2023-08-30T17:33:00Z">
        <w:r w:rsidRPr="00A340B0">
          <w:t xml:space="preserve"> power </w:t>
        </w:r>
      </w:ins>
      <w:ins w:id="314" w:author="Aris Papasakellariou 1" w:date="2023-08-30T17:38:00Z">
        <w:r w:rsidRPr="00A340B0">
          <w:t>remaining from</w:t>
        </w:r>
      </w:ins>
      <w:ins w:id="315" w:author="Aris Papasakellariou 1" w:date="2023-08-30T17:33:00Z">
        <w:r w:rsidRPr="00A340B0">
          <w:t xml:space="preserve"> </w:t>
        </w:r>
      </w:ins>
      <m:oMath>
        <m:sSub>
          <m:sSubPr>
            <m:ctrlPr>
              <w:ins w:id="316" w:author="Aris Papasakellariou 1" w:date="2023-08-30T17:33:00Z">
                <w:rPr>
                  <w:rFonts w:ascii="Cambria Math" w:hAnsi="Cambria Math"/>
                  <w:noProof/>
                </w:rPr>
              </w:ins>
            </m:ctrlPr>
          </m:sSubPr>
          <m:e>
            <m:r>
              <w:ins w:id="317" w:author="Aris Papasakellariou 1" w:date="2023-08-30T17:33:00Z">
                <w:rPr>
                  <w:rFonts w:ascii="Cambria Math" w:hAnsi="Cambria Math"/>
                  <w:noProof/>
                </w:rPr>
                <m:t>P</m:t>
              </w:ins>
            </m:r>
          </m:e>
          <m:sub>
            <m:r>
              <w:ins w:id="318" w:author="Aris Papasakellariou 1" w:date="2023-08-30T17:33:00Z">
                <m:rPr>
                  <m:nor/>
                </m:rPr>
                <w:rPr>
                  <w:noProof/>
                </w:rPr>
                <m:t>CMAX</m:t>
              </w:ins>
            </m:r>
          </m:sub>
        </m:sSub>
      </m:oMath>
      <w:ins w:id="319" w:author="Aris Papasakellariou 1" w:date="2023-08-30T17:33:00Z">
        <w:r w:rsidRPr="00A340B0">
          <w:t xml:space="preserve">, if any, </w:t>
        </w:r>
      </w:ins>
      <w:ins w:id="320" w:author="Aris Papasakellariou 1" w:date="2023-08-30T17:36:00Z">
        <w:r w:rsidRPr="00A340B0">
          <w:t>for transmission of</w:t>
        </w:r>
      </w:ins>
      <w:ins w:id="321" w:author="Aris Papasakellariou 1" w:date="2023-08-30T17:33:00Z">
        <w:r w:rsidRPr="00A340B0">
          <w:t xml:space="preserve"> </w:t>
        </w:r>
      </w:ins>
      <w:ins w:id="322" w:author="Aris Papasakellariou 1" w:date="2023-08-30T17:38:00Z">
        <w:r w:rsidRPr="00A340B0">
          <w:t xml:space="preserve">each </w:t>
        </w:r>
      </w:ins>
      <w:ins w:id="323" w:author="Aris Papasakellariou 1" w:date="2023-08-30T17:33:00Z">
        <w:r w:rsidRPr="00A340B0">
          <w:t xml:space="preserve">S-SS/PBCH block in non-anchor RB-sets. </w:t>
        </w:r>
      </w:ins>
    </w:p>
    <w:p w14:paraId="42470744" w14:textId="3EE2225B"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088BB395" w14:textId="77777777" w:rsidR="00036F3D" w:rsidRPr="00036F3D" w:rsidRDefault="00036F3D" w:rsidP="00D14347">
      <w:pPr>
        <w:keepNext/>
        <w:keepLines/>
        <w:spacing w:before="180"/>
        <w:ind w:left="1134" w:hanging="1134"/>
        <w:jc w:val="center"/>
        <w:outlineLvl w:val="1"/>
        <w:rPr>
          <w:ins w:id="324" w:author="Aris Papasakellariou 1" w:date="2023-08-30T17:33:00Z"/>
          <w:color w:val="FF0000"/>
          <w:lang w:eastAsia="zh-CN"/>
        </w:rPr>
      </w:pPr>
    </w:p>
    <w:p w14:paraId="6019E954" w14:textId="77777777" w:rsidR="00A73B73" w:rsidRDefault="00A73B73" w:rsidP="00A73B73">
      <w:pPr>
        <w:pStyle w:val="Heading3"/>
        <w:spacing w:before="0"/>
      </w:pPr>
      <w:bookmarkStart w:id="325" w:name="_Toc29894879"/>
      <w:bookmarkStart w:id="326" w:name="_Toc29899178"/>
      <w:bookmarkStart w:id="327" w:name="_Toc29899596"/>
      <w:bookmarkStart w:id="328" w:name="_Toc29917332"/>
      <w:bookmarkStart w:id="329" w:name="_Toc36498207"/>
      <w:bookmarkStart w:id="330" w:name="_Toc45699235"/>
      <w:bookmarkStart w:id="331" w:name="_Toc130394922"/>
      <w:r>
        <w:t>16.2</w:t>
      </w:r>
      <w:r w:rsidRPr="008A4A6B">
        <w:t>.</w:t>
      </w:r>
      <w:r>
        <w:t>2</w:t>
      </w:r>
      <w:r w:rsidRPr="008A4A6B">
        <w:tab/>
        <w:t>PS</w:t>
      </w:r>
      <w:r>
        <w:t>C</w:t>
      </w:r>
      <w:r w:rsidRPr="008A4A6B">
        <w:t>CH</w:t>
      </w:r>
      <w:bookmarkEnd w:id="325"/>
      <w:bookmarkEnd w:id="326"/>
      <w:bookmarkEnd w:id="327"/>
      <w:bookmarkEnd w:id="328"/>
      <w:bookmarkEnd w:id="329"/>
      <w:bookmarkEnd w:id="330"/>
      <w:bookmarkEnd w:id="331"/>
    </w:p>
    <w:p w14:paraId="6EF03AFD" w14:textId="77777777" w:rsidR="002A00F9" w:rsidRPr="00393CCA" w:rsidRDefault="002A00F9" w:rsidP="002A00F9">
      <w:r w:rsidRPr="00393CCA">
        <w:t xml:space="preserve">A UE determines a power </w:t>
      </w:r>
      <m:oMath>
        <m:sSub>
          <m:sSubPr>
            <m:ctrlPr>
              <w:rPr>
                <w:rFonts w:ascii="Cambria Math" w:eastAsia="Malgun Gothic" w:hAnsi="Cambria Math" w:cs="Gulim"/>
                <w:i/>
                <w:iCs/>
              </w:rPr>
            </m:ctrlPr>
          </m:sSubPr>
          <m:e>
            <m:r>
              <w:rPr>
                <w:rFonts w:ascii="Cambria Math" w:hAnsi="Cambria Math"/>
              </w:rPr>
              <m:t>P</m:t>
            </m:r>
          </m:e>
          <m:sub>
            <m:r>
              <m:rPr>
                <m:sty m:val="p"/>
              </m:rPr>
              <w:rPr>
                <w:rFonts w:ascii="Cambria Math" w:hAnsi="Cambria Math"/>
              </w:rPr>
              <m:t>PSCCH</m:t>
            </m:r>
            <m:ctrlPr>
              <w:rPr>
                <w:rFonts w:ascii="Cambria Math" w:eastAsia="Malgun Gothic" w:hAnsi="Cambria Math" w:cs="Gulim"/>
              </w:rPr>
            </m:ctrlPr>
          </m:sub>
        </m:sSub>
        <m:r>
          <w:rPr>
            <w:rFonts w:ascii="Cambria Math" w:hAnsi="Cambria Math"/>
          </w:rPr>
          <m:t>(i)</m:t>
        </m:r>
      </m:oMath>
      <w:r w:rsidRPr="00393CCA">
        <w:t xml:space="preserve"> for a PSCCH transmission on a resource pool in PSCCH-PSSCH transmission occasion </w:t>
      </w:r>
      <m:oMath>
        <m:r>
          <w:rPr>
            <w:rFonts w:ascii="Cambria Math" w:hAnsi="Cambria Math"/>
          </w:rPr>
          <m:t>i</m:t>
        </m:r>
      </m:oMath>
      <w:r w:rsidRPr="00393CCA">
        <w:t xml:space="preserve"> as</w:t>
      </w:r>
    </w:p>
    <w:p w14:paraId="1113E6E9" w14:textId="77777777" w:rsidR="002A00F9" w:rsidRPr="00393CCA" w:rsidRDefault="00000000" w:rsidP="002A00F9">
      <w:pPr>
        <w:pStyle w:val="EQ"/>
      </w:pPr>
      <m:oMath>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PSCCH</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x-none"/>
          </w:rPr>
          <m:t>10</m:t>
        </m:r>
        <m:func>
          <m:funcPr>
            <m:ctrlPr>
              <w:rPr>
                <w:rFonts w:ascii="Cambria Math" w:eastAsia="Malgun Gothic" w:hAnsi="Cambria Math" w:cs="Gulim"/>
              </w:rPr>
            </m:ctrlPr>
          </m:funcPr>
          <m:fName>
            <m:sSub>
              <m:sSubPr>
                <m:ctrlPr>
                  <w:rPr>
                    <w:rFonts w:ascii="Cambria Math" w:eastAsia="Malgun Gothic" w:hAnsi="Cambria Math" w:cs="Gulim"/>
                  </w:rPr>
                </m:ctrlPr>
              </m:sSubPr>
              <m:e>
                <m:r>
                  <w:rPr>
                    <w:rFonts w:ascii="Cambria Math" w:hAnsi="Cambria Math"/>
                    <w:lang w:val="x-none"/>
                  </w:rPr>
                  <m:t>log</m:t>
                </m:r>
              </m:e>
              <m:sub>
                <m:r>
                  <m:rPr>
                    <m:sty m:val="p"/>
                  </m:rPr>
                  <w:rPr>
                    <w:rFonts w:ascii="Cambria Math" w:hAnsi="Cambria Math"/>
                    <w:lang w:val="x-none"/>
                  </w:rPr>
                  <m:t>10</m:t>
                </m:r>
              </m:sub>
            </m:sSub>
          </m:fName>
          <m:e>
            <m:d>
              <m:dPr>
                <m:ctrlPr>
                  <w:rPr>
                    <w:rFonts w:ascii="Cambria Math" w:eastAsia="Malgun Gothic" w:hAnsi="Cambria Math" w:cs="Gulim"/>
                  </w:rPr>
                </m:ctrlPr>
              </m:dPr>
              <m:e>
                <m:f>
                  <m:fPr>
                    <m:ctrlPr>
                      <w:rPr>
                        <w:rFonts w:ascii="Cambria Math" w:eastAsia="Malgun Gothic" w:hAnsi="Cambria Math" w:cs="Gulim"/>
                        <w:i/>
                        <w:iCs/>
                      </w:rPr>
                    </m:ctrlPr>
                  </m:fPr>
                  <m:num>
                    <m:sSubSup>
                      <m:sSubSupPr>
                        <m:ctrlPr>
                          <w:rPr>
                            <w:rFonts w:ascii="Cambria Math" w:eastAsia="Malgun Gothic" w:hAnsi="Cambria Math" w:cs="Gulim"/>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PSCCH</m:t>
                        </m:r>
                      </m:sup>
                    </m:sSubSup>
                    <m:d>
                      <m:dPr>
                        <m:ctrlPr>
                          <w:rPr>
                            <w:rFonts w:ascii="Cambria Math" w:eastAsia="Malgun Gothic" w:hAnsi="Cambria Math" w:cs="Gulim"/>
                          </w:rPr>
                        </m:ctrlPr>
                      </m:dPr>
                      <m:e>
                        <m:r>
                          <w:rPr>
                            <w:rFonts w:ascii="Cambria Math" w:hAnsi="Cambria Math"/>
                            <w:lang w:val="x-none"/>
                          </w:rPr>
                          <m:t>i</m:t>
                        </m:r>
                      </m:e>
                    </m:d>
                  </m:num>
                  <m:den>
                    <m:sSubSup>
                      <m:sSubSupPr>
                        <m:ctrlPr>
                          <w:rPr>
                            <w:rFonts w:ascii="Cambria Math" w:eastAsia="Malgun Gothic" w:hAnsi="Cambria Math" w:cs="Gulim"/>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PSSCH</m:t>
                        </m:r>
                      </m:sup>
                    </m:sSubSup>
                    <m:d>
                      <m:dPr>
                        <m:ctrlPr>
                          <w:rPr>
                            <w:rFonts w:ascii="Cambria Math" w:eastAsia="Malgun Gothic" w:hAnsi="Cambria Math" w:cs="Gulim"/>
                          </w:rPr>
                        </m:ctrlPr>
                      </m:dPr>
                      <m:e>
                        <m:r>
                          <w:rPr>
                            <w:rFonts w:ascii="Cambria Math" w:hAnsi="Cambria Math"/>
                            <w:lang w:val="x-none"/>
                          </w:rPr>
                          <m:t>i</m:t>
                        </m:r>
                      </m:e>
                    </m:d>
                  </m:den>
                </m:f>
              </m:e>
            </m:d>
          </m:e>
        </m:func>
        <m:r>
          <w:rPr>
            <w:rFonts w:ascii="Cambria Math" w:hAnsi="Cambria Math"/>
            <w:lang w:val="x-none"/>
          </w:rPr>
          <m:t>+</m:t>
        </m:r>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2A00F9" w:rsidRPr="00393CCA">
        <w:t xml:space="preserve"> [dBm]</w:t>
      </w:r>
    </w:p>
    <w:p w14:paraId="438E3ACE" w14:textId="77777777" w:rsidR="002A00F9" w:rsidRPr="00393CCA" w:rsidRDefault="002A00F9" w:rsidP="002A00F9">
      <w:proofErr w:type="gramStart"/>
      <w:r w:rsidRPr="00393CCA">
        <w:t>where</w:t>
      </w:r>
      <w:proofErr w:type="gramEnd"/>
    </w:p>
    <w:p w14:paraId="4272D996" w14:textId="77777777" w:rsidR="002A00F9" w:rsidRPr="00393CCA" w:rsidRDefault="002A00F9" w:rsidP="002A00F9">
      <w:pPr>
        <w:pStyle w:val="B1"/>
      </w:pPr>
      <w:r w:rsidRPr="00393CCA">
        <w:t>-</w:t>
      </w:r>
      <w:r w:rsidRPr="00393CCA">
        <w:tab/>
      </w:r>
      <m:oMath>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393CCA">
        <w:t xml:space="preserve"> is specified </w:t>
      </w:r>
      <w:r>
        <w:t>in clause</w:t>
      </w:r>
      <w:r w:rsidRPr="00393CCA">
        <w:t xml:space="preserve"> 16.2.1</w:t>
      </w:r>
    </w:p>
    <w:p w14:paraId="4B1226C9" w14:textId="77777777" w:rsidR="002A00F9" w:rsidRPr="00393CCA" w:rsidRDefault="002A00F9" w:rsidP="002A00F9">
      <w:pPr>
        <w:pStyle w:val="B1"/>
        <w:rPr>
          <w:iCs/>
          <w:lang w:eastAsia="ko-KR"/>
        </w:rPr>
      </w:pPr>
      <w:r w:rsidRPr="00393CCA">
        <w:t>-</w:t>
      </w:r>
      <w:r w:rsidRPr="00393CCA">
        <w:tab/>
      </w:r>
      <m:oMath>
        <m:sSubSup>
          <m:sSubSupPr>
            <m:ctrlPr>
              <w:rPr>
                <w:rFonts w:ascii="Cambria Math" w:eastAsia="Malgun Gothic" w:hAnsi="Cambria Math" w:cs="Gulim"/>
              </w:rPr>
            </m:ctrlPr>
          </m:sSubSupPr>
          <m:e>
            <m:r>
              <w:rPr>
                <w:rFonts w:ascii="Cambria Math" w:hAnsi="Cambria Math"/>
              </w:rPr>
              <m:t>M</m:t>
            </m:r>
          </m:e>
          <m:sub>
            <m:r>
              <m:rPr>
                <m:nor/>
              </m:rPr>
              <m:t>RB</m:t>
            </m:r>
          </m:sub>
          <m:sup>
            <m:r>
              <m:rPr>
                <m:nor/>
              </m:rPr>
              <m:t>PSCCH</m:t>
            </m:r>
          </m:sup>
        </m:sSubSup>
        <m:r>
          <m:rPr>
            <m:sty m:val="p"/>
          </m:rPr>
          <w:rPr>
            <w:rFonts w:ascii="Cambria Math" w:hAnsi="Cambria Math"/>
          </w:rPr>
          <m:t>(</m:t>
        </m:r>
        <m:r>
          <w:rPr>
            <w:rFonts w:ascii="Cambria Math" w:hAnsi="Cambria Math"/>
          </w:rPr>
          <m:t>i</m:t>
        </m:r>
        <m:r>
          <m:rPr>
            <m:sty m:val="p"/>
          </m:rPr>
          <w:rPr>
            <w:rFonts w:ascii="Cambria Math" w:hAnsi="Cambria Math"/>
          </w:rPr>
          <m:t>)</m:t>
        </m:r>
      </m:oMath>
      <w:r w:rsidRPr="00393CCA">
        <w:t xml:space="preserve"> is a number of resource blocks for the PSCCH transmission in PSCCH-PSSCH transmission occasion </w:t>
      </w:r>
      <m:oMath>
        <m:r>
          <w:rPr>
            <w:rFonts w:ascii="Cambria Math" w:hAnsi="Cambria Math"/>
          </w:rPr>
          <m:t>i</m:t>
        </m:r>
      </m:oMath>
      <w:r w:rsidRPr="00393CCA">
        <w:rPr>
          <w:rFonts w:hint="eastAsia"/>
          <w:iCs/>
          <w:lang w:eastAsia="ko-KR"/>
        </w:rPr>
        <w:t xml:space="preserve"> </w:t>
      </w:r>
    </w:p>
    <w:p w14:paraId="0D52218E" w14:textId="2A439D06" w:rsidR="00D721FE" w:rsidRDefault="002A00F9" w:rsidP="002A00F9">
      <w:pPr>
        <w:pStyle w:val="B1"/>
      </w:pPr>
      <w:r w:rsidRPr="00393CCA">
        <w:t>-</w:t>
      </w:r>
      <w:r w:rsidRPr="00393CCA">
        <w:tab/>
      </w:r>
      <m:oMath>
        <m:sSubSup>
          <m:sSubSupPr>
            <m:ctrlPr>
              <w:rPr>
                <w:rFonts w:ascii="Cambria Math" w:eastAsia="Malgun Gothic" w:hAnsi="Cambria Math" w:cs="Gulim"/>
                <w:i/>
                <w:iCs/>
              </w:rPr>
            </m:ctrlPr>
          </m:sSubSupPr>
          <m:e>
            <m:r>
              <w:rPr>
                <w:rFonts w:ascii="Cambria Math" w:hAnsi="Cambria Math"/>
              </w:rPr>
              <m:t>M</m:t>
            </m:r>
          </m:e>
          <m:sub>
            <m:r>
              <m:rPr>
                <m:sty m:val="p"/>
              </m:rPr>
              <w:rPr>
                <w:rFonts w:ascii="Cambria Math" w:hAnsi="Cambria Math"/>
              </w:rPr>
              <m:t>RB</m:t>
            </m:r>
            <m:ctrlPr>
              <w:rPr>
                <w:rFonts w:ascii="Cambria Math" w:eastAsia="Malgun Gothic" w:hAnsi="Cambria Math" w:cs="Gulim"/>
              </w:rPr>
            </m:ctrlPr>
          </m:sub>
          <m:sup>
            <m:r>
              <m:rPr>
                <m:sty m:val="p"/>
              </m:rPr>
              <w:rPr>
                <w:rFonts w:ascii="Cambria Math" w:hAnsi="Cambria Math"/>
              </w:rPr>
              <m:t>PSSCH</m:t>
            </m:r>
            <m:ctrlPr>
              <w:rPr>
                <w:rFonts w:ascii="Cambria Math" w:eastAsia="Malgun Gothic" w:hAnsi="Cambria Math" w:cs="Gulim"/>
              </w:rPr>
            </m:ctrlPr>
          </m:sup>
        </m:sSubSup>
        <m:r>
          <w:rPr>
            <w:rFonts w:ascii="Cambria Math" w:hAnsi="Cambria Math"/>
          </w:rPr>
          <m:t>(i)</m:t>
        </m:r>
      </m:oMath>
      <w:r w:rsidRPr="00393CCA">
        <w:t xml:space="preserve"> is a number of resource blocks for PSCCH-PSSCH transmission occasion </w:t>
      </w:r>
      <m:oMath>
        <m:r>
          <w:ins w:id="332" w:author="Aris Papasakellariou" w:date="2023-07-05T21:41:00Z">
            <w:rPr>
              <w:rFonts w:ascii="Cambria Math" w:hAnsi="Cambria Math"/>
            </w:rPr>
            <m:t>i</m:t>
          </w:ins>
        </m:r>
      </m:oMath>
      <w:del w:id="333" w:author="Aris Papasakellariou" w:date="2023-07-05T21:41:00Z">
        <w:r w:rsidRPr="00393CCA" w:rsidDel="002A00F9">
          <w:rPr>
            <w:i/>
          </w:rPr>
          <w:delText>i</w:delText>
        </w:r>
      </w:del>
      <w:r w:rsidR="00A73B73" w:rsidRPr="00393CCA">
        <w:t xml:space="preserve"> </w:t>
      </w:r>
    </w:p>
    <w:p w14:paraId="41051D40" w14:textId="23640DA4" w:rsidR="00CA2B50" w:rsidRPr="00FD0BBC" w:rsidRDefault="00CA2B50" w:rsidP="00CA2B50">
      <w:pPr>
        <w:rPr>
          <w:ins w:id="334" w:author="Aris Papasakellariou" w:date="2023-06-06T19:09:00Z"/>
          <w:lang w:val="en-US"/>
        </w:rPr>
      </w:pPr>
      <w:ins w:id="335" w:author="Aris Papasakellariou" w:date="2023-06-06T19:09:00Z">
        <w:r w:rsidRPr="00FD0BBC">
          <w:t xml:space="preserve">For </w:t>
        </w:r>
      </w:ins>
      <w:ins w:id="336" w:author="Aris Papasakellariou" w:date="2023-06-06T19:10:00Z">
        <w:r w:rsidRPr="00FD0BBC">
          <w:t xml:space="preserve">sidelink </w:t>
        </w:r>
      </w:ins>
      <w:ins w:id="337" w:author="Aris Papasakellariou" w:date="2023-06-06T19:09:00Z">
        <w:r w:rsidRPr="00FD0BBC">
          <w:t xml:space="preserve">co-channel coexistence between E-UTRA and NR, and for NR PSCCH/PSSCH transmissions with SCS configuration </w:t>
        </w:r>
      </w:ins>
      <m:oMath>
        <m:r>
          <w:ins w:id="338" w:author="Aris Papasakellariou" w:date="2023-06-06T19:10:00Z">
            <w:rPr>
              <w:rFonts w:ascii="Cambria Math" w:hAnsi="Cambria Math"/>
              <w:lang w:val="en-US"/>
            </w:rPr>
            <m:t>μ=1</m:t>
          </w:ins>
        </m:r>
      </m:oMath>
      <w:ins w:id="339" w:author="Aris Papasakellariou" w:date="2023-06-06T19:10:00Z">
        <w:r w:rsidRPr="00FD0BBC">
          <w:t xml:space="preserve"> </w:t>
        </w:r>
      </w:ins>
      <w:ins w:id="340" w:author="Aris Papasakellariou" w:date="2023-06-06T19:09:00Z">
        <w:r w:rsidRPr="00FD0BBC">
          <w:t>in slots that overlap with an E-UTRA subframe</w:t>
        </w:r>
      </w:ins>
      <w:ins w:id="341" w:author="Aris Papasakellariou" w:date="2023-06-08T20:37:00Z">
        <w:r w:rsidR="009C72B4">
          <w:t xml:space="preserve"> on the sidelink</w:t>
        </w:r>
      </w:ins>
      <w:ins w:id="342" w:author="Aris Papasakellariou" w:date="2023-06-06T19:09:00Z">
        <w:r w:rsidRPr="00FD0BBC">
          <w:t>, the UE transmits NR P</w:t>
        </w:r>
      </w:ins>
      <w:ins w:id="343" w:author="Aris Papasakellariou" w:date="2023-06-06T19:32:00Z">
        <w:r w:rsidR="006A06CC">
          <w:t>SC</w:t>
        </w:r>
      </w:ins>
      <w:ins w:id="344" w:author="Aris Papasakellariou" w:date="2023-06-06T19:09:00Z">
        <w:r w:rsidRPr="00FD0BBC">
          <w:t>CH/PS</w:t>
        </w:r>
      </w:ins>
      <w:ins w:id="345" w:author="Aris Papasakellariou" w:date="2023-06-06T19:32:00Z">
        <w:r w:rsidR="006A06CC">
          <w:t>S</w:t>
        </w:r>
      </w:ins>
      <w:ins w:id="346" w:author="Aris Papasakellariou" w:date="2023-06-06T19:09:00Z">
        <w:r w:rsidRPr="00FD0BBC">
          <w:t xml:space="preserve">CH in the </w:t>
        </w:r>
      </w:ins>
      <w:ins w:id="347" w:author="Aris Papasakellariou" w:date="2023-06-07T19:12:00Z">
        <w:r w:rsidR="008C7A79">
          <w:t>earlier</w:t>
        </w:r>
      </w:ins>
      <w:ins w:id="348" w:author="Aris Papasakellariou" w:date="2023-06-06T19:09:00Z">
        <w:r w:rsidRPr="00FD0BBC">
          <w:t xml:space="preserve"> overlapping slot with a power that is larger than or equal to the power in the</w:t>
        </w:r>
      </w:ins>
      <w:ins w:id="349" w:author="Aris Papasakellariou" w:date="2023-06-07T19:12:00Z">
        <w:r w:rsidR="008C7A79">
          <w:t xml:space="preserve"> later</w:t>
        </w:r>
      </w:ins>
      <w:ins w:id="350" w:author="Aris Papasakellariou" w:date="2023-06-06T19:09:00Z">
        <w:r w:rsidRPr="00FD0BBC">
          <w:t xml:space="preserve"> overlapping slot</w:t>
        </w:r>
        <w:r w:rsidRPr="00FD0BBC">
          <w:rPr>
            <w:lang w:val="fr-FR"/>
          </w:rPr>
          <w:t>.</w:t>
        </w:r>
      </w:ins>
    </w:p>
    <w:p w14:paraId="6CDE42FB" w14:textId="4FF40CAE" w:rsidR="00147613" w:rsidRPr="00147613" w:rsidRDefault="00A73B73" w:rsidP="00147613">
      <w:pPr>
        <w:keepNext/>
        <w:keepLines/>
        <w:spacing w:before="180"/>
        <w:ind w:left="1134" w:hanging="1134"/>
        <w:jc w:val="center"/>
        <w:outlineLvl w:val="1"/>
        <w:rPr>
          <w:color w:val="FF0000"/>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D0AF776" w14:textId="13EA06E5" w:rsidR="00147613" w:rsidRDefault="00147613" w:rsidP="00147613">
      <w:pPr>
        <w:pStyle w:val="Heading3"/>
        <w:spacing w:before="0"/>
        <w:rPr>
          <w:ins w:id="351" w:author="Aris Papasakellariou 1" w:date="2023-08-30T21:53:00Z"/>
        </w:rPr>
      </w:pPr>
      <w:ins w:id="352" w:author="Aris Papasakellariou 1" w:date="2023-08-30T21:53:00Z">
        <w:r>
          <w:t>16.2</w:t>
        </w:r>
        <w:r w:rsidRPr="008A4A6B">
          <w:t>.</w:t>
        </w:r>
        <w:r>
          <w:t>5</w:t>
        </w:r>
        <w:r w:rsidRPr="008A4A6B">
          <w:tab/>
        </w:r>
        <w:r>
          <w:t>SL Carrier Aggregation</w:t>
        </w:r>
      </w:ins>
    </w:p>
    <w:p w14:paraId="0253AA6E" w14:textId="77777777" w:rsidR="00E739F6" w:rsidRDefault="00E739F6" w:rsidP="00E739F6">
      <w:pPr>
        <w:keepNext/>
        <w:keepLines/>
        <w:spacing w:before="180"/>
        <w:outlineLvl w:val="1"/>
        <w:rPr>
          <w:ins w:id="353" w:author="Aris Papasakellariou 1" w:date="2023-08-31T14:22:00Z"/>
          <w:lang w:eastAsia="zh-CN"/>
        </w:rPr>
      </w:pPr>
      <w:bookmarkStart w:id="354" w:name="_Toc29894885"/>
      <w:bookmarkStart w:id="355" w:name="_Toc29899184"/>
      <w:bookmarkStart w:id="356" w:name="_Toc29899602"/>
      <w:bookmarkStart w:id="357" w:name="_Toc29917338"/>
      <w:bookmarkStart w:id="358" w:name="_Toc36498213"/>
      <w:bookmarkStart w:id="359" w:name="_Toc45699242"/>
      <w:bookmarkStart w:id="360" w:name="_Toc83289714"/>
      <w:bookmarkStart w:id="361" w:name="_Toc137056443"/>
      <w:ins w:id="362" w:author="Aris Papasakellariou 1" w:date="2023-08-31T14:22:00Z">
        <w:r>
          <w:rPr>
            <w:lang w:eastAsia="zh-CN"/>
          </w:rPr>
          <w:t>If a UE is configured for sidelink operation on multiple carriers, the UE applies the synchronization procedures in Clause 16.1 on each of the multiple carriers</w:t>
        </w:r>
        <w:commentRangeStart w:id="363"/>
        <w:r>
          <w:rPr>
            <w:lang w:eastAsia="zh-CN"/>
          </w:rPr>
          <w:t>.</w:t>
        </w:r>
        <w:commentRangeEnd w:id="363"/>
        <w:r>
          <w:rPr>
            <w:rStyle w:val="CommentReference"/>
          </w:rPr>
          <w:commentReference w:id="363"/>
        </w:r>
      </w:ins>
    </w:p>
    <w:p w14:paraId="5EBDEC57" w14:textId="77777777" w:rsidR="00E739F6" w:rsidRPr="00271082" w:rsidRDefault="00E739F6" w:rsidP="00E739F6">
      <w:pPr>
        <w:keepNext/>
        <w:keepLines/>
        <w:spacing w:before="180"/>
        <w:outlineLvl w:val="1"/>
        <w:rPr>
          <w:ins w:id="364" w:author="Aris Papasakellariou 1" w:date="2023-08-31T14:22:00Z"/>
          <w:rFonts w:eastAsia="Malgun Gothic"/>
        </w:rPr>
      </w:pPr>
      <w:ins w:id="365" w:author="Aris Papasakellariou 1" w:date="2023-08-31T14:22:00Z">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w:ins>
      <m:oMath>
        <m:sSub>
          <m:sSubPr>
            <m:ctrlPr>
              <w:ins w:id="366" w:author="Aris Papasakellariou 1" w:date="2023-08-31T14:22:00Z">
                <w:rPr>
                  <w:rFonts w:ascii="Cambria Math" w:eastAsiaTheme="minorEastAsia" w:hAnsi="Cambria Math"/>
                </w:rPr>
              </w:ins>
            </m:ctrlPr>
          </m:sSubPr>
          <m:e>
            <m:r>
              <w:ins w:id="367" w:author="Aris Papasakellariou 1" w:date="2023-08-31T14:22:00Z">
                <w:rPr>
                  <w:rFonts w:ascii="Cambria Math" w:eastAsiaTheme="minorEastAsia" w:hAnsi="Cambria Math"/>
                </w:rPr>
                <m:t>P</m:t>
              </w:ins>
            </m:r>
          </m:e>
          <m:sub>
            <m:r>
              <w:ins w:id="368" w:author="Aris Papasakellariou 1" w:date="2023-08-31T14:22:00Z">
                <m:rPr>
                  <m:nor/>
                </m:rPr>
                <w:rPr>
                  <w:rFonts w:eastAsiaTheme="minorEastAsia"/>
                </w:rPr>
                <m:t>CMAX</m:t>
              </w:ins>
            </m:r>
          </m:sub>
        </m:sSub>
      </m:oMath>
      <w:ins w:id="369" w:author="Aris Papasakellariou 1" w:date="2023-08-31T14:22:00Z">
        <w:r>
          <w:rPr>
            <w:rFonts w:eastAsia="Malgun Gothic"/>
          </w:rPr>
          <w:t xml:space="preserve">, the UE autonomously reduces a power for one or more of the S-SS/PBCH blocks transmissions so that a resulting total power would not exceed </w:t>
        </w:r>
      </w:ins>
      <m:oMath>
        <m:sSub>
          <m:sSubPr>
            <m:ctrlPr>
              <w:ins w:id="370" w:author="Aris Papasakellariou 1" w:date="2023-08-31T14:22:00Z">
                <w:rPr>
                  <w:rFonts w:ascii="Cambria Math" w:eastAsiaTheme="minorEastAsia" w:hAnsi="Cambria Math"/>
                </w:rPr>
              </w:ins>
            </m:ctrlPr>
          </m:sSubPr>
          <m:e>
            <m:r>
              <w:ins w:id="371" w:author="Aris Papasakellariou 1" w:date="2023-08-31T14:22:00Z">
                <w:rPr>
                  <w:rFonts w:ascii="Cambria Math" w:eastAsiaTheme="minorEastAsia" w:hAnsi="Cambria Math"/>
                </w:rPr>
                <m:t>P</m:t>
              </w:ins>
            </m:r>
          </m:e>
          <m:sub>
            <m:r>
              <w:ins w:id="372" w:author="Aris Papasakellariou 1" w:date="2023-08-31T14:22:00Z">
                <m:rPr>
                  <m:nor/>
                </m:rPr>
                <w:rPr>
                  <w:rFonts w:eastAsiaTheme="minorEastAsia"/>
                </w:rPr>
                <m:t>CMAX</m:t>
              </w:ins>
            </m:r>
          </m:sub>
        </m:sSub>
      </m:oMath>
      <w:ins w:id="373" w:author="Aris Papasakellariou 1" w:date="2023-08-31T14:22:00Z">
        <w:r>
          <w:rPr>
            <w:rFonts w:eastAsia="Malgun Gothic"/>
          </w:rPr>
          <w:t xml:space="preserve">.  </w:t>
        </w:r>
      </w:ins>
    </w:p>
    <w:p w14:paraId="3720B028" w14:textId="77777777" w:rsidR="00E739F6" w:rsidRPr="00344B9A" w:rsidRDefault="00E739F6" w:rsidP="00E739F6">
      <w:pPr>
        <w:keepNext/>
        <w:keepLines/>
        <w:spacing w:before="180"/>
        <w:outlineLvl w:val="1"/>
        <w:rPr>
          <w:ins w:id="374" w:author="Aris Papasakellariou 1" w:date="2023-08-31T14:22:00Z"/>
          <w:rFonts w:eastAsia="Malgun Gothic"/>
        </w:rPr>
      </w:pPr>
      <w:ins w:id="375" w:author="Aris Papasakellariou 1" w:date="2023-08-31T14:22:00Z">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w:ins>
      <m:oMath>
        <m:sSub>
          <m:sSubPr>
            <m:ctrlPr>
              <w:ins w:id="376" w:author="Aris Papasakellariou 1" w:date="2023-08-31T14:22:00Z">
                <w:rPr>
                  <w:rFonts w:ascii="Cambria Math" w:eastAsiaTheme="minorEastAsia" w:hAnsi="Cambria Math"/>
                </w:rPr>
              </w:ins>
            </m:ctrlPr>
          </m:sSubPr>
          <m:e>
            <m:r>
              <w:ins w:id="377" w:author="Aris Papasakellariou 1" w:date="2023-08-31T14:22:00Z">
                <w:rPr>
                  <w:rFonts w:ascii="Cambria Math" w:eastAsiaTheme="minorEastAsia" w:hAnsi="Cambria Math"/>
                </w:rPr>
                <m:t>P</m:t>
              </w:ins>
            </m:r>
          </m:e>
          <m:sub>
            <m:r>
              <w:ins w:id="378" w:author="Aris Papasakellariou 1" w:date="2023-08-31T14:22:00Z">
                <m:rPr>
                  <m:nor/>
                </m:rPr>
                <w:rPr>
                  <w:rFonts w:eastAsiaTheme="minorEastAsia"/>
                </w:rPr>
                <m:t>CMAX</m:t>
              </w:ins>
            </m:r>
          </m:sub>
        </m:sSub>
      </m:oMath>
      <w:ins w:id="379" w:author="Aris Papasakellariou 1" w:date="2023-08-31T14:22:00Z">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w:ins>
      <m:oMath>
        <m:sSub>
          <m:sSubPr>
            <m:ctrlPr>
              <w:ins w:id="380" w:author="Aris Papasakellariou 1" w:date="2023-08-31T14:22:00Z">
                <w:rPr>
                  <w:rFonts w:ascii="Cambria Math" w:eastAsiaTheme="minorEastAsia" w:hAnsi="Cambria Math"/>
                </w:rPr>
              </w:ins>
            </m:ctrlPr>
          </m:sSubPr>
          <m:e>
            <m:r>
              <w:ins w:id="381" w:author="Aris Papasakellariou 1" w:date="2023-08-31T14:22:00Z">
                <w:rPr>
                  <w:rFonts w:ascii="Cambria Math" w:eastAsiaTheme="minorEastAsia" w:hAnsi="Cambria Math"/>
                </w:rPr>
                <m:t>P</m:t>
              </w:ins>
            </m:r>
          </m:e>
          <m:sub>
            <m:r>
              <w:ins w:id="382" w:author="Aris Papasakellariou 1" w:date="2023-08-31T14:22:00Z">
                <m:rPr>
                  <m:nor/>
                </m:rPr>
                <w:rPr>
                  <w:rFonts w:eastAsiaTheme="minorEastAsia"/>
                </w:rPr>
                <m:t>CMAX</m:t>
              </w:ins>
            </m:r>
          </m:sub>
        </m:sSub>
      </m:oMath>
      <w:ins w:id="383" w:author="Aris Papasakellariou 1" w:date="2023-08-31T14:22:00Z">
        <w:r>
          <w:rPr>
            <w:rFonts w:eastAsia="Malgun Gothic"/>
          </w:rPr>
          <w:t xml:space="preserve">, the UE transmits the PSCCHs or the PSSCHs, respectively. If, after the reduction of the power of the PSCCH or the PSSCH with the largest priority value, a total power exceeds </w:t>
        </w:r>
      </w:ins>
      <m:oMath>
        <m:sSub>
          <m:sSubPr>
            <m:ctrlPr>
              <w:ins w:id="384" w:author="Aris Papasakellariou 1" w:date="2023-08-31T14:22:00Z">
                <w:rPr>
                  <w:rFonts w:ascii="Cambria Math" w:eastAsiaTheme="minorEastAsia" w:hAnsi="Cambria Math"/>
                </w:rPr>
              </w:ins>
            </m:ctrlPr>
          </m:sSubPr>
          <m:e>
            <m:r>
              <w:ins w:id="385" w:author="Aris Papasakellariou 1" w:date="2023-08-31T14:22:00Z">
                <w:rPr>
                  <w:rFonts w:ascii="Cambria Math" w:eastAsiaTheme="minorEastAsia" w:hAnsi="Cambria Math"/>
                </w:rPr>
                <m:t>P</m:t>
              </w:ins>
            </m:r>
          </m:e>
          <m:sub>
            <m:r>
              <w:ins w:id="386" w:author="Aris Papasakellariou 1" w:date="2023-08-31T14:22:00Z">
                <m:rPr>
                  <m:nor/>
                </m:rPr>
                <w:rPr>
                  <w:rFonts w:eastAsiaTheme="minorEastAsia"/>
                </w:rPr>
                <m:t>CMAX</m:t>
              </w:ins>
            </m:r>
          </m:sub>
        </m:sSub>
      </m:oMath>
      <w:ins w:id="387" w:author="Aris Papasakellariou 1" w:date="2023-08-31T14:22:00Z">
        <w:r w:rsidRPr="00344B9A">
          <w:rPr>
            <w:rFonts w:eastAsia="Malgun Gothic"/>
          </w:rPr>
          <w:t>, the UE does not transmit the PSCCH or the PSSCH, respectively.</w:t>
        </w:r>
      </w:ins>
    </w:p>
    <w:p w14:paraId="7C12C43F" w14:textId="77777777" w:rsidR="00E739F6" w:rsidRPr="00AD2507" w:rsidRDefault="00E739F6" w:rsidP="00E739F6">
      <w:pPr>
        <w:keepNext/>
        <w:keepLines/>
        <w:spacing w:before="180"/>
        <w:outlineLvl w:val="1"/>
        <w:rPr>
          <w:ins w:id="388" w:author="Aris Papasakellariou 1" w:date="2023-08-31T14:22:00Z"/>
          <w:color w:val="FF0000"/>
          <w:lang w:val="en-US" w:eastAsia="zh-CN"/>
        </w:rPr>
      </w:pPr>
      <w:ins w:id="389" w:author="Aris Papasakellariou 1" w:date="2023-08-31T14:22:00Z">
        <w:r>
          <w:rPr>
            <w:lang w:eastAsia="zh-CN"/>
          </w:rPr>
          <w:t>If</w:t>
        </w:r>
        <w:r w:rsidRPr="00664EA5">
          <w:rPr>
            <w:lang w:eastAsia="zh-CN"/>
          </w:rPr>
          <w:t xml:space="preserve"> a UE would </w:t>
        </w:r>
        <w:r>
          <w:rPr>
            <w:lang w:eastAsia="zh-CN"/>
          </w:rPr>
          <w:t xml:space="preserve">simultaneously </w:t>
        </w:r>
        <w:r w:rsidRPr="00664EA5">
          <w:rPr>
            <w:lang w:eastAsia="zh-CN"/>
          </w:rPr>
          <w:t>transmit PS</w:t>
        </w:r>
        <w:r>
          <w:rPr>
            <w:lang w:eastAsia="zh-CN"/>
          </w:rPr>
          <w:t>F</w:t>
        </w:r>
        <w:r w:rsidRPr="00664EA5">
          <w:rPr>
            <w:lang w:eastAsia="zh-CN"/>
          </w:rPr>
          <w:t>CH</w:t>
        </w:r>
        <w:r>
          <w:rPr>
            <w:lang w:eastAsia="zh-CN"/>
          </w:rPr>
          <w:t xml:space="preserve">s and receive PSFCHs </w:t>
        </w:r>
        <w:r w:rsidRPr="00664EA5">
          <w:rPr>
            <w:lang w:eastAsia="zh-CN"/>
          </w:rPr>
          <w:t>on multiple carriers</w:t>
        </w:r>
        <w:r>
          <w:rPr>
            <w:lang w:eastAsia="zh-CN"/>
          </w:rPr>
          <w:t>, the UE performs the procedures in Clause 16.2.4.2 across all the PSFCHs for transmission and PSFCHs for reception in order to determine PSFCHs to transmit or PSFCHs to receive. If</w:t>
        </w:r>
        <w:r w:rsidRPr="00664EA5">
          <w:rPr>
            <w:lang w:eastAsia="zh-CN"/>
          </w:rPr>
          <w:t xml:space="preserve"> a UE would </w:t>
        </w:r>
        <w:r>
          <w:rPr>
            <w:lang w:eastAsia="zh-CN"/>
          </w:rPr>
          <w:t xml:space="preserve">simultaneously </w:t>
        </w:r>
        <w:r w:rsidRPr="00664EA5">
          <w:rPr>
            <w:lang w:eastAsia="zh-CN"/>
          </w:rPr>
          <w:t>transmit PS</w:t>
        </w:r>
        <w:r>
          <w:rPr>
            <w:lang w:eastAsia="zh-CN"/>
          </w:rPr>
          <w:t>F</w:t>
        </w:r>
        <w:r w:rsidRPr="00664EA5">
          <w:rPr>
            <w:lang w:eastAsia="zh-CN"/>
          </w:rPr>
          <w:t>CH</w:t>
        </w:r>
        <w:r>
          <w:rPr>
            <w:lang w:eastAsia="zh-CN"/>
          </w:rPr>
          <w:t xml:space="preserve">s </w:t>
        </w:r>
        <w:r w:rsidRPr="00664EA5">
          <w:rPr>
            <w:lang w:eastAsia="zh-CN"/>
          </w:rPr>
          <w:t>on multiple carriers</w:t>
        </w:r>
        <w:r>
          <w:rPr>
            <w:lang w:eastAsia="zh-CN"/>
          </w:rPr>
          <w:t xml:space="preserve">,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 multiple carriers. </w:t>
        </w:r>
      </w:ins>
    </w:p>
    <w:p w14:paraId="1E97E95A" w14:textId="77777777" w:rsidR="00F558C9" w:rsidRPr="005B0583" w:rsidRDefault="00F558C9" w:rsidP="00F558C9">
      <w:pPr>
        <w:pStyle w:val="Heading2"/>
        <w:spacing w:before="0"/>
        <w:ind w:left="1136" w:hanging="1136"/>
      </w:pPr>
      <w:r w:rsidRPr="005B0583">
        <w:t>16.3</w:t>
      </w:r>
      <w:r w:rsidRPr="005B0583">
        <w:rPr>
          <w:rFonts w:hint="eastAsia"/>
        </w:rPr>
        <w:tab/>
      </w:r>
      <w:r w:rsidRPr="005B0583">
        <w:t>UE procedure for reporting and obtaining control information in PSFCH</w:t>
      </w:r>
      <w:bookmarkEnd w:id="354"/>
      <w:bookmarkEnd w:id="355"/>
      <w:bookmarkEnd w:id="356"/>
      <w:bookmarkEnd w:id="357"/>
      <w:bookmarkEnd w:id="358"/>
      <w:bookmarkEnd w:id="359"/>
      <w:bookmarkEnd w:id="360"/>
      <w:bookmarkEnd w:id="361"/>
      <w:r w:rsidRPr="005B0583">
        <w:t xml:space="preserve"> </w:t>
      </w:r>
    </w:p>
    <w:p w14:paraId="44DFDB2A" w14:textId="77777777" w:rsidR="00F558C9" w:rsidRPr="005B0583" w:rsidRDefault="00F558C9" w:rsidP="00F558C9">
      <w:bookmarkStart w:id="390" w:name="_Toc83289718"/>
      <w:r w:rsidRPr="005B0583">
        <w:t>Control information provided by a PSFCH transmission includes HARQ-ACK information or conflict information.</w:t>
      </w:r>
    </w:p>
    <w:p w14:paraId="5AE7C04F" w14:textId="77777777" w:rsidR="00F558C9" w:rsidRPr="005B0583" w:rsidRDefault="00F558C9" w:rsidP="00F558C9">
      <w:pPr>
        <w:pStyle w:val="Heading3"/>
      </w:pPr>
      <w:bookmarkStart w:id="391" w:name="_Toc137056444"/>
      <w:r w:rsidRPr="005B0583">
        <w:lastRenderedPageBreak/>
        <w:t>16.3.0</w:t>
      </w:r>
      <w:r w:rsidRPr="005B0583">
        <w:tab/>
        <w:t>UE procedure for transmitting PSFCH</w:t>
      </w:r>
      <w:bookmarkEnd w:id="390"/>
      <w:r w:rsidRPr="005B0583">
        <w:t xml:space="preserve"> with control information</w:t>
      </w:r>
      <w:bookmarkEnd w:id="391"/>
    </w:p>
    <w:p w14:paraId="07C97FAD" w14:textId="77777777" w:rsidR="00F558C9" w:rsidRDefault="00F558C9" w:rsidP="00F558C9">
      <w:r>
        <w:t>A UE can be indicated by an SCI format scheduling a PSSCH reception to transmit a PSFCH with HARQ-ACK information in response to the PSSCH reception. The UE provides HARQ-ACK information that includes ACK or NACK, or only NACK.</w:t>
      </w:r>
    </w:p>
    <w:p w14:paraId="5833D5AE" w14:textId="77777777" w:rsidR="00F558C9" w:rsidRDefault="00F558C9" w:rsidP="00F558C9">
      <w:r>
        <w:t xml:space="preserve">A UE can be provided, by </w:t>
      </w:r>
      <w:proofErr w:type="spellStart"/>
      <w:r>
        <w:rPr>
          <w:i/>
          <w:iCs/>
        </w:rPr>
        <w:t>sl</w:t>
      </w:r>
      <w:proofErr w:type="spellEnd"/>
      <w:r>
        <w:rPr>
          <w:i/>
          <w:iCs/>
        </w:rPr>
        <w:t>-</w:t>
      </w:r>
      <w:r w:rsidRPr="00386496">
        <w:rPr>
          <w:i/>
        </w:rPr>
        <w:t>PSFCH</w:t>
      </w:r>
      <w:r>
        <w:rPr>
          <w:i/>
        </w:rPr>
        <w:t>-Period</w:t>
      </w:r>
      <w:r>
        <w:t>, a number of slots in a resource pool for a period of PSFCH transmission occasion resources. If the number is zero, PSFCH transmissions from the UE in the resource pool are disabled.</w:t>
      </w:r>
    </w:p>
    <w:p w14:paraId="57995923" w14:textId="77777777" w:rsidR="00F558C9" w:rsidRDefault="00F558C9" w:rsidP="00F558C9">
      <w:r>
        <w:t xml:space="preserve">A UE can be enabled, by </w:t>
      </w:r>
      <w:r w:rsidRPr="00017EB8">
        <w:rPr>
          <w:i/>
          <w:iCs/>
        </w:rPr>
        <w:t>sl-</w:t>
      </w:r>
      <w:r>
        <w:rPr>
          <w:i/>
          <w:iCs/>
        </w:rPr>
        <w:t>I</w:t>
      </w:r>
      <w:r w:rsidRPr="005B0583">
        <w:rPr>
          <w:i/>
        </w:rPr>
        <w:t>nterUE</w:t>
      </w:r>
      <w:r>
        <w:rPr>
          <w:i/>
        </w:rPr>
        <w:t>-</w:t>
      </w:r>
      <w:r w:rsidRPr="005B0583">
        <w:rPr>
          <w:i/>
        </w:rPr>
        <w:t>CoordinationScheme2</w:t>
      </w:r>
      <w:r w:rsidRPr="005B0583">
        <w:t xml:space="preserve">, </w:t>
      </w:r>
      <w:r>
        <w:t>to transmit a PSFCH with conflict information</w:t>
      </w:r>
      <w:r w:rsidRPr="002B77DB">
        <w:t xml:space="preserve"> </w:t>
      </w:r>
      <w:r>
        <w:t xml:space="preserve">in a resource pool. The UE can determine, based on an indication by a SCI format 1-A, a set of resources that includes one or more slots and resource blocks that are reserved for PSSCH transmission. If the UE determines a conflict for a reserved resource for PSSCH transmission, the UE provides conflict information in a PSFCH. </w:t>
      </w:r>
    </w:p>
    <w:p w14:paraId="30FD8741" w14:textId="20B66FE1" w:rsidR="00F558C9" w:rsidRPr="00BD303E" w:rsidRDefault="00F558C9" w:rsidP="00F558C9">
      <w:pPr>
        <w:rPr>
          <w:rFonts w:eastAsiaTheme="minorEastAsia"/>
          <w:i/>
        </w:rPr>
      </w:pPr>
      <w:r w:rsidRPr="00227C3B">
        <w:rPr>
          <w:rFonts w:eastAsiaTheme="minorEastAsia"/>
        </w:rPr>
        <w:t xml:space="preserve">A UE expects </w:t>
      </w:r>
      <w:r>
        <w:rPr>
          <w:rFonts w:eastAsiaTheme="minorEastAsia"/>
        </w:rPr>
        <w:t xml:space="preserve">that </w:t>
      </w:r>
      <w:r w:rsidRPr="00227C3B">
        <w:rPr>
          <w:rFonts w:eastAsiaTheme="minorEastAsia"/>
        </w:rPr>
        <w:t xml:space="preserve">a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w:t>
      </w:r>
      <m:oMath>
        <m:r>
          <w:rPr>
            <w:rFonts w:ascii="Cambria Math" w:hAnsi="Cambria Math"/>
            <w:lang w:val="x-none"/>
          </w:rPr>
          <m:t>(0≤k&lt;</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rPr>
        <w:t xml:space="preserve">) has </w:t>
      </w:r>
      <w:r>
        <w:rPr>
          <w:rFonts w:eastAsiaTheme="minorEastAsia"/>
        </w:rPr>
        <w:t xml:space="preserve">a </w:t>
      </w:r>
      <w:r w:rsidRPr="00227C3B">
        <w:rPr>
          <w:rFonts w:eastAsiaTheme="minorEastAsia"/>
        </w:rPr>
        <w:t xml:space="preserve">PSFCH transmission occasion resource if </w:t>
      </w:r>
      <m:oMath>
        <m:r>
          <w:rPr>
            <w:rFonts w:ascii="Cambria Math" w:eastAsiaTheme="minorHAnsi" w:hAnsiTheme="minorHAnsi" w:cstheme="minorBidi"/>
          </w:rPr>
          <m:t xml:space="preserve">k </m:t>
        </m:r>
        <m:r>
          <m:rPr>
            <m:sty m:val="p"/>
          </m:rPr>
          <w:rPr>
            <w:rFonts w:ascii="Cambria Math" w:eastAsiaTheme="minorHAnsi" w:hAnsiTheme="minorHAnsi" w:cstheme="minorBidi"/>
          </w:rPr>
          <m:t xml:space="preserve">mod </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r>
          <m:rPr>
            <m:sty m:val="p"/>
          </m:rPr>
          <w:rPr>
            <w:rFonts w:ascii="Cambria Math" w:eastAsiaTheme="minorEastAsia" w:hAnsi="Cambria Math"/>
          </w:rPr>
          <m:t>=0</m:t>
        </m:r>
      </m:oMath>
      <w:r w:rsidRPr="00227C3B">
        <w:rPr>
          <w:rFonts w:eastAsiaTheme="minorEastAsia"/>
        </w:rPr>
        <w:t xml:space="preserve">, where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is defined in </w:t>
      </w:r>
      <w:r w:rsidRPr="00227C3B">
        <w:rPr>
          <w:rFonts w:eastAsiaTheme="minorEastAsia"/>
        </w:rPr>
        <w:t>[6, TS 38.214],</w:t>
      </w:r>
      <w:del w:id="392" w:author="Aris Papasakellariou 1" w:date="2023-08-30T18:12:00Z">
        <w:r w:rsidDel="00F42B9A">
          <w:rPr>
            <w:rFonts w:eastAsiaTheme="minorEastAsia"/>
          </w:rPr>
          <w:delText xml:space="preserve"> and</w:delText>
        </w:r>
      </w:del>
      <w:r w:rsidRPr="00227C3B">
        <w:rPr>
          <w:rFonts w:eastAsiaTheme="minorEastAsia"/>
        </w:rPr>
        <w:t xml:space="preserv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lang w:val="x-none"/>
        </w:rPr>
        <w:t xml:space="preserve"> </w:t>
      </w:r>
      <w:r w:rsidRPr="00227C3B">
        <w:rPr>
          <w:rFonts w:eastAsiaTheme="minorEastAsia" w:hint="eastAsia"/>
        </w:rPr>
        <w:t xml:space="preserve">is </w:t>
      </w:r>
      <w:r>
        <w:rPr>
          <w:rFonts w:eastAsiaTheme="minorEastAsia"/>
        </w:rPr>
        <w:t>a</w:t>
      </w:r>
      <w:r w:rsidRPr="00227C3B">
        <w:rPr>
          <w:rFonts w:eastAsiaTheme="minorEastAsia" w:hint="eastAsia"/>
        </w:rPr>
        <w:t xml:space="preserve"> number of slots </w:t>
      </w:r>
      <w:r>
        <w:rPr>
          <w:rFonts w:eastAsiaTheme="minorEastAsia"/>
        </w:rPr>
        <w:t>that</w:t>
      </w:r>
      <w:r w:rsidRPr="00227C3B">
        <w:rPr>
          <w:rFonts w:eastAsiaTheme="minorEastAsia" w:hint="eastAsia"/>
        </w:rPr>
        <w:t xml:space="preserve"> belong </w:t>
      </w:r>
      <w:r w:rsidRPr="00227C3B">
        <w:rPr>
          <w:rFonts w:eastAsiaTheme="minorEastAsia"/>
        </w:rPr>
        <w:t>to the resource pool within 10240</w:t>
      </w:r>
      <w:r>
        <w:rPr>
          <w:rFonts w:eastAsiaTheme="minorEastAsia"/>
        </w:rPr>
        <w:t xml:space="preserve"> </w:t>
      </w:r>
      <w:r w:rsidRPr="00227C3B">
        <w:rPr>
          <w:rFonts w:eastAsiaTheme="minorEastAsia"/>
        </w:rPr>
        <w:t>msec according to</w:t>
      </w:r>
      <w:r w:rsidRPr="00BD303E">
        <w:rPr>
          <w:rFonts w:eastAsiaTheme="minorEastAsia" w:hint="eastAsia"/>
        </w:rPr>
        <w:t xml:space="preserve"> </w:t>
      </w:r>
      <w:r w:rsidRPr="00BD303E">
        <w:rPr>
          <w:rFonts w:eastAsiaTheme="minorEastAsia"/>
        </w:rPr>
        <w:t>[6, TS 38.214]</w:t>
      </w:r>
      <w:r>
        <w:rPr>
          <w:rFonts w:eastAsiaTheme="minorEastAsia"/>
        </w:rPr>
        <w:t xml:space="preserve">, and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Pr>
          <w:rFonts w:eastAsiaTheme="minorEastAsia"/>
        </w:rPr>
        <w:t xml:space="preserve"> is provided by </w:t>
      </w:r>
      <w:proofErr w:type="spellStart"/>
      <w:r>
        <w:rPr>
          <w:i/>
          <w:iCs/>
        </w:rPr>
        <w:t>sl</w:t>
      </w:r>
      <w:proofErr w:type="spellEnd"/>
      <w:r>
        <w:rPr>
          <w:i/>
          <w:iCs/>
        </w:rPr>
        <w:t>-</w:t>
      </w:r>
      <w:r w:rsidRPr="00386496">
        <w:rPr>
          <w:i/>
        </w:rPr>
        <w:t>PSFCH</w:t>
      </w:r>
      <w:r>
        <w:rPr>
          <w:i/>
        </w:rPr>
        <w:t>-Period</w:t>
      </w:r>
      <w:r w:rsidRPr="00BD303E">
        <w:rPr>
          <w:rFonts w:eastAsiaTheme="minorEastAsia"/>
        </w:rPr>
        <w:t>.</w:t>
      </w:r>
    </w:p>
    <w:p w14:paraId="093AA5E7" w14:textId="77777777" w:rsidR="00F558C9" w:rsidRPr="00F80D33" w:rsidRDefault="00F558C9" w:rsidP="00F558C9">
      <w:r>
        <w:t xml:space="preserve">A UE may be indicated by higher layers to not transmit a PSFCH </w:t>
      </w:r>
      <w:r w:rsidRPr="005B0583">
        <w:t xml:space="preserve">that includes HARQ-ACK information </w:t>
      </w:r>
      <w:r>
        <w:t>in response to a PSSCH reception [</w:t>
      </w:r>
      <w:r w:rsidRPr="00326D6E">
        <w:rPr>
          <w:rFonts w:eastAsia="Malgun Gothic"/>
        </w:rPr>
        <w:t>11, TS 38.321]</w:t>
      </w:r>
      <w:r>
        <w:t>.</w:t>
      </w:r>
    </w:p>
    <w:p w14:paraId="771998D6" w14:textId="147D3C25" w:rsidR="0044378F" w:rsidRPr="0059124C" w:rsidRDefault="00F558C9" w:rsidP="0044378F">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w:t>
      </w:r>
      <w:ins w:id="393" w:author="Aris Papasakellariou 1" w:date="2023-08-30T18:15:00Z">
        <w:r w:rsidR="0044378F" w:rsidRPr="0059124C">
          <w:t xml:space="preserve">For operation without shared spectrum channel access, </w:t>
        </w:r>
      </w:ins>
      <w:ins w:id="394" w:author="Aris Papasakellariou 1" w:date="2023-08-30T18:16:00Z">
        <w:r w:rsidR="0044378F" w:rsidRPr="0059124C">
          <w:t>the</w:t>
        </w:r>
      </w:ins>
      <w:del w:id="395" w:author="Aris Papasakellariou 1" w:date="2023-08-30T18:16:00Z">
        <w:r w:rsidRPr="0059124C" w:rsidDel="0044378F">
          <w:delText>The</w:delText>
        </w:r>
      </w:del>
      <w:r w:rsidRPr="0059124C">
        <w:t xml:space="preserv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w:t>
      </w:r>
      <w:ins w:id="396" w:author="Aris Papasakellariou 1" w:date="2023-08-30T18:19:00Z">
        <w:r w:rsidR="0044378F" w:rsidRPr="0059124C">
          <w:t>For operation with shared spectrum channel access, the UE can attempt to transmit the PSFCH over a number of</w:t>
        </w:r>
      </w:ins>
      <w:ins w:id="397" w:author="Aris Papasakellariou 1" w:date="2023-08-31T09:42:00Z">
        <w:r w:rsidR="009635B5">
          <w:t xml:space="preserve"> first</w:t>
        </w:r>
      </w:ins>
      <w:ins w:id="398" w:author="Aris Papasakellariou 1" w:date="2023-08-30T18:19:00Z">
        <w:r w:rsidR="0044378F" w:rsidRPr="0059124C">
          <w:t xml:space="preserve"> </w:t>
        </w:r>
      </w:ins>
      <m:oMath>
        <m:sSubSup>
          <m:sSubSupPr>
            <m:ctrlPr>
              <w:ins w:id="399" w:author="Aris Papasakellariou 1" w:date="2023-08-30T18:19:00Z">
                <w:rPr>
                  <w:rFonts w:ascii="Cambria Math" w:hAnsi="Cambria Math"/>
                  <w:i/>
                </w:rPr>
              </w:ins>
            </m:ctrlPr>
          </m:sSubSupPr>
          <m:e>
            <m:r>
              <w:ins w:id="400" w:author="Aris Papasakellariou 1" w:date="2023-08-30T18:19:00Z">
                <w:rPr>
                  <w:rFonts w:ascii="Cambria Math" w:hAnsi="Cambria Math"/>
                </w:rPr>
                <m:t>N</m:t>
              </w:ins>
            </m:r>
          </m:e>
          <m:sub>
            <m:r>
              <w:ins w:id="401" w:author="Aris Papasakellariou 1" w:date="2023-08-30T18:19:00Z">
                <m:rPr>
                  <m:sty m:val="p"/>
                </m:rPr>
                <w:rPr>
                  <w:rFonts w:ascii="Cambria Math" w:hAnsi="Cambria Math"/>
                </w:rPr>
                <m:t>occasion</m:t>
              </w:ins>
            </m:r>
          </m:sub>
          <m:sup>
            <m:r>
              <w:ins w:id="402" w:author="Aris Papasakellariou 1" w:date="2023-08-30T18:19:00Z">
                <m:rPr>
                  <m:sty m:val="p"/>
                </m:rPr>
                <w:rPr>
                  <w:rFonts w:ascii="Cambria Math" w:hAnsi="Cambria Math"/>
                </w:rPr>
                <m:t>PSFCH</m:t>
              </w:ins>
            </m:r>
          </m:sup>
        </m:sSubSup>
      </m:oMath>
      <w:ins w:id="403" w:author="Aris Papasakellariou 1" w:date="2023-08-30T18:19:00Z">
        <w:r w:rsidR="0044378F" w:rsidRPr="0059124C">
          <w:t xml:space="preserve"> slots, provided by </w:t>
        </w:r>
        <w:proofErr w:type="spellStart"/>
        <w:r w:rsidR="0044378F" w:rsidRPr="0059124C">
          <w:rPr>
            <w:i/>
          </w:rPr>
          <w:t>sl</w:t>
        </w:r>
        <w:proofErr w:type="spellEnd"/>
        <w:r w:rsidR="0044378F" w:rsidRPr="0059124C">
          <w:rPr>
            <w:i/>
          </w:rPr>
          <w:t>-</w:t>
        </w:r>
        <w:proofErr w:type="spellStart"/>
        <w:r w:rsidR="0044378F" w:rsidRPr="0059124C">
          <w:rPr>
            <w:i/>
          </w:rPr>
          <w:t>candidatePSFCH</w:t>
        </w:r>
        <w:proofErr w:type="spellEnd"/>
        <w:r w:rsidR="0044378F" w:rsidRPr="0059124C">
          <w:rPr>
            <w:i/>
          </w:rPr>
          <w:t>-Occasions</w:t>
        </w:r>
        <w:r w:rsidR="0044378F" w:rsidRPr="0059124C">
          <w:t xml:space="preserve">, that include PSFCH resources and are at least a number of slots, provided by </w:t>
        </w:r>
        <w:proofErr w:type="spellStart"/>
        <w:r w:rsidR="0044378F" w:rsidRPr="0059124C">
          <w:rPr>
            <w:i/>
            <w:iCs/>
          </w:rPr>
          <w:t>sl-</w:t>
        </w:r>
        <w:r w:rsidR="0044378F" w:rsidRPr="0059124C">
          <w:rPr>
            <w:i/>
          </w:rPr>
          <w:t>MinTimeGapPSFCH</w:t>
        </w:r>
        <w:proofErr w:type="spellEnd"/>
        <w:r w:rsidR="0044378F" w:rsidRPr="0059124C">
          <w:t>, of the resource pool after a last slot of the PSSCH reception. The UE attempts to transmit in a slot only when the UE fails to transmit in all previous slots.</w:t>
        </w:r>
      </w:ins>
    </w:p>
    <w:p w14:paraId="2800C4ED" w14:textId="3549C21E" w:rsidR="00F558C9" w:rsidRPr="0059124C" w:rsidRDefault="00B26829" w:rsidP="00F558C9">
      <w:commentRangeStart w:id="404"/>
      <w:ins w:id="405" w:author="Aris Papasakellariou 1" w:date="2023-08-30T18:20:00Z">
        <w:r w:rsidRPr="0059124C">
          <w:t xml:space="preserve">For operation without shared spectrum channel access, </w:t>
        </w:r>
      </w:ins>
      <w:commentRangeEnd w:id="404"/>
      <w:r w:rsidRPr="0059124C">
        <w:rPr>
          <w:rStyle w:val="CommentReference"/>
        </w:rPr>
        <w:commentReference w:id="404"/>
      </w:r>
      <w:ins w:id="406" w:author="Aris Papasakellariou 1" w:date="2023-08-30T18:20:00Z">
        <w:r w:rsidRPr="0059124C">
          <w:t>a</w:t>
        </w:r>
      </w:ins>
      <w:del w:id="407" w:author="Aris Papasakellariou 1" w:date="2023-08-30T18:20:00Z">
        <w:r w:rsidR="00F558C9" w:rsidRPr="0059124C" w:rsidDel="00B26829">
          <w:delText>A</w:delText>
        </w:r>
      </w:del>
      <w:r w:rsidR="00F558C9" w:rsidRPr="0059124C">
        <w:t xml:space="preserve"> UE is provided by </w:t>
      </w:r>
      <w:proofErr w:type="spellStart"/>
      <w:r w:rsidR="00F558C9" w:rsidRPr="0059124C">
        <w:rPr>
          <w:i/>
          <w:iCs/>
        </w:rPr>
        <w:t>sl</w:t>
      </w:r>
      <w:proofErr w:type="spellEnd"/>
      <w:r w:rsidR="00F558C9" w:rsidRPr="0059124C">
        <w:rPr>
          <w:i/>
          <w:iCs/>
        </w:rPr>
        <w:t>-PSFCH-RB-Set</w:t>
      </w:r>
      <w:r w:rsidR="00F558C9" w:rsidRPr="0059124C">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PRBs in a resource pool for PSFCH transmission with HARQ-ACK information in a PRB of the resource pool. A UE can be provided by </w:t>
      </w:r>
      <w:proofErr w:type="spellStart"/>
      <w:r w:rsidR="00F558C9" w:rsidRPr="0059124C">
        <w:rPr>
          <w:i/>
          <w:iCs/>
        </w:rPr>
        <w:t>sl</w:t>
      </w:r>
      <w:proofErr w:type="spellEnd"/>
      <w:r w:rsidR="00F558C9" w:rsidRPr="0059124C">
        <w:rPr>
          <w:i/>
          <w:iCs/>
        </w:rPr>
        <w:t>-RB-</w:t>
      </w:r>
      <w:proofErr w:type="spellStart"/>
      <w:r w:rsidR="00F558C9" w:rsidRPr="0059124C">
        <w:rPr>
          <w:i/>
          <w:iCs/>
        </w:rPr>
        <w:t>SetPSFCH</w:t>
      </w:r>
      <w:proofErr w:type="spellEnd"/>
      <w:r w:rsidR="00F558C9" w:rsidRPr="0059124C">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PRBs in a resource pool for PSFCH transmission with conflict information in a PRB of the resource pool. </w:t>
      </w:r>
      <w:r w:rsidR="00F558C9" w:rsidRPr="0059124C">
        <w:rPr>
          <w:bCs/>
          <w:szCs w:val="21"/>
        </w:rPr>
        <w:t xml:space="preserve">A UE expects that different PRBs are (pre)configured for conflict information and HARQ-ACK information. </w:t>
      </w:r>
      <w:r w:rsidR="00F558C9" w:rsidRPr="0059124C">
        <w:t xml:space="preserve">For a number of </w:t>
      </w:r>
      <m:oMath>
        <m:sSub>
          <m:sSubPr>
            <m:ctrlPr>
              <w:rPr>
                <w:rFonts w:ascii="Cambria Math" w:hAnsi="Cambria Math"/>
                <w:i/>
              </w:rPr>
            </m:ctrlPr>
          </m:sSub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Sub>
      </m:oMath>
      <w:r w:rsidR="00F558C9" w:rsidRPr="0059124C">
        <w:t xml:space="preserve"> sub-channels for the resource pool, provided by </w:t>
      </w:r>
      <w:proofErr w:type="spellStart"/>
      <w:r w:rsidR="00F558C9" w:rsidRPr="0059124C">
        <w:rPr>
          <w:i/>
          <w:iCs/>
        </w:rPr>
        <w:t>sl-</w:t>
      </w:r>
      <w:r w:rsidR="00F558C9" w:rsidRPr="0059124C">
        <w:rPr>
          <w:i/>
        </w:rPr>
        <w:t>NumSubchannel</w:t>
      </w:r>
      <w:proofErr w:type="spellEnd"/>
      <w:r w:rsidR="00F558C9" w:rsidRPr="0059124C">
        <w:t xml:space="preserve">, and a number of PSSCH slots associated with a PSFCH slot that is less than or equal to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e>
        </m:d>
      </m:oMath>
      <w:r w:rsidR="00F558C9" w:rsidRPr="0059124C">
        <w:t xml:space="preserve"> PRBs from the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PRBs to slot </w:t>
      </w:r>
      <m:oMath>
        <m:r>
          <w:rPr>
            <w:rFonts w:ascii="Cambria Math" w:hAnsi="Cambria Math"/>
          </w:rPr>
          <m:t>i</m:t>
        </m:r>
      </m:oMath>
      <w:r w:rsidR="00F558C9" w:rsidRPr="0059124C">
        <w:t xml:space="preserve"> among the PSSCH slots associated with the PSFCH slot and sub-channel </w:t>
      </w:r>
      <m:oMath>
        <m:r>
          <w:rPr>
            <w:rFonts w:ascii="Cambria Math" w:hAnsi="Cambria Math"/>
          </w:rPr>
          <m:t>j</m:t>
        </m:r>
      </m:oMath>
      <w:r w:rsidR="00F558C9"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num>
          <m:den>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00F558C9"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w:t>
      </w:r>
      <m:oMath>
        <m:r>
          <w:rPr>
            <w:rFonts w:ascii="Cambria Math" w:hAnsi="Cambria Math"/>
          </w:rPr>
          <m:t>0≤j&lt;</m:t>
        </m:r>
        <m:sSub>
          <m:sSubPr>
            <m:ctrlPr>
              <w:rPr>
                <w:rFonts w:ascii="Cambria Math" w:hAnsi="Cambria Math"/>
                <w:i/>
              </w:rPr>
            </m:ctrlPr>
          </m:sSub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Sub>
      </m:oMath>
      <w:r w:rsidR="00F558C9" w:rsidRPr="0059124C">
        <w:t xml:space="preserve">, and the allocation starts in an ascending order of </w:t>
      </w:r>
      <m:oMath>
        <m:r>
          <w:rPr>
            <w:rFonts w:ascii="Cambria Math" w:hAnsi="Cambria Math"/>
          </w:rPr>
          <m:t>i</m:t>
        </m:r>
      </m:oMath>
      <w:r w:rsidR="00F558C9" w:rsidRPr="0059124C">
        <w:t xml:space="preserve"> and continues in an ascending order of </w:t>
      </w:r>
      <m:oMath>
        <m:r>
          <w:rPr>
            <w:rFonts w:ascii="Cambria Math" w:hAnsi="Cambria Math"/>
          </w:rPr>
          <m:t>j</m:t>
        </m:r>
      </m:oMath>
      <w:r w:rsidR="00F558C9"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rPr>
          <w:rFonts w:hint="eastAsia"/>
          <w:lang w:eastAsia="ko-KR"/>
        </w:rPr>
        <w:t xml:space="preserve"> </w:t>
      </w:r>
      <w:r w:rsidR="00F558C9" w:rsidRPr="0059124C">
        <w:t>is</w:t>
      </w:r>
      <w:r w:rsidR="00F558C9" w:rsidRPr="0059124C">
        <w:rPr>
          <w:i/>
        </w:rPr>
        <w:t xml:space="preserve"> </w:t>
      </w:r>
      <w:r w:rsidR="00F558C9" w:rsidRPr="0059124C">
        <w:t>a multiple of</w:t>
      </w:r>
      <w:r w:rsidR="00F558C9" w:rsidRPr="0059124C">
        <w:rPr>
          <w:i/>
        </w:rPr>
        <w:t xml:space="preserve"> </w:t>
      </w:r>
      <m:oMath>
        <m:sSub>
          <m:sSubPr>
            <m:ctrlPr>
              <w:rPr>
                <w:rFonts w:ascii="Cambria Math" w:hAnsi="Cambria Math"/>
                <w:i/>
              </w:rPr>
            </m:ctrlPr>
          </m:sSub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rPr>
          <w:i/>
        </w:rPr>
        <w:t>.</w:t>
      </w:r>
      <w:r w:rsidR="00F558C9" w:rsidRPr="0059124C">
        <w:t xml:space="preserve"> </w:t>
      </w:r>
    </w:p>
    <w:p w14:paraId="71C66387" w14:textId="1E917FEB" w:rsidR="00410197" w:rsidRPr="0059124C" w:rsidRDefault="00410197" w:rsidP="00410197">
      <w:pPr>
        <w:rPr>
          <w:ins w:id="408" w:author="Aris Papasakellariou 1" w:date="2023-08-30T18:21:00Z"/>
          <w:i/>
          <w:iCs/>
        </w:rPr>
      </w:pPr>
      <w:ins w:id="409" w:author="Aris Papasakellariou 1" w:date="2023-08-30T18:21:00Z">
        <w:r w:rsidRPr="0059124C">
          <w:t xml:space="preserve">For operation with shared spectrum channel access, when </w:t>
        </w:r>
        <w:proofErr w:type="spellStart"/>
        <w:r w:rsidRPr="0059124C">
          <w:rPr>
            <w:i/>
          </w:rPr>
          <w:t>sl</w:t>
        </w:r>
        <w:proofErr w:type="spellEnd"/>
        <w:r w:rsidRPr="0059124C">
          <w:rPr>
            <w:i/>
          </w:rPr>
          <w:t>-PSFCH-Type = ‘type1’</w:t>
        </w:r>
      </w:ins>
      <w:ins w:id="410" w:author="Aris Papasakellariou 1" w:date="2023-08-30T18:22:00Z">
        <w:r w:rsidR="00DF4CF6" w:rsidRPr="0059124C">
          <w:rPr>
            <w:rStyle w:val="CommentReference"/>
          </w:rPr>
          <w:commentReference w:id="411"/>
        </w:r>
      </w:ins>
      <w:ins w:id="412" w:author="Aris Papasakellariou 1" w:date="2023-08-30T18:23:00Z">
        <w:r w:rsidR="00DF4CF6" w:rsidRPr="0059124C">
          <w:t xml:space="preserve"> and</w:t>
        </w:r>
      </w:ins>
      <w:ins w:id="413" w:author="Aris Papasakellariou 1" w:date="2023-08-30T18:21:00Z">
        <w:r w:rsidRPr="0059124C">
          <w:t xml:space="preserve"> within RB-set </w:t>
        </w:r>
      </w:ins>
      <m:oMath>
        <m:r>
          <w:ins w:id="414" w:author="Aris Papasakellariou 1" w:date="2023-08-30T18:21:00Z">
            <w:rPr>
              <w:rFonts w:ascii="Cambria Math" w:hAnsi="Cambria Math"/>
            </w:rPr>
            <m:t>k</m:t>
          </w:ins>
        </m:r>
      </m:oMath>
      <w:ins w:id="415" w:author="Aris Papasakellariou 1" w:date="2023-08-30T18:21:00Z">
        <w:r w:rsidRPr="0059124C">
          <w:t>, a UE determines</w:t>
        </w:r>
      </w:ins>
      <w:ins w:id="416" w:author="Aris Papasakellariou 1" w:date="2023-08-30T20:08:00Z">
        <w:r w:rsidR="00EB5F88" w:rsidRPr="0059124C">
          <w:t xml:space="preserve">, </w:t>
        </w:r>
      </w:ins>
      <w:ins w:id="417" w:author="Aris Papasakellariou 1" w:date="2023-08-30T20:09:00Z">
        <w:r w:rsidR="00EB5F88" w:rsidRPr="0059124C">
          <w:t xml:space="preserve">based on </w:t>
        </w:r>
        <w:proofErr w:type="spellStart"/>
        <w:r w:rsidR="00EB5F88" w:rsidRPr="0059124C">
          <w:rPr>
            <w:i/>
            <w:iCs/>
          </w:rPr>
          <w:t>sl</w:t>
        </w:r>
        <w:proofErr w:type="spellEnd"/>
        <w:r w:rsidR="00EB5F88" w:rsidRPr="0059124C">
          <w:rPr>
            <w:i/>
            <w:iCs/>
          </w:rPr>
          <w:t>-PSFCH-RB-Set</w:t>
        </w:r>
      </w:ins>
      <w:ins w:id="418" w:author="Aris Papasakellariou 1" w:date="2023-08-30T20:08:00Z">
        <w:r w:rsidR="00EB5F88" w:rsidRPr="0059124C">
          <w:t xml:space="preserve">, </w:t>
        </w:r>
      </w:ins>
      <w:ins w:id="419" w:author="Aris Papasakellariou 1" w:date="2023-08-30T18:21:00Z">
        <w:r w:rsidRPr="0059124C">
          <w:t xml:space="preserve">all PRBs </w:t>
        </w:r>
      </w:ins>
      <w:ins w:id="420" w:author="Aris Papasakellariou 1" w:date="2023-08-30T20:09:00Z">
        <w:r w:rsidR="00EB5F88" w:rsidRPr="0059124C">
          <w:t>of</w:t>
        </w:r>
      </w:ins>
      <w:ins w:id="421" w:author="Aris Papasakellariou 1" w:date="2023-08-30T18:21:00Z">
        <w:r w:rsidRPr="0059124C">
          <w:t xml:space="preserve"> an interlace for PSFCH transmission with HARQ-ACK information in the resource pool</w:t>
        </w:r>
        <w:r w:rsidRPr="0059124C">
          <w:rPr>
            <w:iCs/>
          </w:rPr>
          <w:t xml:space="preserve">. Within the RB-set </w:t>
        </w:r>
      </w:ins>
      <m:oMath>
        <m:r>
          <w:ins w:id="422" w:author="Aris Papasakellariou 1" w:date="2023-08-30T18:21:00Z">
            <w:rPr>
              <w:rFonts w:ascii="Cambria Math" w:hAnsi="Cambria Math"/>
            </w:rPr>
            <m:t>k</m:t>
          </w:ins>
        </m:r>
      </m:oMath>
      <w:ins w:id="423" w:author="Aris Papasakellariou 1" w:date="2023-08-30T18:21:00Z">
        <w:r w:rsidRPr="0059124C">
          <w:rPr>
            <w:iCs/>
          </w:rPr>
          <w:t xml:space="preserve">, </w:t>
        </w:r>
      </w:ins>
      <w:ins w:id="424" w:author="Aris Papasakellariou 1" w:date="2023-08-30T18:23:00Z">
        <w:r w:rsidR="00DF4CF6" w:rsidRPr="0059124C">
          <w:rPr>
            <w:iCs/>
          </w:rPr>
          <w:t>the</w:t>
        </w:r>
      </w:ins>
      <w:ins w:id="425" w:author="Aris Papasakellariou 1" w:date="2023-08-30T18:21:00Z">
        <w:r w:rsidRPr="0059124C">
          <w:rPr>
            <w:iCs/>
          </w:rPr>
          <w:t xml:space="preserve"> UE determines all </w:t>
        </w:r>
        <w:r w:rsidRPr="0059124C">
          <w:t xml:space="preserve">PRBs in an interlace for 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ins>
      <w:ins w:id="426" w:author="Aris Papasakellariou 1" w:date="2023-08-30T18:23:00Z">
        <w:r w:rsidR="00DF4CF6" w:rsidRPr="0059124C">
          <w:rPr>
            <w:rStyle w:val="CommentReference"/>
          </w:rPr>
          <w:commentReference w:id="427"/>
        </w:r>
      </w:ins>
      <w:ins w:id="428" w:author="Aris Papasakellariou 1" w:date="2023-08-31T11:32:00Z">
        <w:r w:rsidR="001204E2" w:rsidRPr="001204E2">
          <w:rPr>
            <w:bCs/>
            <w:szCs w:val="21"/>
          </w:rPr>
          <w:t xml:space="preserve"> </w:t>
        </w:r>
        <w:r w:rsidR="001204E2">
          <w:rPr>
            <w:bCs/>
            <w:szCs w:val="21"/>
          </w:rPr>
          <w:t>The</w:t>
        </w:r>
        <w:r w:rsidR="001204E2" w:rsidRPr="0059124C">
          <w:rPr>
            <w:bCs/>
            <w:szCs w:val="21"/>
          </w:rPr>
          <w:t xml:space="preserve"> UE expects </w:t>
        </w:r>
        <w:r w:rsidR="001204E2">
          <w:rPr>
            <w:bCs/>
            <w:szCs w:val="21"/>
          </w:rPr>
          <w:t>that</w:t>
        </w:r>
        <w:r w:rsidR="001204E2" w:rsidRPr="0059124C">
          <w:rPr>
            <w:bCs/>
            <w:szCs w:val="21"/>
          </w:rPr>
          <w:t xml:space="preserve"> </w:t>
        </w:r>
        <w:r w:rsidR="001204E2">
          <w:rPr>
            <w:bCs/>
            <w:szCs w:val="21"/>
          </w:rPr>
          <w:t xml:space="preserve">PSFCH transmissions with conflict information use </w:t>
        </w:r>
        <w:r w:rsidR="001204E2" w:rsidRPr="0059124C">
          <w:rPr>
            <w:bCs/>
            <w:szCs w:val="21"/>
          </w:rPr>
          <w:t xml:space="preserve">different interlaces </w:t>
        </w:r>
        <w:r w:rsidR="001204E2">
          <w:rPr>
            <w:bCs/>
            <w:szCs w:val="21"/>
          </w:rPr>
          <w:t>than PSFCH transmissions with</w:t>
        </w:r>
        <w:r w:rsidR="001204E2" w:rsidRPr="0059124C">
          <w:rPr>
            <w:bCs/>
            <w:szCs w:val="21"/>
          </w:rPr>
          <w:t xml:space="preserve"> HARQ-ACK information</w:t>
        </w:r>
      </w:ins>
      <w:ins w:id="429" w:author="Aris Papasakellariou 1" w:date="2023-08-30T18:21:00Z">
        <w:r w:rsidRPr="0059124C">
          <w:rPr>
            <w:bCs/>
            <w:szCs w:val="21"/>
          </w:rPr>
          <w:t xml:space="preserve">. </w:t>
        </w:r>
      </w:ins>
      <w:ins w:id="430" w:author="Aris Papasakellariou 1" w:date="2023-08-30T20:13:00Z">
        <w:r w:rsidR="00EB5F88" w:rsidRPr="0059124C">
          <w:rPr>
            <w:iCs/>
          </w:rPr>
          <w:t>F</w:t>
        </w:r>
      </w:ins>
      <w:ins w:id="431" w:author="Aris Papasakellariou 1" w:date="2023-08-30T18:21:00Z">
        <w:r w:rsidRPr="0059124C">
          <w:rPr>
            <w:iCs/>
          </w:rPr>
          <w:t xml:space="preserve">or the </w:t>
        </w:r>
      </w:ins>
      <m:oMath>
        <m:r>
          <w:ins w:id="432" w:author="Aris Papasakellariou 1" w:date="2023-08-30T18:21:00Z">
            <w:rPr>
              <w:rFonts w:ascii="Cambria Math" w:hAnsi="Cambria Math"/>
            </w:rPr>
            <m:t>n</m:t>
          </w:ins>
        </m:r>
      </m:oMath>
      <w:ins w:id="433" w:author="Aris Papasakellariou 1" w:date="2023-08-30T18:21:00Z">
        <w:r w:rsidRPr="0059124C">
          <w:rPr>
            <w:iCs/>
          </w:rPr>
          <w:t xml:space="preserve">-th candidate PSFCH transmission occasion, </w:t>
        </w:r>
      </w:ins>
      <m:oMath>
        <m:r>
          <w:ins w:id="434" w:author="Aris Papasakellariou 1" w:date="2023-08-30T18:21:00Z">
            <w:rPr>
              <w:rFonts w:ascii="Cambria Math" w:hAnsi="Cambria Math"/>
            </w:rPr>
            <m:t>1≤n≤</m:t>
          </w:ins>
        </m:r>
        <m:sSubSup>
          <m:sSubSupPr>
            <m:ctrlPr>
              <w:ins w:id="435" w:author="Aris Papasakellariou 1" w:date="2023-08-30T18:21:00Z">
                <w:rPr>
                  <w:rFonts w:ascii="Cambria Math" w:hAnsi="Cambria Math"/>
                  <w:i/>
                </w:rPr>
              </w:ins>
            </m:ctrlPr>
          </m:sSubSupPr>
          <m:e>
            <m:r>
              <w:ins w:id="436" w:author="Aris Papasakellariou 1" w:date="2023-08-30T18:21:00Z">
                <w:rPr>
                  <w:rFonts w:ascii="Cambria Math" w:hAnsi="Cambria Math"/>
                </w:rPr>
                <m:t>N</m:t>
              </w:ins>
            </m:r>
          </m:e>
          <m:sub>
            <m:r>
              <w:ins w:id="437" w:author="Aris Papasakellariou 1" w:date="2023-08-30T18:21:00Z">
                <m:rPr>
                  <m:sty m:val="p"/>
                </m:rPr>
                <w:rPr>
                  <w:rFonts w:ascii="Cambria Math" w:hAnsi="Cambria Math"/>
                </w:rPr>
                <m:t>occasion</m:t>
              </w:ins>
            </m:r>
          </m:sub>
          <m:sup>
            <m:r>
              <w:ins w:id="438" w:author="Aris Papasakellariou 1" w:date="2023-08-30T18:21:00Z">
                <m:rPr>
                  <m:sty m:val="p"/>
                </m:rPr>
                <w:rPr>
                  <w:rFonts w:ascii="Cambria Math" w:hAnsi="Cambria Math"/>
                </w:rPr>
                <m:t>PSFCH</m:t>
              </w:ins>
            </m:r>
          </m:sup>
        </m:sSubSup>
      </m:oMath>
      <w:ins w:id="439" w:author="Aris Papasakellariou 1" w:date="2023-08-30T18:21:00Z">
        <w:r w:rsidRPr="0059124C">
          <w:t xml:space="preserve">, </w:t>
        </w:r>
        <w:r w:rsidRPr="0059124C">
          <w:rPr>
            <w:iCs/>
          </w:rPr>
          <w:t xml:space="preserve">the UE determines a number </w:t>
        </w:r>
      </w:ins>
      <m:oMath>
        <m:sSubSup>
          <m:sSubSupPr>
            <m:ctrlPr>
              <w:ins w:id="440" w:author="Aris Papasakellariou 1" w:date="2023-08-30T18:21:00Z">
                <w:rPr>
                  <w:rFonts w:ascii="Cambria Math" w:hAnsi="Cambria Math"/>
                  <w:i/>
                </w:rPr>
              </w:ins>
            </m:ctrlPr>
          </m:sSubSupPr>
          <m:e>
            <m:r>
              <w:ins w:id="441" w:author="Aris Papasakellariou 1" w:date="2023-08-30T18:21:00Z">
                <w:rPr>
                  <w:rFonts w:ascii="Cambria Math"/>
                </w:rPr>
                <m:t>M</m:t>
              </w:ins>
            </m:r>
          </m:e>
          <m:sub>
            <w:proofErr w:type="gramStart"/>
            <m:r>
              <w:ins w:id="442" w:author="Aris Papasakellariou 1" w:date="2023-08-30T18:21:00Z">
                <m:rPr>
                  <m:nor/>
                </m:rPr>
                <w:rPr>
                  <w:rFonts w:ascii="Cambria Math"/>
                </w:rPr>
                <m:t>interlace,</m:t>
              </w:ins>
            </m:r>
            <m:r>
              <w:ins w:id="443" w:author="Aris Papasakellariou 1" w:date="2023-08-30T18:21:00Z">
                <m:rPr>
                  <m:nor/>
                </m:rPr>
                <w:rPr>
                  <w:rFonts w:ascii="Cambria Math"/>
                  <w:i/>
                </w:rPr>
                <m:t>k</m:t>
              </w:ins>
            </m:r>
            <w:proofErr w:type="gramEnd"/>
            <m:ctrlPr>
              <w:ins w:id="444" w:author="Aris Papasakellariou 1" w:date="2023-08-30T18:21:00Z">
                <w:rPr>
                  <w:rFonts w:ascii="Cambria Math" w:hAnsi="Cambria Math"/>
                </w:rPr>
              </w:ins>
            </m:ctrlPr>
          </m:sub>
          <m:sup>
            <w:proofErr w:type="spellStart"/>
            <m:r>
              <w:ins w:id="445" w:author="Aris Papasakellariou 1" w:date="2023-08-30T18:21:00Z">
                <m:rPr>
                  <m:nor/>
                </m:rPr>
                <w:rPr>
                  <w:rFonts w:ascii="Cambria Math"/>
                </w:rPr>
                <m:t>PSFCH,</m:t>
              </w:ins>
            </m:r>
            <m:r>
              <w:ins w:id="446" w:author="Aris Papasakellariou 1" w:date="2023-08-30T18:21:00Z">
                <m:rPr>
                  <m:nor/>
                </m:rPr>
                <w:rPr>
                  <w:rFonts w:ascii="Cambria Math"/>
                  <w:i/>
                </w:rPr>
                <m:t>n</m:t>
              </w:ins>
            </m:r>
            <w:proofErr w:type="spellEnd"/>
            <m:ctrlPr>
              <w:ins w:id="447" w:author="Aris Papasakellariou 1" w:date="2023-08-30T18:21:00Z">
                <w:rPr>
                  <w:rFonts w:ascii="Cambria Math" w:hAnsi="Cambria Math"/>
                </w:rPr>
              </w:ins>
            </m:ctrlPr>
          </m:sup>
        </m:sSubSup>
      </m:oMath>
      <w:ins w:id="448" w:author="Aris Papasakellariou 1" w:date="2023-08-30T18:21:00Z">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ins>
      <w:proofErr w:type="spellEnd"/>
      <w:ins w:id="449" w:author="Aris Papasakellariou 1" w:date="2023-08-30T18:26:00Z">
        <w:r w:rsidR="00DF4CF6" w:rsidRPr="0059124C">
          <w:rPr>
            <w:rStyle w:val="CommentReference"/>
          </w:rPr>
          <w:commentReference w:id="450"/>
        </w:r>
        <w:r w:rsidR="00DF4CF6" w:rsidRPr="0059124C">
          <w:rPr>
            <w:iCs/>
          </w:rPr>
          <w:t>. T</w:t>
        </w:r>
      </w:ins>
      <w:ins w:id="451" w:author="Aris Papasakellariou 1" w:date="2023-08-30T18:21:00Z">
        <w:r w:rsidRPr="0059124C">
          <w:rPr>
            <w:iCs/>
          </w:rPr>
          <w:t xml:space="preserve">he interlaces are ordered based on </w:t>
        </w:r>
      </w:ins>
      <w:ins w:id="452" w:author="Aris Papasakellariou 1" w:date="2023-08-30T18:27:00Z">
        <w:r w:rsidR="00DF4CF6" w:rsidRPr="0059124C">
          <w:rPr>
            <w:iCs/>
          </w:rPr>
          <w:t>respective</w:t>
        </w:r>
      </w:ins>
      <w:ins w:id="453" w:author="Aris Papasakellariou 1" w:date="2023-08-30T18:21:00Z">
        <w:r w:rsidRPr="0059124C">
          <w:rPr>
            <w:iCs/>
          </w:rPr>
          <w:t xml:space="preserve"> interlace index</w:t>
        </w:r>
      </w:ins>
      <w:ins w:id="454" w:author="Aris Papasakellariou 1" w:date="2023-08-30T18:27:00Z">
        <w:r w:rsidR="00DF4CF6" w:rsidRPr="0059124C">
          <w:rPr>
            <w:iCs/>
          </w:rPr>
          <w:t>es.</w:t>
        </w:r>
      </w:ins>
      <w:ins w:id="455" w:author="Aris Papasakellariou 1" w:date="2023-08-30T18:21:00Z">
        <w:r w:rsidRPr="0059124C">
          <w:rPr>
            <w:iCs/>
          </w:rPr>
          <w:t xml:space="preserve"> </w:t>
        </w:r>
      </w:ins>
      <w:ins w:id="456" w:author="Aris Papasakellariou 1" w:date="2023-08-30T18:27:00Z">
        <w:r w:rsidR="00DF4CF6" w:rsidRPr="0059124C">
          <w:rPr>
            <w:iCs/>
          </w:rPr>
          <w:t>A</w:t>
        </w:r>
      </w:ins>
      <w:ins w:id="457" w:author="Aris Papasakellariou 1" w:date="2023-08-30T18:21:00Z">
        <w:r w:rsidRPr="0059124C">
          <w:rPr>
            <w:iCs/>
          </w:rPr>
          <w:t xml:space="preserve">ll PRBs in the interlaces within RB-set </w:t>
        </w:r>
      </w:ins>
      <m:oMath>
        <m:r>
          <w:ins w:id="458" w:author="Aris Papasakellariou 1" w:date="2023-08-30T18:21:00Z">
            <w:rPr>
              <w:rFonts w:ascii="Cambria Math" w:hAnsi="Cambria Math"/>
            </w:rPr>
            <m:t>k</m:t>
          </w:ins>
        </m:r>
      </m:oMath>
      <w:ins w:id="459" w:author="Aris Papasakellariou 1" w:date="2023-08-30T18:21:00Z">
        <w:r w:rsidRPr="0059124C">
          <w:rPr>
            <w:iCs/>
          </w:rPr>
          <w:t xml:space="preserve"> are available</w:t>
        </w:r>
      </w:ins>
      <w:ins w:id="460" w:author="Aris Papasakellariou 1" w:date="2023-08-30T20:14:00Z">
        <w:r w:rsidR="00EB5F88" w:rsidRPr="0059124C">
          <w:rPr>
            <w:iCs/>
          </w:rPr>
          <w:t xml:space="preserve"> for PSFCH transmission</w:t>
        </w:r>
      </w:ins>
      <w:ins w:id="461" w:author="Aris Papasakellariou 1" w:date="2023-08-30T18:21:00Z">
        <w:r w:rsidRPr="0059124C">
          <w:rPr>
            <w:i/>
            <w:iCs/>
          </w:rPr>
          <w:t xml:space="preserve">. </w:t>
        </w:r>
        <w:r w:rsidRPr="0059124C">
          <w:t xml:space="preserve">For a number of </w:t>
        </w:r>
      </w:ins>
      <m:oMath>
        <m:sSubSup>
          <m:sSubSupPr>
            <m:ctrlPr>
              <w:ins w:id="462" w:author="Aris Papasakellariou 1" w:date="2023-08-30T18:21:00Z">
                <w:rPr>
                  <w:rFonts w:ascii="Cambria Math" w:hAnsi="Cambria Math"/>
                  <w:i/>
                </w:rPr>
              </w:ins>
            </m:ctrlPr>
          </m:sSubSupPr>
          <m:e>
            <m:r>
              <w:ins w:id="463" w:author="Aris Papasakellariou 1" w:date="2023-08-30T18:21:00Z">
                <w:rPr>
                  <w:rFonts w:ascii="Cambria Math" w:hAnsi="Cambria Math"/>
                </w:rPr>
                <m:t>N</m:t>
              </w:ins>
            </m:r>
          </m:e>
          <m:sub>
            <m:r>
              <w:ins w:id="464" w:author="Aris Papasakellariou 1" w:date="2023-08-30T18:21:00Z">
                <m:rPr>
                  <m:nor/>
                </m:rPr>
                <m:t>sub</m:t>
              </w:ins>
            </m:r>
            <w:proofErr w:type="spellStart"/>
            <m:r>
              <w:ins w:id="465" w:author="Aris Papasakellariou 1" w:date="2023-08-30T18:21:00Z">
                <m:rPr>
                  <m:nor/>
                </m:rPr>
                <w:rPr>
                  <w:rFonts w:ascii="Cambria Math"/>
                </w:rPr>
                <m:t>ch</m:t>
              </w:ins>
            </m:r>
            <w:proofErr w:type="spellEnd"/>
            <m:ctrlPr>
              <w:ins w:id="466" w:author="Aris Papasakellariou 1" w:date="2023-08-30T18:21:00Z">
                <w:rPr>
                  <w:rFonts w:ascii="Cambria Math" w:hAnsi="Cambria Math"/>
                </w:rPr>
              </w:ins>
            </m:ctrlPr>
          </m:sub>
          <m:sup>
            <m:r>
              <w:ins w:id="467" w:author="Aris Papasakellariou 1" w:date="2023-08-30T18:21:00Z">
                <w:rPr>
                  <w:rFonts w:ascii="Cambria Math" w:hAnsi="Cambria Math"/>
                </w:rPr>
                <m:t>k</m:t>
              </w:ins>
            </m:r>
          </m:sup>
        </m:sSubSup>
      </m:oMath>
      <w:ins w:id="468" w:author="Aris Papasakellariou 1" w:date="2023-08-30T18:21:00Z">
        <w:r w:rsidRPr="0059124C">
          <w:t xml:space="preserve"> sub-channels in RB-set </w:t>
        </w:r>
      </w:ins>
      <m:oMath>
        <m:r>
          <w:ins w:id="469" w:author="Aris Papasakellariou 1" w:date="2023-08-30T18:21:00Z">
            <w:rPr>
              <w:rFonts w:ascii="Cambria Math" w:hAnsi="Cambria Math"/>
            </w:rPr>
            <m:t>k</m:t>
          </w:ins>
        </m:r>
      </m:oMath>
      <w:ins w:id="470" w:author="Aris Papasakellariou 1" w:date="2023-08-30T18:21:00Z">
        <w:r w:rsidRPr="0059124C">
          <w:t xml:space="preserve"> and a number of PSSCH slots that is </w:t>
        </w:r>
      </w:ins>
      <w:ins w:id="471" w:author="Aris Papasakellariou 1" w:date="2023-08-30T18:27:00Z">
        <w:r w:rsidR="00DF4CF6" w:rsidRPr="0059124C">
          <w:t>not larger than</w:t>
        </w:r>
      </w:ins>
      <w:ins w:id="472" w:author="Aris Papasakellariou 1" w:date="2023-08-30T18:21:00Z">
        <w:r w:rsidRPr="0059124C">
          <w:t xml:space="preserve"> </w:t>
        </w:r>
      </w:ins>
      <m:oMath>
        <m:sSubSup>
          <m:sSubSupPr>
            <m:ctrlPr>
              <w:ins w:id="473" w:author="Aris Papasakellariou 1" w:date="2023-08-30T18:21:00Z">
                <w:rPr>
                  <w:rFonts w:ascii="Cambria Math" w:hAnsi="Cambria Math"/>
                  <w:i/>
                </w:rPr>
              </w:ins>
            </m:ctrlPr>
          </m:sSubSupPr>
          <m:e>
            <m:r>
              <w:ins w:id="474" w:author="Aris Papasakellariou 1" w:date="2023-08-30T18:21:00Z">
                <w:rPr>
                  <w:rFonts w:ascii="Cambria Math"/>
                </w:rPr>
                <m:t>N</m:t>
              </w:ins>
            </m:r>
          </m:e>
          <m:sub>
            <m:r>
              <w:ins w:id="475" w:author="Aris Papasakellariou 1" w:date="2023-08-30T18:21:00Z">
                <m:rPr>
                  <m:nor/>
                </m:rPr>
                <w:rPr>
                  <w:rFonts w:ascii="Cambria Math"/>
                </w:rPr>
                <m:t>PSSCH</m:t>
              </w:ins>
            </m:r>
            <m:ctrlPr>
              <w:ins w:id="476" w:author="Aris Papasakellariou 1" w:date="2023-08-30T18:21:00Z">
                <w:rPr>
                  <w:rFonts w:ascii="Cambria Math" w:hAnsi="Cambria Math"/>
                </w:rPr>
              </w:ins>
            </m:ctrlPr>
          </m:sub>
          <m:sup>
            <m:r>
              <w:ins w:id="477" w:author="Aris Papasakellariou 1" w:date="2023-08-30T18:21:00Z">
                <m:rPr>
                  <m:nor/>
                </m:rPr>
                <w:rPr>
                  <w:rFonts w:ascii="Cambria Math"/>
                </w:rPr>
                <m:t>PSFCH</m:t>
              </w:ins>
            </m:r>
            <m:ctrlPr>
              <w:ins w:id="478" w:author="Aris Papasakellariou 1" w:date="2023-08-30T18:21:00Z">
                <w:rPr>
                  <w:rFonts w:ascii="Cambria Math" w:hAnsi="Cambria Math"/>
                </w:rPr>
              </w:ins>
            </m:ctrlPr>
          </m:sup>
        </m:sSubSup>
      </m:oMath>
      <w:ins w:id="479" w:author="Aris Papasakellariou 1" w:date="2023-08-30T20:14:00Z">
        <w:r w:rsidR="00EB5F88" w:rsidRPr="0059124C">
          <w:t xml:space="preserve"> and is associated with a slot</w:t>
        </w:r>
      </w:ins>
      <w:ins w:id="480" w:author="Aris Papasakellariou 1" w:date="2023-08-30T20:15:00Z">
        <w:r w:rsidR="00EB5F88" w:rsidRPr="0059124C">
          <w:t xml:space="preserve"> for PSFCH transmission</w:t>
        </w:r>
      </w:ins>
      <w:ins w:id="481" w:author="Aris Papasakellariou 1" w:date="2023-08-30T18:21:00Z">
        <w:r w:rsidRPr="0059124C">
          <w:t xml:space="preserve">, the UE allocates the </w:t>
        </w:r>
      </w:ins>
      <m:oMath>
        <m:d>
          <m:dPr>
            <m:begChr m:val="["/>
            <m:endChr m:val="]"/>
            <m:ctrlPr>
              <w:ins w:id="482" w:author="Aris Papasakellariou 1" w:date="2023-08-30T18:21:00Z">
                <w:rPr>
                  <w:rFonts w:ascii="Cambria Math" w:hAnsi="Cambria Math"/>
                  <w:i/>
                </w:rPr>
              </w:ins>
            </m:ctrlPr>
          </m:dPr>
          <m:e>
            <m:d>
              <m:dPr>
                <m:ctrlPr>
                  <w:ins w:id="483" w:author="Aris Papasakellariou 1" w:date="2023-08-30T18:21:00Z">
                    <w:rPr>
                      <w:rFonts w:ascii="Cambria Math" w:hAnsi="Cambria Math"/>
                      <w:i/>
                    </w:rPr>
                  </w:ins>
                </m:ctrlPr>
              </m:dPr>
              <m:e>
                <m:r>
                  <w:ins w:id="484" w:author="Aris Papasakellariou 1" w:date="2023-08-30T18:21:00Z">
                    <w:rPr>
                      <w:rFonts w:ascii="Cambria Math" w:hAnsi="Cambria Math"/>
                    </w:rPr>
                    <m:t>i+j⋅</m:t>
                  </w:ins>
                </m:r>
                <m:sSubSup>
                  <m:sSubSupPr>
                    <m:ctrlPr>
                      <w:ins w:id="485" w:author="Aris Papasakellariou 1" w:date="2023-08-30T18:21:00Z">
                        <w:rPr>
                          <w:rFonts w:ascii="Cambria Math" w:hAnsi="Cambria Math"/>
                          <w:i/>
                        </w:rPr>
                      </w:ins>
                    </m:ctrlPr>
                  </m:sSubSupPr>
                  <m:e>
                    <m:r>
                      <w:ins w:id="486" w:author="Aris Papasakellariou 1" w:date="2023-08-30T18:21:00Z">
                        <w:rPr>
                          <w:rFonts w:ascii="Cambria Math"/>
                        </w:rPr>
                        <m:t>N</m:t>
                      </w:ins>
                    </m:r>
                  </m:e>
                  <m:sub>
                    <m:r>
                      <w:ins w:id="487" w:author="Aris Papasakellariou 1" w:date="2023-08-30T18:21:00Z">
                        <m:rPr>
                          <m:nor/>
                        </m:rPr>
                        <w:rPr>
                          <w:rFonts w:ascii="Cambria Math"/>
                        </w:rPr>
                        <m:t>PSSCH</m:t>
                      </w:ins>
                    </m:r>
                    <m:ctrlPr>
                      <w:ins w:id="488" w:author="Aris Papasakellariou 1" w:date="2023-08-30T18:21:00Z">
                        <w:rPr>
                          <w:rFonts w:ascii="Cambria Math" w:hAnsi="Cambria Math"/>
                        </w:rPr>
                      </w:ins>
                    </m:ctrlPr>
                  </m:sub>
                  <m:sup>
                    <m:r>
                      <w:ins w:id="489" w:author="Aris Papasakellariou 1" w:date="2023-08-30T18:21:00Z">
                        <m:rPr>
                          <m:nor/>
                        </m:rPr>
                        <w:rPr>
                          <w:rFonts w:ascii="Cambria Math"/>
                        </w:rPr>
                        <m:t>PSFCH</m:t>
                      </w:ins>
                    </m:r>
                    <m:ctrlPr>
                      <w:ins w:id="490" w:author="Aris Papasakellariou 1" w:date="2023-08-30T18:21:00Z">
                        <w:rPr>
                          <w:rFonts w:ascii="Cambria Math" w:hAnsi="Cambria Math"/>
                        </w:rPr>
                      </w:ins>
                    </m:ctrlPr>
                  </m:sup>
                </m:sSubSup>
              </m:e>
            </m:d>
            <m:r>
              <w:ins w:id="491" w:author="Aris Papasakellariou 1" w:date="2023-08-30T18:21:00Z">
                <w:rPr>
                  <w:rFonts w:ascii="Cambria Math" w:hAnsi="Cambria Math"/>
                </w:rPr>
                <m:t>⋅</m:t>
              </w:ins>
            </m:r>
            <m:sSubSup>
              <m:sSubSupPr>
                <m:ctrlPr>
                  <w:ins w:id="492" w:author="Aris Papasakellariou 1" w:date="2023-08-30T18:21:00Z">
                    <w:rPr>
                      <w:rFonts w:ascii="Cambria Math" w:hAnsi="Cambria Math"/>
                      <w:i/>
                    </w:rPr>
                  </w:ins>
                </m:ctrlPr>
              </m:sSubSupPr>
              <m:e>
                <m:r>
                  <w:ins w:id="493" w:author="Aris Papasakellariou 1" w:date="2023-08-30T18:21:00Z">
                    <w:rPr>
                      <w:rFonts w:ascii="Cambria Math"/>
                    </w:rPr>
                    <m:t>M</m:t>
                  </w:ins>
                </m:r>
              </m:e>
              <m:sub>
                <m:r>
                  <w:ins w:id="494" w:author="Aris Papasakellariou 1" w:date="2023-08-30T18:21:00Z">
                    <m:rPr>
                      <m:nor/>
                    </m:rPr>
                    <w:rPr>
                      <w:rFonts w:ascii="Cambria Math"/>
                    </w:rPr>
                    <m:t xml:space="preserve">subch, </m:t>
                  </w:ins>
                </m:r>
                <m:r>
                  <w:ins w:id="495" w:author="Aris Papasakellariou 1" w:date="2023-08-30T18:21:00Z">
                    <m:rPr>
                      <m:sty m:val="p"/>
                    </m:rPr>
                    <w:rPr>
                      <w:rFonts w:ascii="Cambria Math"/>
                    </w:rPr>
                    <m:t>slot,</m:t>
                  </w:ins>
                </m:r>
                <m:r>
                  <w:ins w:id="496" w:author="Aris Papasakellariou 1" w:date="2023-08-30T18:21:00Z">
                    <w:rPr>
                      <w:rFonts w:ascii="Cambria Math"/>
                    </w:rPr>
                    <m:t>k</m:t>
                  </w:ins>
                </m:r>
                <m:ctrlPr>
                  <w:ins w:id="497" w:author="Aris Papasakellariou 1" w:date="2023-08-30T18:21:00Z">
                    <w:rPr>
                      <w:rFonts w:ascii="Cambria Math" w:hAnsi="Cambria Math"/>
                    </w:rPr>
                  </w:ins>
                </m:ctrlPr>
              </m:sub>
              <m:sup>
                <m:r>
                  <w:ins w:id="498" w:author="Aris Papasakellariou 1" w:date="2023-08-30T18:21:00Z">
                    <m:rPr>
                      <m:nor/>
                    </m:rPr>
                    <w:rPr>
                      <w:rFonts w:ascii="Cambria Math"/>
                    </w:rPr>
                    <m:t>PSFCH,</m:t>
                  </w:ins>
                </m:r>
                <m:r>
                  <w:ins w:id="499" w:author="Aris Papasakellariou 1" w:date="2023-08-30T18:21:00Z">
                    <m:rPr>
                      <m:nor/>
                    </m:rPr>
                    <w:rPr>
                      <w:rFonts w:ascii="Cambria Math"/>
                      <w:i/>
                    </w:rPr>
                    <m:t>n</m:t>
                  </w:ins>
                </m:r>
                <m:ctrlPr>
                  <w:ins w:id="500" w:author="Aris Papasakellariou 1" w:date="2023-08-30T18:21:00Z">
                    <w:rPr>
                      <w:rFonts w:ascii="Cambria Math" w:hAnsi="Cambria Math"/>
                    </w:rPr>
                  </w:ins>
                </m:ctrlPr>
              </m:sup>
            </m:sSubSup>
            <m:r>
              <w:ins w:id="501" w:author="Aris Papasakellariou 1" w:date="2023-08-30T18:21:00Z">
                <w:rPr>
                  <w:rFonts w:ascii="Cambria Math" w:hAnsi="Cambria Math"/>
                </w:rPr>
                <m:t xml:space="preserve">, </m:t>
              </w:ins>
            </m:r>
            <m:d>
              <m:dPr>
                <m:ctrlPr>
                  <w:ins w:id="502" w:author="Aris Papasakellariou 1" w:date="2023-08-30T18:21:00Z">
                    <w:rPr>
                      <w:rFonts w:ascii="Cambria Math" w:hAnsi="Cambria Math"/>
                      <w:i/>
                    </w:rPr>
                  </w:ins>
                </m:ctrlPr>
              </m:dPr>
              <m:e>
                <m:r>
                  <w:ins w:id="503" w:author="Aris Papasakellariou 1" w:date="2023-08-30T18:21:00Z">
                    <w:rPr>
                      <w:rFonts w:ascii="Cambria Math" w:hAnsi="Cambria Math"/>
                    </w:rPr>
                    <m:t>i+1+j⋅</m:t>
                  </w:ins>
                </m:r>
                <m:sSubSup>
                  <m:sSubSupPr>
                    <m:ctrlPr>
                      <w:ins w:id="504" w:author="Aris Papasakellariou 1" w:date="2023-08-30T18:21:00Z">
                        <w:rPr>
                          <w:rFonts w:ascii="Cambria Math" w:hAnsi="Cambria Math"/>
                          <w:i/>
                        </w:rPr>
                      </w:ins>
                    </m:ctrlPr>
                  </m:sSubSupPr>
                  <m:e>
                    <m:r>
                      <w:ins w:id="505" w:author="Aris Papasakellariou 1" w:date="2023-08-30T18:21:00Z">
                        <w:rPr>
                          <w:rFonts w:ascii="Cambria Math"/>
                        </w:rPr>
                        <m:t>N</m:t>
                      </w:ins>
                    </m:r>
                  </m:e>
                  <m:sub>
                    <m:r>
                      <w:ins w:id="506" w:author="Aris Papasakellariou 1" w:date="2023-08-30T18:21:00Z">
                        <m:rPr>
                          <m:nor/>
                        </m:rPr>
                        <w:rPr>
                          <w:rFonts w:ascii="Cambria Math"/>
                        </w:rPr>
                        <m:t>PSSCH</m:t>
                      </w:ins>
                    </m:r>
                    <m:ctrlPr>
                      <w:ins w:id="507" w:author="Aris Papasakellariou 1" w:date="2023-08-30T18:21:00Z">
                        <w:rPr>
                          <w:rFonts w:ascii="Cambria Math" w:hAnsi="Cambria Math"/>
                        </w:rPr>
                      </w:ins>
                    </m:ctrlPr>
                  </m:sub>
                  <m:sup>
                    <m:r>
                      <w:ins w:id="508" w:author="Aris Papasakellariou 1" w:date="2023-08-30T18:21:00Z">
                        <m:rPr>
                          <m:nor/>
                        </m:rPr>
                        <w:rPr>
                          <w:rFonts w:ascii="Cambria Math"/>
                        </w:rPr>
                        <m:t>PSFCH</m:t>
                      </w:ins>
                    </m:r>
                    <m:ctrlPr>
                      <w:ins w:id="509" w:author="Aris Papasakellariou 1" w:date="2023-08-30T18:21:00Z">
                        <w:rPr>
                          <w:rFonts w:ascii="Cambria Math" w:hAnsi="Cambria Math"/>
                        </w:rPr>
                      </w:ins>
                    </m:ctrlPr>
                  </m:sup>
                </m:sSubSup>
              </m:e>
            </m:d>
            <m:r>
              <w:ins w:id="510" w:author="Aris Papasakellariou 1" w:date="2023-08-30T18:21:00Z">
                <w:rPr>
                  <w:rFonts w:ascii="Cambria Math" w:hAnsi="Cambria Math"/>
                </w:rPr>
                <m:t>⋅</m:t>
              </w:ins>
            </m:r>
            <m:sSubSup>
              <m:sSubSupPr>
                <m:ctrlPr>
                  <w:ins w:id="511" w:author="Aris Papasakellariou 1" w:date="2023-08-30T18:21:00Z">
                    <w:rPr>
                      <w:rFonts w:ascii="Cambria Math" w:hAnsi="Cambria Math"/>
                      <w:i/>
                    </w:rPr>
                  </w:ins>
                </m:ctrlPr>
              </m:sSubSupPr>
              <m:e>
                <m:r>
                  <w:ins w:id="512" w:author="Aris Papasakellariou 1" w:date="2023-08-30T18:21:00Z">
                    <w:rPr>
                      <w:rFonts w:ascii="Cambria Math"/>
                    </w:rPr>
                    <m:t>M</m:t>
                  </w:ins>
                </m:r>
              </m:e>
              <m:sub>
                <m:r>
                  <w:ins w:id="513" w:author="Aris Papasakellariou 1" w:date="2023-08-30T18:21:00Z">
                    <m:rPr>
                      <m:nor/>
                    </m:rPr>
                    <w:rPr>
                      <w:rFonts w:ascii="Cambria Math"/>
                    </w:rPr>
                    <m:t xml:space="preserve">subch, </m:t>
                  </w:ins>
                </m:r>
                <m:r>
                  <w:ins w:id="514" w:author="Aris Papasakellariou 1" w:date="2023-08-30T18:21:00Z">
                    <m:rPr>
                      <m:sty m:val="p"/>
                    </m:rPr>
                    <w:rPr>
                      <w:rFonts w:ascii="Cambria Math"/>
                    </w:rPr>
                    <m:t>slot,</m:t>
                  </w:ins>
                </m:r>
                <m:r>
                  <w:ins w:id="515" w:author="Aris Papasakellariou 1" w:date="2023-08-30T18:21:00Z">
                    <w:rPr>
                      <w:rFonts w:ascii="Cambria Math"/>
                    </w:rPr>
                    <m:t>k</m:t>
                  </w:ins>
                </m:r>
                <m:ctrlPr>
                  <w:ins w:id="516" w:author="Aris Papasakellariou 1" w:date="2023-08-30T18:21:00Z">
                    <w:rPr>
                      <w:rFonts w:ascii="Cambria Math" w:hAnsi="Cambria Math"/>
                    </w:rPr>
                  </w:ins>
                </m:ctrlPr>
              </m:sub>
              <m:sup>
                <m:r>
                  <w:ins w:id="517" w:author="Aris Papasakellariou 1" w:date="2023-08-30T18:21:00Z">
                    <m:rPr>
                      <m:nor/>
                    </m:rPr>
                    <w:rPr>
                      <w:rFonts w:ascii="Cambria Math"/>
                    </w:rPr>
                    <m:t>PSFCH,</m:t>
                  </w:ins>
                </m:r>
                <m:r>
                  <w:ins w:id="518" w:author="Aris Papasakellariou 1" w:date="2023-08-30T18:21:00Z">
                    <m:rPr>
                      <m:nor/>
                    </m:rPr>
                    <w:rPr>
                      <w:rFonts w:ascii="Cambria Math"/>
                      <w:i/>
                    </w:rPr>
                    <m:t>n</m:t>
                  </w:ins>
                </m:r>
                <m:ctrlPr>
                  <w:ins w:id="519" w:author="Aris Papasakellariou 1" w:date="2023-08-30T18:21:00Z">
                    <w:rPr>
                      <w:rFonts w:ascii="Cambria Math" w:hAnsi="Cambria Math"/>
                    </w:rPr>
                  </w:ins>
                </m:ctrlPr>
              </m:sup>
            </m:sSubSup>
            <m:r>
              <w:ins w:id="520" w:author="Aris Papasakellariou 1" w:date="2023-08-30T18:21:00Z">
                <w:rPr>
                  <w:rFonts w:ascii="Cambria Math" w:hAnsi="Cambria Math"/>
                </w:rPr>
                <m:t>-1</m:t>
              </w:ins>
            </m:r>
          </m:e>
        </m:d>
      </m:oMath>
      <w:ins w:id="521" w:author="Aris Papasakellariou 1" w:date="2023-08-30T18:21:00Z">
        <w:r w:rsidRPr="0059124C">
          <w:t xml:space="preserve"> interlaces from the </w:t>
        </w:r>
      </w:ins>
      <m:oMath>
        <m:sSubSup>
          <m:sSubSupPr>
            <m:ctrlPr>
              <w:ins w:id="522" w:author="Aris Papasakellariou 1" w:date="2023-08-30T18:21:00Z">
                <w:rPr>
                  <w:rFonts w:ascii="Cambria Math" w:hAnsi="Cambria Math"/>
                  <w:i/>
                </w:rPr>
              </w:ins>
            </m:ctrlPr>
          </m:sSubSupPr>
          <m:e>
            <m:r>
              <w:ins w:id="523" w:author="Aris Papasakellariou 1" w:date="2023-08-30T18:21:00Z">
                <w:rPr>
                  <w:rFonts w:ascii="Cambria Math"/>
                </w:rPr>
                <m:t>M</m:t>
              </w:ins>
            </m:r>
          </m:e>
          <m:sub>
            <m:r>
              <w:ins w:id="524" w:author="Aris Papasakellariou 1" w:date="2023-08-30T18:21:00Z">
                <m:rPr>
                  <m:nor/>
                </m:rPr>
                <w:rPr>
                  <w:rFonts w:ascii="Cambria Math"/>
                </w:rPr>
                <m:t>interlace,</m:t>
              </w:ins>
            </m:r>
            <m:r>
              <w:ins w:id="525" w:author="Aris Papasakellariou 1" w:date="2023-08-30T18:21:00Z">
                <m:rPr>
                  <m:nor/>
                </m:rPr>
                <w:rPr>
                  <w:rFonts w:ascii="Cambria Math"/>
                  <w:i/>
                </w:rPr>
                <m:t>k</m:t>
              </w:ins>
            </m:r>
            <m:ctrlPr>
              <w:ins w:id="526" w:author="Aris Papasakellariou 1" w:date="2023-08-30T18:21:00Z">
                <w:rPr>
                  <w:rFonts w:ascii="Cambria Math" w:hAnsi="Cambria Math"/>
                </w:rPr>
              </w:ins>
            </m:ctrlPr>
          </m:sub>
          <m:sup>
            <w:proofErr w:type="spellStart"/>
            <m:r>
              <w:ins w:id="527" w:author="Aris Papasakellariou 1" w:date="2023-08-30T18:21:00Z">
                <m:rPr>
                  <m:nor/>
                </m:rPr>
                <w:rPr>
                  <w:rFonts w:ascii="Cambria Math"/>
                </w:rPr>
                <m:t>PSFCH,</m:t>
              </w:ins>
            </m:r>
            <m:r>
              <w:ins w:id="528" w:author="Aris Papasakellariou 1" w:date="2023-08-30T18:21:00Z">
                <m:rPr>
                  <m:nor/>
                </m:rPr>
                <w:rPr>
                  <w:rFonts w:ascii="Cambria Math"/>
                  <w:i/>
                </w:rPr>
                <m:t>n</m:t>
              </w:ins>
            </m:r>
            <w:proofErr w:type="spellEnd"/>
            <m:ctrlPr>
              <w:ins w:id="529" w:author="Aris Papasakellariou 1" w:date="2023-08-30T18:21:00Z">
                <w:rPr>
                  <w:rFonts w:ascii="Cambria Math" w:hAnsi="Cambria Math"/>
                </w:rPr>
              </w:ins>
            </m:ctrlPr>
          </m:sup>
        </m:sSubSup>
      </m:oMath>
      <w:ins w:id="530" w:author="Aris Papasakellariou 1" w:date="2023-08-30T18:21:00Z">
        <w:r w:rsidRPr="0059124C">
          <w:t xml:space="preserve"> interlaces to slot </w:t>
        </w:r>
      </w:ins>
      <m:oMath>
        <m:r>
          <w:ins w:id="531" w:author="Aris Papasakellariou 1" w:date="2023-08-30T18:21:00Z">
            <w:rPr>
              <w:rFonts w:ascii="Cambria Math" w:hAnsi="Cambria Math"/>
            </w:rPr>
            <m:t>i</m:t>
          </w:ins>
        </m:r>
      </m:oMath>
      <w:ins w:id="532" w:author="Aris Papasakellariou 1" w:date="2023-08-30T18:21:00Z">
        <w:r w:rsidRPr="0059124C">
          <w:t xml:space="preserve"> and sub-channel </w:t>
        </w:r>
      </w:ins>
      <m:oMath>
        <m:r>
          <w:ins w:id="533" w:author="Aris Papasakellariou 1" w:date="2023-08-30T18:21:00Z">
            <w:rPr>
              <w:rFonts w:ascii="Cambria Math" w:hAnsi="Cambria Math"/>
            </w:rPr>
            <m:t>j</m:t>
          </w:ins>
        </m:r>
      </m:oMath>
      <w:ins w:id="534" w:author="Aris Papasakellariou 1" w:date="2023-08-30T18:21:00Z">
        <w:r w:rsidRPr="0059124C">
          <w:t xml:space="preserve">, where </w:t>
        </w:r>
      </w:ins>
      <m:oMath>
        <m:sSubSup>
          <m:sSubSupPr>
            <m:ctrlPr>
              <w:ins w:id="535" w:author="Aris Papasakellariou 1" w:date="2023-08-30T18:21:00Z">
                <w:rPr>
                  <w:rFonts w:ascii="Cambria Math" w:hAnsi="Cambria Math"/>
                  <w:i/>
                </w:rPr>
              </w:ins>
            </m:ctrlPr>
          </m:sSubSupPr>
          <m:e>
            <m:r>
              <w:ins w:id="536" w:author="Aris Papasakellariou 1" w:date="2023-08-30T18:21:00Z">
                <w:rPr>
                  <w:rFonts w:ascii="Cambria Math"/>
                </w:rPr>
                <m:t>M</m:t>
              </w:ins>
            </m:r>
          </m:e>
          <m:sub>
            <m:r>
              <w:ins w:id="537" w:author="Aris Papasakellariou 1" w:date="2023-08-30T18:21:00Z">
                <m:rPr>
                  <m:nor/>
                </m:rPr>
                <w:rPr>
                  <w:rFonts w:ascii="Cambria Math"/>
                </w:rPr>
                <m:t xml:space="preserve">subch, </m:t>
              </w:ins>
            </m:r>
            <m:r>
              <w:ins w:id="538" w:author="Aris Papasakellariou 1" w:date="2023-08-30T18:21:00Z">
                <m:rPr>
                  <m:sty m:val="p"/>
                </m:rPr>
                <w:rPr>
                  <w:rFonts w:ascii="Cambria Math"/>
                </w:rPr>
                <m:t>slot,</m:t>
              </w:ins>
            </m:r>
            <m:r>
              <w:ins w:id="539" w:author="Aris Papasakellariou 1" w:date="2023-08-30T18:21:00Z">
                <w:rPr>
                  <w:rFonts w:ascii="Cambria Math"/>
                </w:rPr>
                <m:t>k</m:t>
              </w:ins>
            </m:r>
            <m:ctrlPr>
              <w:ins w:id="540" w:author="Aris Papasakellariou 1" w:date="2023-08-30T18:21:00Z">
                <w:rPr>
                  <w:rFonts w:ascii="Cambria Math" w:hAnsi="Cambria Math"/>
                </w:rPr>
              </w:ins>
            </m:ctrlPr>
          </m:sub>
          <m:sup>
            <m:r>
              <w:ins w:id="541" w:author="Aris Papasakellariou 1" w:date="2023-08-30T18:21:00Z">
                <m:rPr>
                  <m:nor/>
                </m:rPr>
                <w:rPr>
                  <w:rFonts w:ascii="Cambria Math"/>
                </w:rPr>
                <m:t>PSFCH,</m:t>
              </w:ins>
            </m:r>
            <m:r>
              <w:ins w:id="542" w:author="Aris Papasakellariou 1" w:date="2023-08-30T18:21:00Z">
                <m:rPr>
                  <m:nor/>
                </m:rPr>
                <w:rPr>
                  <w:rFonts w:ascii="Cambria Math"/>
                  <w:i/>
                </w:rPr>
                <m:t>n</m:t>
              </w:ins>
            </m:r>
            <m:ctrlPr>
              <w:ins w:id="543" w:author="Aris Papasakellariou 1" w:date="2023-08-30T18:21:00Z">
                <w:rPr>
                  <w:rFonts w:ascii="Cambria Math" w:hAnsi="Cambria Math"/>
                </w:rPr>
              </w:ins>
            </m:ctrlPr>
          </m:sup>
        </m:sSubSup>
        <m:r>
          <w:ins w:id="544" w:author="Aris Papasakellariou 1" w:date="2023-08-30T18:21:00Z">
            <w:rPr>
              <w:rFonts w:ascii="Cambria Math" w:hAnsi="Cambria Math"/>
            </w:rPr>
            <m:t>=</m:t>
          </w:ins>
        </m:r>
        <m:f>
          <m:fPr>
            <m:type m:val="lin"/>
            <m:ctrlPr>
              <w:ins w:id="545" w:author="Aris Papasakellariou 1" w:date="2023-08-30T18:21:00Z">
                <w:rPr>
                  <w:rFonts w:ascii="Cambria Math" w:hAnsi="Cambria Math"/>
                  <w:i/>
                </w:rPr>
              </w:ins>
            </m:ctrlPr>
          </m:fPr>
          <m:num>
            <m:sSubSup>
              <m:sSubSupPr>
                <m:ctrlPr>
                  <w:ins w:id="546" w:author="Aris Papasakellariou 1" w:date="2023-08-30T18:21:00Z">
                    <w:rPr>
                      <w:rFonts w:ascii="Cambria Math" w:hAnsi="Cambria Math"/>
                      <w:i/>
                    </w:rPr>
                  </w:ins>
                </m:ctrlPr>
              </m:sSubSupPr>
              <m:e>
                <m:r>
                  <w:ins w:id="547" w:author="Aris Papasakellariou 1" w:date="2023-08-30T18:21:00Z">
                    <w:rPr>
                      <w:rFonts w:ascii="Cambria Math"/>
                    </w:rPr>
                    <m:t>M</m:t>
                  </w:ins>
                </m:r>
              </m:e>
              <m:sub>
                <m:r>
                  <w:ins w:id="548" w:author="Aris Papasakellariou 1" w:date="2023-08-30T18:21:00Z">
                    <m:rPr>
                      <m:nor/>
                    </m:rPr>
                    <w:rPr>
                      <w:rFonts w:ascii="Cambria Math"/>
                    </w:rPr>
                    <m:t>interlace,</m:t>
                  </w:ins>
                </m:r>
                <m:r>
                  <w:ins w:id="549" w:author="Aris Papasakellariou 1" w:date="2023-08-30T18:21:00Z">
                    <m:rPr>
                      <m:nor/>
                    </m:rPr>
                    <w:rPr>
                      <w:rFonts w:ascii="Cambria Math"/>
                      <w:i/>
                    </w:rPr>
                    <m:t>k</m:t>
                  </w:ins>
                </m:r>
                <m:ctrlPr>
                  <w:ins w:id="550" w:author="Aris Papasakellariou 1" w:date="2023-08-30T18:21:00Z">
                    <w:rPr>
                      <w:rFonts w:ascii="Cambria Math" w:hAnsi="Cambria Math"/>
                    </w:rPr>
                  </w:ins>
                </m:ctrlPr>
              </m:sub>
              <m:sup>
                <w:proofErr w:type="spellStart"/>
                <m:r>
                  <w:ins w:id="551" w:author="Aris Papasakellariou 1" w:date="2023-08-30T18:21:00Z">
                    <m:rPr>
                      <m:nor/>
                    </m:rPr>
                    <w:rPr>
                      <w:rFonts w:ascii="Cambria Math"/>
                    </w:rPr>
                    <m:t>PSFCH,</m:t>
                  </w:ins>
                </m:r>
                <m:r>
                  <w:ins w:id="552" w:author="Aris Papasakellariou 1" w:date="2023-08-30T18:21:00Z">
                    <m:rPr>
                      <m:nor/>
                    </m:rPr>
                    <w:rPr>
                      <w:rFonts w:ascii="Cambria Math"/>
                      <w:i/>
                    </w:rPr>
                    <m:t>n</m:t>
                  </w:ins>
                </m:r>
                <w:proofErr w:type="spellEnd"/>
                <m:ctrlPr>
                  <w:ins w:id="553" w:author="Aris Papasakellariou 1" w:date="2023-08-30T18:21:00Z">
                    <w:rPr>
                      <w:rFonts w:ascii="Cambria Math" w:hAnsi="Cambria Math"/>
                    </w:rPr>
                  </w:ins>
                </m:ctrlPr>
              </m:sup>
            </m:sSubSup>
          </m:num>
          <m:den>
            <m:d>
              <m:dPr>
                <m:ctrlPr>
                  <w:ins w:id="554" w:author="Aris Papasakellariou 1" w:date="2023-08-30T18:21:00Z">
                    <w:rPr>
                      <w:rFonts w:ascii="Cambria Math" w:hAnsi="Cambria Math"/>
                      <w:i/>
                    </w:rPr>
                  </w:ins>
                </m:ctrlPr>
              </m:dPr>
              <m:e>
                <m:sSubSup>
                  <m:sSubSupPr>
                    <m:ctrlPr>
                      <w:ins w:id="555" w:author="Aris Papasakellariou 1" w:date="2023-08-30T18:21:00Z">
                        <w:rPr>
                          <w:rFonts w:ascii="Cambria Math" w:hAnsi="Cambria Math"/>
                          <w:i/>
                        </w:rPr>
                      </w:ins>
                    </m:ctrlPr>
                  </m:sSubSupPr>
                  <m:e>
                    <m:r>
                      <w:ins w:id="556" w:author="Aris Papasakellariou 1" w:date="2023-08-30T18:21:00Z">
                        <w:rPr>
                          <w:rFonts w:ascii="Cambria Math" w:hAnsi="Cambria Math"/>
                        </w:rPr>
                        <m:t>N</m:t>
                      </w:ins>
                    </m:r>
                  </m:e>
                  <m:sub>
                    <m:r>
                      <w:ins w:id="557" w:author="Aris Papasakellariou 1" w:date="2023-08-30T18:21:00Z">
                        <m:rPr>
                          <m:nor/>
                        </m:rPr>
                        <m:t>sub</m:t>
                      </w:ins>
                    </m:r>
                    <w:proofErr w:type="spellStart"/>
                    <m:r>
                      <w:ins w:id="558" w:author="Aris Papasakellariou 1" w:date="2023-08-30T18:21:00Z">
                        <m:rPr>
                          <m:nor/>
                        </m:rPr>
                        <w:rPr>
                          <w:rFonts w:ascii="Cambria Math"/>
                        </w:rPr>
                        <m:t>ch</m:t>
                      </w:ins>
                    </m:r>
                    <w:proofErr w:type="spellEnd"/>
                    <m:ctrlPr>
                      <w:ins w:id="559" w:author="Aris Papasakellariou 1" w:date="2023-08-30T18:21:00Z">
                        <w:rPr>
                          <w:rFonts w:ascii="Cambria Math" w:hAnsi="Cambria Math"/>
                        </w:rPr>
                      </w:ins>
                    </m:ctrlPr>
                  </m:sub>
                  <m:sup>
                    <m:r>
                      <w:ins w:id="560" w:author="Aris Papasakellariou 1" w:date="2023-08-30T18:21:00Z">
                        <w:rPr>
                          <w:rFonts w:ascii="Cambria Math" w:hAnsi="Cambria Math"/>
                        </w:rPr>
                        <m:t>k</m:t>
                      </w:ins>
                    </m:r>
                  </m:sup>
                </m:sSubSup>
                <m:r>
                  <w:ins w:id="561" w:author="Aris Papasakellariou 1" w:date="2023-08-30T18:21:00Z">
                    <w:rPr>
                      <w:rFonts w:ascii="Cambria Math" w:hAnsi="Cambria Math"/>
                    </w:rPr>
                    <m:t>⋅</m:t>
                  </w:ins>
                </m:r>
                <m:sSubSup>
                  <m:sSubSupPr>
                    <m:ctrlPr>
                      <w:ins w:id="562" w:author="Aris Papasakellariou 1" w:date="2023-08-30T18:21:00Z">
                        <w:rPr>
                          <w:rFonts w:ascii="Cambria Math" w:hAnsi="Cambria Math"/>
                          <w:i/>
                        </w:rPr>
                      </w:ins>
                    </m:ctrlPr>
                  </m:sSubSupPr>
                  <m:e>
                    <m:r>
                      <w:ins w:id="563" w:author="Aris Papasakellariou 1" w:date="2023-08-30T18:21:00Z">
                        <w:rPr>
                          <w:rFonts w:ascii="Cambria Math"/>
                        </w:rPr>
                        <m:t>N</m:t>
                      </w:ins>
                    </m:r>
                  </m:e>
                  <m:sub>
                    <m:r>
                      <w:ins w:id="564" w:author="Aris Papasakellariou 1" w:date="2023-08-30T18:21:00Z">
                        <m:rPr>
                          <m:nor/>
                        </m:rPr>
                        <w:rPr>
                          <w:rFonts w:ascii="Cambria Math"/>
                        </w:rPr>
                        <m:t>PSSCH</m:t>
                      </w:ins>
                    </m:r>
                    <m:ctrlPr>
                      <w:ins w:id="565" w:author="Aris Papasakellariou 1" w:date="2023-08-30T18:21:00Z">
                        <w:rPr>
                          <w:rFonts w:ascii="Cambria Math" w:hAnsi="Cambria Math"/>
                        </w:rPr>
                      </w:ins>
                    </m:ctrlPr>
                  </m:sub>
                  <m:sup>
                    <m:r>
                      <w:ins w:id="566" w:author="Aris Papasakellariou 1" w:date="2023-08-30T18:21:00Z">
                        <m:rPr>
                          <m:nor/>
                        </m:rPr>
                        <w:rPr>
                          <w:rFonts w:ascii="Cambria Math"/>
                        </w:rPr>
                        <m:t>PSFCH</m:t>
                      </w:ins>
                    </m:r>
                    <m:ctrlPr>
                      <w:ins w:id="567" w:author="Aris Papasakellariou 1" w:date="2023-08-30T18:21:00Z">
                        <w:rPr>
                          <w:rFonts w:ascii="Cambria Math" w:hAnsi="Cambria Math"/>
                        </w:rPr>
                      </w:ins>
                    </m:ctrlPr>
                  </m:sup>
                </m:sSubSup>
              </m:e>
            </m:d>
          </m:den>
        </m:f>
      </m:oMath>
      <w:ins w:id="568" w:author="Aris Papasakellariou 1" w:date="2023-08-30T18:21:00Z">
        <w:r w:rsidRPr="0059124C">
          <w:t xml:space="preserve">, </w:t>
        </w:r>
      </w:ins>
      <m:oMath>
        <m:r>
          <w:ins w:id="569" w:author="Aris Papasakellariou 1" w:date="2023-08-30T18:21:00Z">
            <w:rPr>
              <w:rFonts w:ascii="Cambria Math" w:hAnsi="Cambria Math"/>
            </w:rPr>
            <m:t>0≤i&lt;</m:t>
          </w:ins>
        </m:r>
        <m:sSubSup>
          <m:sSubSupPr>
            <m:ctrlPr>
              <w:ins w:id="570" w:author="Aris Papasakellariou 1" w:date="2023-08-30T18:21:00Z">
                <w:rPr>
                  <w:rFonts w:ascii="Cambria Math" w:hAnsi="Cambria Math"/>
                  <w:i/>
                </w:rPr>
              </w:ins>
            </m:ctrlPr>
          </m:sSubSupPr>
          <m:e>
            <m:r>
              <w:ins w:id="571" w:author="Aris Papasakellariou 1" w:date="2023-08-30T18:21:00Z">
                <w:rPr>
                  <w:rFonts w:ascii="Cambria Math"/>
                </w:rPr>
                <m:t>N</m:t>
              </w:ins>
            </m:r>
          </m:e>
          <m:sub>
            <m:r>
              <w:ins w:id="572" w:author="Aris Papasakellariou 1" w:date="2023-08-30T18:21:00Z">
                <m:rPr>
                  <m:nor/>
                </m:rPr>
                <w:rPr>
                  <w:rFonts w:ascii="Cambria Math"/>
                </w:rPr>
                <m:t>PSSCH</m:t>
              </w:ins>
            </m:r>
            <m:ctrlPr>
              <w:ins w:id="573" w:author="Aris Papasakellariou 1" w:date="2023-08-30T18:21:00Z">
                <w:rPr>
                  <w:rFonts w:ascii="Cambria Math" w:hAnsi="Cambria Math"/>
                </w:rPr>
              </w:ins>
            </m:ctrlPr>
          </m:sub>
          <m:sup>
            <m:r>
              <w:ins w:id="574" w:author="Aris Papasakellariou 1" w:date="2023-08-30T18:21:00Z">
                <m:rPr>
                  <m:nor/>
                </m:rPr>
                <w:rPr>
                  <w:rFonts w:ascii="Cambria Math"/>
                </w:rPr>
                <m:t>PSFCH</m:t>
              </w:ins>
            </m:r>
            <m:ctrlPr>
              <w:ins w:id="575" w:author="Aris Papasakellariou 1" w:date="2023-08-30T18:21:00Z">
                <w:rPr>
                  <w:rFonts w:ascii="Cambria Math" w:hAnsi="Cambria Math"/>
                </w:rPr>
              </w:ins>
            </m:ctrlPr>
          </m:sup>
        </m:sSubSup>
      </m:oMath>
      <w:ins w:id="576" w:author="Aris Papasakellariou 1" w:date="2023-08-30T18:21:00Z">
        <w:r w:rsidRPr="0059124C">
          <w:t xml:space="preserve">, </w:t>
        </w:r>
      </w:ins>
      <m:oMath>
        <m:r>
          <w:ins w:id="577" w:author="Aris Papasakellariou 1" w:date="2023-08-30T18:21:00Z">
            <w:rPr>
              <w:rFonts w:ascii="Cambria Math" w:hAnsi="Cambria Math"/>
            </w:rPr>
            <m:t>0≤j&lt;</m:t>
          </w:ins>
        </m:r>
        <m:sSubSup>
          <m:sSubSupPr>
            <m:ctrlPr>
              <w:ins w:id="578" w:author="Aris Papasakellariou 1" w:date="2023-08-30T18:21:00Z">
                <w:rPr>
                  <w:rFonts w:ascii="Cambria Math" w:hAnsi="Cambria Math"/>
                  <w:i/>
                </w:rPr>
              </w:ins>
            </m:ctrlPr>
          </m:sSubSupPr>
          <m:e>
            <m:r>
              <w:ins w:id="579" w:author="Aris Papasakellariou 1" w:date="2023-08-30T18:21:00Z">
                <w:rPr>
                  <w:rFonts w:ascii="Cambria Math" w:hAnsi="Cambria Math"/>
                </w:rPr>
                <m:t>N</m:t>
              </w:ins>
            </m:r>
          </m:e>
          <m:sub>
            <m:r>
              <w:ins w:id="580" w:author="Aris Papasakellariou 1" w:date="2023-08-30T18:21:00Z">
                <m:rPr>
                  <m:nor/>
                </m:rPr>
                <m:t>sub</m:t>
              </w:ins>
            </m:r>
            <w:proofErr w:type="spellStart"/>
            <m:r>
              <w:ins w:id="581" w:author="Aris Papasakellariou 1" w:date="2023-08-30T18:21:00Z">
                <m:rPr>
                  <m:nor/>
                </m:rPr>
                <w:rPr>
                  <w:rFonts w:ascii="Cambria Math"/>
                </w:rPr>
                <m:t>ch</m:t>
              </w:ins>
            </m:r>
            <w:proofErr w:type="spellEnd"/>
            <m:ctrlPr>
              <w:ins w:id="582" w:author="Aris Papasakellariou 1" w:date="2023-08-30T18:21:00Z">
                <w:rPr>
                  <w:rFonts w:ascii="Cambria Math" w:hAnsi="Cambria Math"/>
                </w:rPr>
              </w:ins>
            </m:ctrlPr>
          </m:sub>
          <m:sup>
            <m:r>
              <w:ins w:id="583" w:author="Aris Papasakellariou 1" w:date="2023-08-30T18:21:00Z">
                <w:rPr>
                  <w:rFonts w:ascii="Cambria Math" w:hAnsi="Cambria Math"/>
                </w:rPr>
                <m:t>k</m:t>
              </w:ins>
            </m:r>
          </m:sup>
        </m:sSubSup>
      </m:oMath>
      <w:ins w:id="584" w:author="Aris Papasakellariou 1" w:date="2023-08-30T18:28:00Z">
        <w:r w:rsidR="00DF4CF6" w:rsidRPr="0059124C">
          <w:t>. T</w:t>
        </w:r>
      </w:ins>
      <w:ins w:id="585" w:author="Aris Papasakellariou 1" w:date="2023-08-30T18:21:00Z">
        <w:r w:rsidRPr="0059124C">
          <w:t xml:space="preserve">he allocation starts in an ascending order of </w:t>
        </w:r>
      </w:ins>
      <m:oMath>
        <m:r>
          <w:ins w:id="586" w:author="Aris Papasakellariou 1" w:date="2023-08-30T18:21:00Z">
            <w:rPr>
              <w:rFonts w:ascii="Cambria Math" w:hAnsi="Cambria Math"/>
            </w:rPr>
            <m:t>i</m:t>
          </w:ins>
        </m:r>
      </m:oMath>
      <w:ins w:id="587" w:author="Aris Papasakellariou 1" w:date="2023-08-30T18:21:00Z">
        <w:r w:rsidRPr="0059124C">
          <w:t xml:space="preserve"> and continues in an ascending order of </w:t>
        </w:r>
      </w:ins>
      <m:oMath>
        <m:r>
          <w:ins w:id="588" w:author="Aris Papasakellariou 1" w:date="2023-08-30T18:21:00Z">
            <w:rPr>
              <w:rFonts w:ascii="Cambria Math" w:hAnsi="Cambria Math"/>
            </w:rPr>
            <m:t>j</m:t>
          </w:ins>
        </m:r>
      </m:oMath>
      <w:ins w:id="589" w:author="Aris Papasakellariou 1" w:date="2023-08-30T18:21:00Z">
        <w:r w:rsidRPr="0059124C">
          <w:t xml:space="preserve">. The UE expects that </w:t>
        </w:r>
      </w:ins>
      <m:oMath>
        <m:sSubSup>
          <m:sSubSupPr>
            <m:ctrlPr>
              <w:ins w:id="590" w:author="Aris Papasakellariou 1" w:date="2023-08-30T18:21:00Z">
                <w:rPr>
                  <w:rFonts w:ascii="Cambria Math" w:hAnsi="Cambria Math"/>
                  <w:i/>
                </w:rPr>
              </w:ins>
            </m:ctrlPr>
          </m:sSubSupPr>
          <m:e>
            <m:r>
              <w:ins w:id="591" w:author="Aris Papasakellariou 1" w:date="2023-08-30T18:21:00Z">
                <w:rPr>
                  <w:rFonts w:ascii="Cambria Math"/>
                </w:rPr>
                <m:t>M</m:t>
              </w:ins>
            </m:r>
          </m:e>
          <m:sub>
            <w:proofErr w:type="gramStart"/>
            <m:r>
              <w:ins w:id="592" w:author="Aris Papasakellariou 1" w:date="2023-08-30T18:21:00Z">
                <m:rPr>
                  <m:nor/>
                </m:rPr>
                <w:rPr>
                  <w:rFonts w:ascii="Cambria Math"/>
                </w:rPr>
                <m:t>interlace,</m:t>
              </w:ins>
            </m:r>
            <m:r>
              <w:ins w:id="593" w:author="Aris Papasakellariou 1" w:date="2023-08-30T18:21:00Z">
                <m:rPr>
                  <m:nor/>
                </m:rPr>
                <w:rPr>
                  <w:rFonts w:ascii="Cambria Math"/>
                  <w:i/>
                </w:rPr>
                <m:t>k</m:t>
              </w:ins>
            </m:r>
            <w:proofErr w:type="gramEnd"/>
            <m:ctrlPr>
              <w:ins w:id="594" w:author="Aris Papasakellariou 1" w:date="2023-08-30T18:21:00Z">
                <w:rPr>
                  <w:rFonts w:ascii="Cambria Math" w:hAnsi="Cambria Math"/>
                </w:rPr>
              </w:ins>
            </m:ctrlPr>
          </m:sub>
          <m:sup>
            <w:proofErr w:type="spellStart"/>
            <m:r>
              <w:ins w:id="595" w:author="Aris Papasakellariou 1" w:date="2023-08-30T18:21:00Z">
                <m:rPr>
                  <m:nor/>
                </m:rPr>
                <w:rPr>
                  <w:rFonts w:ascii="Cambria Math"/>
                </w:rPr>
                <m:t>PSFCH,</m:t>
              </w:ins>
            </m:r>
            <m:r>
              <w:ins w:id="596" w:author="Aris Papasakellariou 1" w:date="2023-08-30T18:21:00Z">
                <m:rPr>
                  <m:nor/>
                </m:rPr>
                <w:rPr>
                  <w:rFonts w:ascii="Cambria Math"/>
                  <w:i/>
                </w:rPr>
                <m:t>n</m:t>
              </w:ins>
            </m:r>
            <w:proofErr w:type="spellEnd"/>
            <m:ctrlPr>
              <w:ins w:id="597" w:author="Aris Papasakellariou 1" w:date="2023-08-30T18:21:00Z">
                <w:rPr>
                  <w:rFonts w:ascii="Cambria Math" w:hAnsi="Cambria Math"/>
                </w:rPr>
              </w:ins>
            </m:ctrlPr>
          </m:sup>
        </m:sSubSup>
      </m:oMath>
      <w:ins w:id="598" w:author="Aris Papasakellariou 1" w:date="2023-08-30T18:21:00Z">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w:ins>
      <m:oMath>
        <m:sSubSup>
          <m:sSubSupPr>
            <m:ctrlPr>
              <w:ins w:id="599" w:author="Aris Papasakellariou 1" w:date="2023-08-30T18:21:00Z">
                <w:rPr>
                  <w:rFonts w:ascii="Cambria Math" w:hAnsi="Cambria Math"/>
                  <w:i/>
                </w:rPr>
              </w:ins>
            </m:ctrlPr>
          </m:sSubSupPr>
          <m:e>
            <m:r>
              <w:ins w:id="600" w:author="Aris Papasakellariou 1" w:date="2023-08-30T18:21:00Z">
                <w:rPr>
                  <w:rFonts w:ascii="Cambria Math" w:hAnsi="Cambria Math"/>
                </w:rPr>
                <m:t>N</m:t>
              </w:ins>
            </m:r>
          </m:e>
          <m:sub>
            <m:r>
              <w:ins w:id="601" w:author="Aris Papasakellariou 1" w:date="2023-08-30T18:21:00Z">
                <m:rPr>
                  <m:nor/>
                </m:rPr>
                <m:t>sub</m:t>
              </w:ins>
            </m:r>
            <w:proofErr w:type="spellStart"/>
            <m:r>
              <w:ins w:id="602" w:author="Aris Papasakellariou 1" w:date="2023-08-30T18:21:00Z">
                <m:rPr>
                  <m:nor/>
                </m:rPr>
                <w:rPr>
                  <w:rFonts w:ascii="Cambria Math"/>
                </w:rPr>
                <m:t>ch</m:t>
              </w:ins>
            </m:r>
            <w:proofErr w:type="spellEnd"/>
            <m:ctrlPr>
              <w:ins w:id="603" w:author="Aris Papasakellariou 1" w:date="2023-08-30T18:21:00Z">
                <w:rPr>
                  <w:rFonts w:ascii="Cambria Math" w:hAnsi="Cambria Math"/>
                </w:rPr>
              </w:ins>
            </m:ctrlPr>
          </m:sub>
          <m:sup>
            <m:r>
              <w:ins w:id="604" w:author="Aris Papasakellariou 1" w:date="2023-08-30T18:21:00Z">
                <w:rPr>
                  <w:rFonts w:ascii="Cambria Math" w:hAnsi="Cambria Math"/>
                </w:rPr>
                <m:t>k</m:t>
              </w:ins>
            </m:r>
          </m:sup>
        </m:sSubSup>
        <m:r>
          <w:ins w:id="605" w:author="Aris Papasakellariou 1" w:date="2023-08-30T18:21:00Z">
            <w:rPr>
              <w:rFonts w:ascii="Cambria Math" w:hAnsi="Cambria Math"/>
            </w:rPr>
            <m:t>∙</m:t>
          </w:ins>
        </m:r>
        <m:sSubSup>
          <m:sSubSupPr>
            <m:ctrlPr>
              <w:ins w:id="606" w:author="Aris Papasakellariou 1" w:date="2023-08-30T18:21:00Z">
                <w:rPr>
                  <w:rFonts w:ascii="Cambria Math" w:hAnsi="Cambria Math"/>
                  <w:i/>
                </w:rPr>
              </w:ins>
            </m:ctrlPr>
          </m:sSubSupPr>
          <m:e>
            <m:r>
              <w:ins w:id="607" w:author="Aris Papasakellariou 1" w:date="2023-08-30T18:21:00Z">
                <w:rPr>
                  <w:rFonts w:ascii="Cambria Math"/>
                </w:rPr>
                <m:t>N</m:t>
              </w:ins>
            </m:r>
          </m:e>
          <m:sub>
            <m:r>
              <w:ins w:id="608" w:author="Aris Papasakellariou 1" w:date="2023-08-30T18:21:00Z">
                <m:rPr>
                  <m:nor/>
                </m:rPr>
                <w:rPr>
                  <w:rFonts w:ascii="Cambria Math"/>
                </w:rPr>
                <m:t>PSSCH</m:t>
              </w:ins>
            </m:r>
            <m:ctrlPr>
              <w:ins w:id="609" w:author="Aris Papasakellariou 1" w:date="2023-08-30T18:21:00Z">
                <w:rPr>
                  <w:rFonts w:ascii="Cambria Math" w:hAnsi="Cambria Math"/>
                </w:rPr>
              </w:ins>
            </m:ctrlPr>
          </m:sub>
          <m:sup>
            <m:r>
              <w:ins w:id="610" w:author="Aris Papasakellariou 1" w:date="2023-08-30T18:21:00Z">
                <m:rPr>
                  <m:nor/>
                </m:rPr>
                <w:rPr>
                  <w:rFonts w:ascii="Cambria Math"/>
                </w:rPr>
                <m:t>PSFCH</m:t>
              </w:ins>
            </m:r>
            <m:ctrlPr>
              <w:ins w:id="611" w:author="Aris Papasakellariou 1" w:date="2023-08-30T18:21:00Z">
                <w:rPr>
                  <w:rFonts w:ascii="Cambria Math" w:hAnsi="Cambria Math"/>
                </w:rPr>
              </w:ins>
            </m:ctrlPr>
          </m:sup>
        </m:sSubSup>
      </m:oMath>
      <w:ins w:id="612" w:author="Aris Papasakellariou 1" w:date="2023-08-30T18:21:00Z">
        <w:r w:rsidRPr="0059124C">
          <w:rPr>
            <w:i/>
          </w:rPr>
          <w:t>.</w:t>
        </w:r>
      </w:ins>
    </w:p>
    <w:p w14:paraId="62E53637" w14:textId="1FE23826" w:rsidR="00410197" w:rsidRPr="0059124C" w:rsidRDefault="00410197" w:rsidP="00410197">
      <w:pPr>
        <w:rPr>
          <w:ins w:id="613" w:author="Aris Papasakellariou 1" w:date="2023-08-30T18:21:00Z"/>
          <w:bCs/>
          <w:szCs w:val="21"/>
        </w:rPr>
      </w:pPr>
      <w:ins w:id="614" w:author="Aris Papasakellariou 1" w:date="2023-08-30T18:21:00Z">
        <w:r w:rsidRPr="0059124C">
          <w:t xml:space="preserve">For operation with shared spectrum channel access, when </w:t>
        </w:r>
        <w:proofErr w:type="spellStart"/>
        <w:r w:rsidRPr="0059124C">
          <w:rPr>
            <w:i/>
          </w:rPr>
          <w:t>sl</w:t>
        </w:r>
        <w:proofErr w:type="spellEnd"/>
        <w:r w:rsidRPr="0059124C">
          <w:rPr>
            <w:i/>
          </w:rPr>
          <w:t>-PSFCH-Type = ‘type2’</w:t>
        </w:r>
      </w:ins>
      <w:ins w:id="615" w:author="Aris Papasakellariou 1" w:date="2023-08-30T19:00:00Z">
        <w:r w:rsidR="005E6E57" w:rsidRPr="0059124C">
          <w:rPr>
            <w:rStyle w:val="CommentReference"/>
          </w:rPr>
          <w:commentReference w:id="616"/>
        </w:r>
      </w:ins>
      <w:ins w:id="617" w:author="Aris Papasakellariou 1" w:date="2023-08-30T18:21:00Z">
        <w:r w:rsidRPr="0059124C">
          <w:t xml:space="preserve"> </w:t>
        </w:r>
      </w:ins>
      <w:ins w:id="618" w:author="Aris Papasakellariou 1" w:date="2023-08-30T19:01:00Z">
        <w:r w:rsidR="005E6E57" w:rsidRPr="0059124C">
          <w:t xml:space="preserve">and </w:t>
        </w:r>
      </w:ins>
      <w:ins w:id="619" w:author="Aris Papasakellariou 1" w:date="2023-08-30T18:21:00Z">
        <w:r w:rsidRPr="0059124C">
          <w:t xml:space="preserve">within RB-set </w:t>
        </w:r>
      </w:ins>
      <m:oMath>
        <m:r>
          <w:ins w:id="620" w:author="Aris Papasakellariou 1" w:date="2023-08-30T18:21:00Z">
            <w:rPr>
              <w:rFonts w:ascii="Cambria Math" w:hAnsi="Cambria Math"/>
            </w:rPr>
            <m:t>k</m:t>
          </w:ins>
        </m:r>
      </m:oMath>
      <w:ins w:id="621" w:author="Aris Papasakellariou 1" w:date="2023-08-30T18:21:00Z">
        <w:r w:rsidRPr="0059124C">
          <w:t>, a UE determines</w:t>
        </w:r>
      </w:ins>
      <w:ins w:id="622" w:author="Aris Papasakellariou 1" w:date="2023-08-31T09:38:00Z">
        <w:r w:rsidR="000D59EA">
          <w:t xml:space="preserve"> </w:t>
        </w:r>
      </w:ins>
      <w:ins w:id="623" w:author="Aris Papasakellariou 1" w:date="2023-08-30T18:21:00Z">
        <w:r w:rsidRPr="0059124C">
          <w:t>a subset of PRBs in a first interlace and</w:t>
        </w:r>
      </w:ins>
      <w:ins w:id="624" w:author="Aris Papasakellariou 1" w:date="2023-08-31T09:39:00Z">
        <w:r w:rsidR="000D59EA" w:rsidRPr="0059124C">
          <w:t xml:space="preserve">, based on </w:t>
        </w:r>
        <w:proofErr w:type="spellStart"/>
        <w:r w:rsidR="000D59EA" w:rsidRPr="0059124C">
          <w:rPr>
            <w:i/>
            <w:iCs/>
          </w:rPr>
          <w:t>sl</w:t>
        </w:r>
        <w:proofErr w:type="spellEnd"/>
        <w:r w:rsidR="000D59EA" w:rsidRPr="0059124C">
          <w:rPr>
            <w:i/>
            <w:iCs/>
          </w:rPr>
          <w:t>-PSFCH-RB-Set</w:t>
        </w:r>
        <w:r w:rsidR="000D59EA" w:rsidRPr="0059124C">
          <w:t>,</w:t>
        </w:r>
      </w:ins>
      <w:ins w:id="625" w:author="Aris Papasakellariou 1" w:date="2023-08-30T18:21:00Z">
        <w:r w:rsidRPr="0059124C">
          <w:t xml:space="preserve"> a subset </w:t>
        </w:r>
      </w:ins>
      <w:ins w:id="626" w:author="Aris Papasakellariou 1" w:date="2023-08-30T19:03:00Z">
        <w:r w:rsidR="005E6E57" w:rsidRPr="0059124C">
          <w:t>of</w:t>
        </w:r>
      </w:ins>
      <w:ins w:id="627" w:author="Aris Papasakellariou 1" w:date="2023-08-30T18:21:00Z">
        <w:r w:rsidRPr="0059124C">
          <w:t xml:space="preserve"> </w:t>
        </w:r>
      </w:ins>
      <m:oMath>
        <m:sSubSup>
          <m:sSubSupPr>
            <m:ctrlPr>
              <w:ins w:id="628" w:author="Aris Papasakellariou 1" w:date="2023-08-30T18:21:00Z">
                <w:rPr>
                  <w:rFonts w:ascii="Cambria Math" w:hAnsi="Cambria Math"/>
                  <w:i/>
                </w:rPr>
              </w:ins>
            </m:ctrlPr>
          </m:sSubSupPr>
          <m:e>
            <m:r>
              <w:ins w:id="629" w:author="Aris Papasakellariou 1" w:date="2023-08-30T18:21:00Z">
                <w:rPr>
                  <w:rFonts w:ascii="Cambria Math" w:hAnsi="Cambria Math"/>
                </w:rPr>
                <m:t>N</m:t>
              </w:ins>
            </m:r>
          </m:e>
          <m:sub>
            <m:r>
              <w:ins w:id="630" w:author="Aris Papasakellariou 1" w:date="2023-08-30T18:21:00Z">
                <m:rPr>
                  <m:sty m:val="p"/>
                </m:rPr>
                <w:rPr>
                  <w:rFonts w:ascii="Cambria Math" w:hAnsi="Cambria Math"/>
                </w:rPr>
                <m:t>PRB</m:t>
              </w:ins>
            </m:r>
          </m:sub>
          <m:sup>
            <m:r>
              <w:ins w:id="631" w:author="Aris Papasakellariou 1" w:date="2023-08-30T18:21:00Z">
                <m:rPr>
                  <m:sty m:val="p"/>
                </m:rPr>
                <w:rPr>
                  <w:rFonts w:ascii="Cambria Math" w:hAnsi="Cambria Math"/>
                </w:rPr>
                <m:t>PSFCH</m:t>
              </w:ins>
            </m:r>
          </m:sup>
        </m:sSubSup>
      </m:oMath>
      <w:ins w:id="632" w:author="Aris Papasakellariou 1" w:date="2023-08-30T18:21:00Z">
        <w:r w:rsidRPr="0059124C">
          <w:t xml:space="preserve"> PRBs in a second interlace for PSFCH transmission with HARQ-ACK information in </w:t>
        </w:r>
      </w:ins>
      <w:ins w:id="633" w:author="Aris Papasakellariou 1" w:date="2023-08-30T19:01:00Z">
        <w:r w:rsidR="005E6E57" w:rsidRPr="0059124C">
          <w:t>a</w:t>
        </w:r>
      </w:ins>
      <w:ins w:id="634" w:author="Aris Papasakellariou 1" w:date="2023-08-30T18:21:00Z">
        <w:r w:rsidRPr="0059124C">
          <w:t xml:space="preserve"> resource pool</w:t>
        </w:r>
        <w:r w:rsidRPr="0059124C">
          <w:rPr>
            <w:iCs/>
          </w:rPr>
          <w:t xml:space="preserve">. Within RB-set </w:t>
        </w:r>
      </w:ins>
      <m:oMath>
        <m:r>
          <w:ins w:id="635" w:author="Aris Papasakellariou 1" w:date="2023-08-30T18:21:00Z">
            <w:rPr>
              <w:rFonts w:ascii="Cambria Math" w:hAnsi="Cambria Math"/>
            </w:rPr>
            <m:t>k</m:t>
          </w:ins>
        </m:r>
      </m:oMath>
      <w:ins w:id="636" w:author="Aris Papasakellariou 1" w:date="2023-08-30T18:21:00Z">
        <w:r w:rsidRPr="0059124C">
          <w:rPr>
            <w:iCs/>
          </w:rPr>
          <w:t xml:space="preserve">, </w:t>
        </w:r>
      </w:ins>
      <w:ins w:id="637" w:author="Aris Papasakellariou 1" w:date="2023-08-30T19:02:00Z">
        <w:r w:rsidR="005E6E57" w:rsidRPr="0059124C">
          <w:rPr>
            <w:iCs/>
          </w:rPr>
          <w:t>the</w:t>
        </w:r>
      </w:ins>
      <w:ins w:id="638" w:author="Aris Papasakellariou 1" w:date="2023-08-30T18:21:00Z">
        <w:r w:rsidRPr="0059124C">
          <w:rPr>
            <w:iCs/>
          </w:rPr>
          <w:t xml:space="preserve"> UE determines</w:t>
        </w:r>
      </w:ins>
      <w:ins w:id="639" w:author="Aris Papasakellariou 1" w:date="2023-08-31T09:37:00Z">
        <w:r w:rsidR="000D59EA">
          <w:rPr>
            <w:iCs/>
          </w:rPr>
          <w:t xml:space="preserve"> </w:t>
        </w:r>
      </w:ins>
      <w:ins w:id="640" w:author="Aris Papasakellariou 1" w:date="2023-08-30T19:03:00Z">
        <w:r w:rsidR="005E6E57" w:rsidRPr="0059124C">
          <w:t>a</w:t>
        </w:r>
      </w:ins>
      <w:ins w:id="641" w:author="Aris Papasakellariou 1" w:date="2023-08-30T18:21:00Z">
        <w:r w:rsidRPr="0059124C">
          <w:t xml:space="preserve"> subset of PRBs in a first interlace and</w:t>
        </w:r>
      </w:ins>
      <w:ins w:id="642" w:author="Aris Papasakellariou 1" w:date="2023-08-31T09:38:00Z">
        <w:r w:rsidR="000D59EA" w:rsidRPr="0059124C">
          <w:t xml:space="preserve">, based on </w:t>
        </w:r>
        <w:proofErr w:type="spellStart"/>
        <w:r w:rsidR="000D59EA" w:rsidRPr="0059124C">
          <w:rPr>
            <w:i/>
            <w:iCs/>
          </w:rPr>
          <w:t>sl</w:t>
        </w:r>
        <w:proofErr w:type="spellEnd"/>
        <w:r w:rsidR="000D59EA" w:rsidRPr="0059124C">
          <w:rPr>
            <w:i/>
            <w:iCs/>
          </w:rPr>
          <w:t>-RB-</w:t>
        </w:r>
        <w:proofErr w:type="spellStart"/>
        <w:r w:rsidR="000D59EA" w:rsidRPr="0059124C">
          <w:rPr>
            <w:i/>
            <w:iCs/>
          </w:rPr>
          <w:t>SetPSFCH</w:t>
        </w:r>
        <w:proofErr w:type="spellEnd"/>
        <w:r w:rsidR="000D59EA" w:rsidRPr="0059124C">
          <w:rPr>
            <w:iCs/>
          </w:rPr>
          <w:t>,</w:t>
        </w:r>
      </w:ins>
      <w:ins w:id="643" w:author="Aris Papasakellariou 1" w:date="2023-08-30T18:21:00Z">
        <w:r w:rsidRPr="0059124C">
          <w:t xml:space="preserve"> a </w:t>
        </w:r>
      </w:ins>
      <w:ins w:id="644" w:author="Aris Papasakellariou 1" w:date="2023-08-30T19:03:00Z">
        <w:r w:rsidR="005E6E57" w:rsidRPr="0059124C">
          <w:t>subset of</w:t>
        </w:r>
      </w:ins>
      <w:ins w:id="645" w:author="Aris Papasakellariou 1" w:date="2023-08-30T18:21:00Z">
        <w:r w:rsidRPr="0059124C">
          <w:t xml:space="preserve"> </w:t>
        </w:r>
      </w:ins>
      <m:oMath>
        <m:sSubSup>
          <m:sSubSupPr>
            <m:ctrlPr>
              <w:ins w:id="646" w:author="Aris Papasakellariou 1" w:date="2023-08-30T18:21:00Z">
                <w:rPr>
                  <w:rFonts w:ascii="Cambria Math" w:hAnsi="Cambria Math"/>
                  <w:i/>
                </w:rPr>
              </w:ins>
            </m:ctrlPr>
          </m:sSubSupPr>
          <m:e>
            <m:r>
              <w:ins w:id="647" w:author="Aris Papasakellariou 1" w:date="2023-08-30T18:21:00Z">
                <w:rPr>
                  <w:rFonts w:ascii="Cambria Math" w:hAnsi="Cambria Math"/>
                </w:rPr>
                <m:t>N</m:t>
              </w:ins>
            </m:r>
          </m:e>
          <m:sub>
            <m:r>
              <w:ins w:id="648" w:author="Aris Papasakellariou 1" w:date="2023-08-30T18:21:00Z">
                <m:rPr>
                  <m:sty m:val="p"/>
                </m:rPr>
                <w:rPr>
                  <w:rFonts w:ascii="Cambria Math" w:hAnsi="Cambria Math"/>
                </w:rPr>
                <m:t>PRB</m:t>
              </w:ins>
            </m:r>
          </m:sub>
          <m:sup>
            <m:r>
              <w:ins w:id="649" w:author="Aris Papasakellariou 1" w:date="2023-08-30T18:21:00Z">
                <m:rPr>
                  <m:sty m:val="p"/>
                </m:rPr>
                <w:rPr>
                  <w:rFonts w:ascii="Cambria Math" w:hAnsi="Cambria Math"/>
                </w:rPr>
                <m:t>PSFCH</m:t>
              </w:ins>
            </m:r>
          </m:sup>
        </m:sSubSup>
      </m:oMath>
      <w:ins w:id="650" w:author="Aris Papasakellariou 1" w:date="2023-08-30T18:21:00Z">
        <w:r w:rsidRPr="0059124C">
          <w:t xml:space="preserve"> PRBs in a second </w:t>
        </w:r>
        <w:r w:rsidRPr="0059124C">
          <w:lastRenderedPageBreak/>
          <w:t xml:space="preserve">interlace for PSFCH transmission with conflict information in </w:t>
        </w:r>
      </w:ins>
      <w:ins w:id="651" w:author="Aris Papasakellariou 1" w:date="2023-08-30T19:03:00Z">
        <w:r w:rsidR="005E6E57" w:rsidRPr="0059124C">
          <w:t>a</w:t>
        </w:r>
      </w:ins>
      <w:ins w:id="652" w:author="Aris Papasakellariou 1" w:date="2023-08-30T18:21:00Z">
        <w:r w:rsidRPr="0059124C">
          <w:t xml:space="preserve"> resource pool</w:t>
        </w:r>
        <w:r w:rsidRPr="0059124C">
          <w:rPr>
            <w:i/>
            <w:iCs/>
          </w:rPr>
          <w:t xml:space="preserve">. </w:t>
        </w:r>
      </w:ins>
      <w:ins w:id="653" w:author="Aris Papasakellariou 1" w:date="2023-08-31T11:32:00Z">
        <w:r w:rsidR="001204E2">
          <w:rPr>
            <w:bCs/>
            <w:szCs w:val="21"/>
          </w:rPr>
          <w:t>The</w:t>
        </w:r>
      </w:ins>
      <w:ins w:id="654" w:author="Aris Papasakellariou 1" w:date="2023-08-30T18:21:00Z">
        <w:r w:rsidRPr="0059124C">
          <w:rPr>
            <w:bCs/>
            <w:szCs w:val="21"/>
          </w:rPr>
          <w:t xml:space="preserve"> UE expects </w:t>
        </w:r>
      </w:ins>
      <w:ins w:id="655" w:author="Aris Papasakellariou 1" w:date="2023-08-31T11:30:00Z">
        <w:r w:rsidR="001204E2">
          <w:rPr>
            <w:bCs/>
            <w:szCs w:val="21"/>
          </w:rPr>
          <w:t>that</w:t>
        </w:r>
      </w:ins>
      <w:ins w:id="656" w:author="Aris Papasakellariou 1" w:date="2023-08-30T18:21:00Z">
        <w:r w:rsidRPr="0059124C">
          <w:rPr>
            <w:bCs/>
            <w:szCs w:val="21"/>
          </w:rPr>
          <w:t xml:space="preserve"> </w:t>
        </w:r>
      </w:ins>
      <w:ins w:id="657" w:author="Aris Papasakellariou 1" w:date="2023-08-31T11:31:00Z">
        <w:r w:rsidR="001204E2">
          <w:rPr>
            <w:bCs/>
            <w:szCs w:val="21"/>
          </w:rPr>
          <w:t xml:space="preserve">PSFCH transmissions with conflict information use </w:t>
        </w:r>
      </w:ins>
      <w:ins w:id="658" w:author="Aris Papasakellariou 1" w:date="2023-08-30T18:21:00Z">
        <w:r w:rsidRPr="0059124C">
          <w:rPr>
            <w:bCs/>
            <w:szCs w:val="21"/>
          </w:rPr>
          <w:t xml:space="preserve">different </w:t>
        </w:r>
      </w:ins>
      <w:ins w:id="659" w:author="Aris Papasakellariou 1" w:date="2023-08-31T13:03:00Z">
        <w:r w:rsidR="004E0B02">
          <w:rPr>
            <w:bCs/>
            <w:szCs w:val="21"/>
          </w:rPr>
          <w:t>PRB subsets</w:t>
        </w:r>
      </w:ins>
      <w:ins w:id="660" w:author="Aris Papasakellariou 1" w:date="2023-08-30T18:21:00Z">
        <w:r w:rsidRPr="0059124C">
          <w:rPr>
            <w:bCs/>
            <w:szCs w:val="21"/>
          </w:rPr>
          <w:t xml:space="preserve"> </w:t>
        </w:r>
      </w:ins>
      <w:ins w:id="661" w:author="Aris Papasakellariou 1" w:date="2023-08-31T11:31:00Z">
        <w:r w:rsidR="001204E2">
          <w:rPr>
            <w:bCs/>
            <w:szCs w:val="21"/>
          </w:rPr>
          <w:t>than</w:t>
        </w:r>
      </w:ins>
      <w:ins w:id="662" w:author="Aris Papasakellariou 1" w:date="2023-08-31T11:30:00Z">
        <w:r w:rsidR="001204E2">
          <w:rPr>
            <w:bCs/>
            <w:szCs w:val="21"/>
          </w:rPr>
          <w:t xml:space="preserve"> PSFCH transmissions with</w:t>
        </w:r>
      </w:ins>
      <w:ins w:id="663" w:author="Aris Papasakellariou 1" w:date="2023-08-30T18:21:00Z">
        <w:r w:rsidRPr="0059124C">
          <w:rPr>
            <w:bCs/>
            <w:szCs w:val="21"/>
          </w:rPr>
          <w:t xml:space="preserve"> HARQ-ACK information. </w:t>
        </w:r>
      </w:ins>
      <w:ins w:id="664" w:author="Aris Papasakellariou 1" w:date="2023-08-30T19:04:00Z">
        <w:r w:rsidR="005E6E57" w:rsidRPr="0059124C">
          <w:rPr>
            <w:bCs/>
            <w:szCs w:val="21"/>
          </w:rPr>
          <w:t>An i</w:t>
        </w:r>
      </w:ins>
      <w:ins w:id="665" w:author="Aris Papasakellariou 1" w:date="2023-08-30T18:21:00Z">
        <w:r w:rsidRPr="0059124C">
          <w:rPr>
            <w:bCs/>
            <w:szCs w:val="21"/>
          </w:rPr>
          <w:t xml:space="preserve">ndex of the first interlace is provided by </w:t>
        </w:r>
        <w:r w:rsidRPr="0059124C">
          <w:rPr>
            <w:bCs/>
            <w:i/>
            <w:szCs w:val="21"/>
          </w:rPr>
          <w:t>sl-PSFCH-Type2-CommonInterlace</w:t>
        </w:r>
        <w:r w:rsidRPr="0059124C">
          <w:rPr>
            <w:bCs/>
            <w:szCs w:val="21"/>
          </w:rPr>
          <w:t xml:space="preserve">. The </w:t>
        </w:r>
      </w:ins>
      <m:oMath>
        <m:sSubSup>
          <m:sSubSupPr>
            <m:ctrlPr>
              <w:ins w:id="666" w:author="Aris Papasakellariou 1" w:date="2023-08-30T18:21:00Z">
                <w:rPr>
                  <w:rFonts w:ascii="Cambria Math" w:hAnsi="Cambria Math"/>
                  <w:i/>
                </w:rPr>
              </w:ins>
            </m:ctrlPr>
          </m:sSubSupPr>
          <m:e>
            <m:r>
              <w:ins w:id="667" w:author="Aris Papasakellariou 1" w:date="2023-08-30T18:21:00Z">
                <w:rPr>
                  <w:rFonts w:ascii="Cambria Math" w:hAnsi="Cambria Math"/>
                </w:rPr>
                <m:t>N</m:t>
              </w:ins>
            </m:r>
          </m:e>
          <m:sub>
            <m:r>
              <w:ins w:id="668" w:author="Aris Papasakellariou 1" w:date="2023-08-30T18:21:00Z">
                <m:rPr>
                  <m:sty m:val="p"/>
                </m:rPr>
                <w:rPr>
                  <w:rFonts w:ascii="Cambria Math" w:hAnsi="Cambria Math"/>
                </w:rPr>
                <m:t>PRB</m:t>
              </w:ins>
            </m:r>
          </m:sub>
          <m:sup>
            <m:r>
              <w:ins w:id="669" w:author="Aris Papasakellariou 1" w:date="2023-08-30T18:21:00Z">
                <m:rPr>
                  <m:sty m:val="p"/>
                </m:rPr>
                <w:rPr>
                  <w:rFonts w:ascii="Cambria Math" w:hAnsi="Cambria Math"/>
                </w:rPr>
                <m:t>PSFCH</m:t>
              </w:ins>
            </m:r>
          </m:sup>
        </m:sSubSup>
      </m:oMath>
      <w:ins w:id="670" w:author="Aris Papasakellariou 1" w:date="2023-08-30T18:21:00Z">
        <w:r w:rsidRPr="0059124C">
          <w:t xml:space="preserve"> PRBs in the second interlace </w:t>
        </w:r>
      </w:ins>
      <w:ins w:id="671" w:author="Aris Papasakellariou 1" w:date="2023-08-30T20:10:00Z">
        <w:r w:rsidR="00EB5F88" w:rsidRPr="0059124C">
          <w:t>are</w:t>
        </w:r>
      </w:ins>
      <w:ins w:id="672" w:author="Aris Papasakellariou 1" w:date="2023-08-30T18:21:00Z">
        <w:r w:rsidRPr="0059124C">
          <w:t xml:space="preserve"> provided by </w:t>
        </w:r>
        <w:r w:rsidRPr="0059124C">
          <w:rPr>
            <w:bCs/>
            <w:i/>
            <w:szCs w:val="21"/>
          </w:rPr>
          <w:t>sl-PSFCH-Type2-DedicatedPRB</w:t>
        </w:r>
        <w:r w:rsidRPr="0059124C">
          <w:t xml:space="preserve"> </w:t>
        </w:r>
      </w:ins>
      <w:ins w:id="673" w:author="Aris Papasakellariou 1" w:date="2023-08-30T19:06:00Z">
        <w:r w:rsidR="005E6E57" w:rsidRPr="0059124C">
          <w:rPr>
            <w:iCs/>
          </w:rPr>
          <w:t>where,</w:t>
        </w:r>
      </w:ins>
      <w:ins w:id="674" w:author="Aris Papasakellariou 1" w:date="2023-08-30T18:21:00Z">
        <w:r w:rsidRPr="0059124C">
          <w:rPr>
            <w:bCs/>
            <w:szCs w:val="21"/>
          </w:rPr>
          <w:t xml:space="preserve"> </w:t>
        </w:r>
        <w:r w:rsidRPr="0059124C">
          <w:rPr>
            <w:iCs/>
          </w:rPr>
          <w:t xml:space="preserve">for the </w:t>
        </w:r>
      </w:ins>
      <m:oMath>
        <m:r>
          <w:ins w:id="675" w:author="Aris Papasakellariou 1" w:date="2023-08-30T18:21:00Z">
            <w:rPr>
              <w:rFonts w:ascii="Cambria Math" w:hAnsi="Cambria Math"/>
            </w:rPr>
            <m:t>n</m:t>
          </w:ins>
        </m:r>
      </m:oMath>
      <w:ins w:id="676" w:author="Aris Papasakellariou 1" w:date="2023-08-30T18:21:00Z">
        <w:r w:rsidRPr="0059124C">
          <w:rPr>
            <w:iCs/>
          </w:rPr>
          <w:t xml:space="preserve">-th candidate PSFCH transmission occasion, </w:t>
        </w:r>
      </w:ins>
      <m:oMath>
        <m:r>
          <w:ins w:id="677" w:author="Aris Papasakellariou 1" w:date="2023-08-30T18:21:00Z">
            <w:rPr>
              <w:rFonts w:ascii="Cambria Math" w:hAnsi="Cambria Math"/>
            </w:rPr>
            <m:t>1≤n≤</m:t>
          </w:ins>
        </m:r>
        <m:sSubSup>
          <m:sSubSupPr>
            <m:ctrlPr>
              <w:ins w:id="678" w:author="Aris Papasakellariou 1" w:date="2023-08-30T18:21:00Z">
                <w:rPr>
                  <w:rFonts w:ascii="Cambria Math" w:hAnsi="Cambria Math"/>
                  <w:i/>
                </w:rPr>
              </w:ins>
            </m:ctrlPr>
          </m:sSubSupPr>
          <m:e>
            <m:r>
              <w:ins w:id="679" w:author="Aris Papasakellariou 1" w:date="2023-08-30T18:21:00Z">
                <w:rPr>
                  <w:rFonts w:ascii="Cambria Math" w:hAnsi="Cambria Math"/>
                </w:rPr>
                <m:t>N</m:t>
              </w:ins>
            </m:r>
          </m:e>
          <m:sub>
            <m:r>
              <w:ins w:id="680" w:author="Aris Papasakellariou 1" w:date="2023-08-30T18:21:00Z">
                <m:rPr>
                  <m:sty m:val="p"/>
                </m:rPr>
                <w:rPr>
                  <w:rFonts w:ascii="Cambria Math" w:hAnsi="Cambria Math"/>
                </w:rPr>
                <m:t>occasion</m:t>
              </w:ins>
            </m:r>
          </m:sub>
          <m:sup>
            <m:r>
              <w:ins w:id="681" w:author="Aris Papasakellariou 1" w:date="2023-08-30T18:21:00Z">
                <m:rPr>
                  <m:sty m:val="p"/>
                </m:rPr>
                <w:rPr>
                  <w:rFonts w:ascii="Cambria Math" w:hAnsi="Cambria Math"/>
                </w:rPr>
                <m:t>PSFCH</m:t>
              </w:ins>
            </m:r>
          </m:sup>
        </m:sSubSup>
      </m:oMath>
      <w:ins w:id="682" w:author="Aris Papasakellariou 1" w:date="2023-08-30T18:21:00Z">
        <w:r w:rsidRPr="0059124C">
          <w:t xml:space="preserve">, </w:t>
        </w:r>
      </w:ins>
      <w:ins w:id="683" w:author="Aris Papasakellariou 1" w:date="2023-08-30T19:06:00Z">
        <w:r w:rsidR="005E6E57" w:rsidRPr="0059124C">
          <w:t xml:space="preserve">and </w:t>
        </w:r>
      </w:ins>
      <w:ins w:id="684" w:author="Aris Papasakellariou 1" w:date="2023-08-30T18:21:00Z">
        <w:r w:rsidRPr="0059124C">
          <w:t xml:space="preserve">for each interlace </w:t>
        </w:r>
      </w:ins>
      <m:oMath>
        <m:r>
          <w:ins w:id="685" w:author="Aris Papasakellariou 1" w:date="2023-08-30T18:21:00Z">
            <w:rPr>
              <w:rFonts w:ascii="Cambria Math" w:hAnsi="Cambria Math"/>
            </w:rPr>
            <m:t>l</m:t>
          </w:ins>
        </m:r>
      </m:oMath>
      <w:ins w:id="686" w:author="Aris Papasakellariou 1" w:date="2023-08-30T18:21:00Z">
        <w:r w:rsidRPr="0059124C">
          <w:t xml:space="preserve">, the UE determines </w:t>
        </w:r>
      </w:ins>
      <m:oMath>
        <m:sSubSup>
          <m:sSubSupPr>
            <m:ctrlPr>
              <w:ins w:id="687" w:author="Aris Papasakellariou 1" w:date="2023-08-30T18:21:00Z">
                <w:rPr>
                  <w:rFonts w:ascii="Cambria Math" w:hAnsi="Cambria Math"/>
                  <w:i/>
                </w:rPr>
              </w:ins>
            </m:ctrlPr>
          </m:sSubSupPr>
          <m:e>
            <m:r>
              <w:ins w:id="688" w:author="Aris Papasakellariou 1" w:date="2023-08-30T18:21:00Z">
                <w:rPr>
                  <w:rFonts w:ascii="Cambria Math"/>
                </w:rPr>
                <m:t>M</m:t>
              </w:ins>
            </m:r>
          </m:e>
          <m:sub>
            <w:proofErr w:type="gramStart"/>
            <m:r>
              <w:ins w:id="689" w:author="Aris Papasakellariou 1" w:date="2023-08-30T18:21:00Z">
                <m:rPr>
                  <m:nor/>
                </m:rPr>
                <w:rPr>
                  <w:rFonts w:ascii="Cambria Math"/>
                </w:rPr>
                <m:t>PRB,</m:t>
              </w:ins>
            </m:r>
            <m:r>
              <w:ins w:id="690" w:author="Aris Papasakellariou 1" w:date="2023-08-30T18:21:00Z">
                <m:rPr>
                  <m:nor/>
                </m:rPr>
                <w:rPr>
                  <w:rFonts w:ascii="Cambria Math"/>
                  <w:i/>
                </w:rPr>
                <m:t>k</m:t>
              </w:ins>
            </m:r>
            <w:proofErr w:type="gramEnd"/>
            <m:r>
              <w:ins w:id="691" w:author="Aris Papasakellariou 1" w:date="2023-08-30T18:21:00Z">
                <m:rPr>
                  <m:nor/>
                </m:rPr>
                <w:rPr>
                  <w:rFonts w:ascii="Cambria Math"/>
                  <w:i/>
                </w:rPr>
                <m:t>, l</m:t>
              </w:ins>
            </m:r>
            <m:ctrlPr>
              <w:ins w:id="692" w:author="Aris Papasakellariou 1" w:date="2023-08-30T18:21:00Z">
                <w:rPr>
                  <w:rFonts w:ascii="Cambria Math" w:hAnsi="Cambria Math"/>
                </w:rPr>
              </w:ins>
            </m:ctrlPr>
          </m:sub>
          <m:sup>
            <w:proofErr w:type="spellStart"/>
            <m:r>
              <w:ins w:id="693" w:author="Aris Papasakellariou 1" w:date="2023-08-30T18:21:00Z">
                <m:rPr>
                  <m:nor/>
                </m:rPr>
                <w:rPr>
                  <w:rFonts w:ascii="Cambria Math"/>
                </w:rPr>
                <m:t>PSFCH,</m:t>
              </w:ins>
            </m:r>
            <m:r>
              <w:ins w:id="694" w:author="Aris Papasakellariou 1" w:date="2023-08-30T18:21:00Z">
                <m:rPr>
                  <m:nor/>
                </m:rPr>
                <w:rPr>
                  <w:rFonts w:ascii="Cambria Math"/>
                  <w:i/>
                </w:rPr>
                <m:t>n</m:t>
              </w:ins>
            </m:r>
            <w:proofErr w:type="spellEnd"/>
            <m:ctrlPr>
              <w:ins w:id="695" w:author="Aris Papasakellariou 1" w:date="2023-08-30T18:21:00Z">
                <w:rPr>
                  <w:rFonts w:ascii="Cambria Math" w:hAnsi="Cambria Math"/>
                </w:rPr>
              </w:ins>
            </m:ctrlPr>
          </m:sup>
        </m:sSubSup>
      </m:oMath>
      <w:ins w:id="696" w:author="Aris Papasakellariou 1" w:date="2023-08-30T18:21:00Z">
        <w:r w:rsidRPr="0059124C">
          <w:t xml:space="preserve"> </w:t>
        </w:r>
      </w:ins>
      <w:ins w:id="697" w:author="Aris Papasakellariou 1" w:date="2023-08-30T19:12:00Z">
        <w:r w:rsidR="005F359D" w:rsidRPr="0059124C">
          <w:t xml:space="preserve">PRB subsets </w:t>
        </w:r>
      </w:ins>
      <w:ins w:id="698" w:author="Aris Papasakellariou 1" w:date="2023-08-30T18:21:00Z">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ins>
      <w:proofErr w:type="spellEnd"/>
      <w:ins w:id="699" w:author="Aris Papasakellariou 1" w:date="2023-08-30T19:10:00Z">
        <w:r w:rsidR="005E6E57" w:rsidRPr="0059124C">
          <w:rPr>
            <w:rStyle w:val="CommentReference"/>
          </w:rPr>
          <w:commentReference w:id="700"/>
        </w:r>
      </w:ins>
      <w:ins w:id="701" w:author="Aris Papasakellariou 1" w:date="2023-08-30T19:07:00Z">
        <w:r w:rsidR="005E6E57" w:rsidRPr="0059124C">
          <w:rPr>
            <w:iCs/>
          </w:rPr>
          <w:t>.</w:t>
        </w:r>
      </w:ins>
      <w:ins w:id="702" w:author="Aris Papasakellariou 1" w:date="2023-08-30T18:21:00Z">
        <w:r w:rsidRPr="0059124C">
          <w:rPr>
            <w:iCs/>
          </w:rPr>
          <w:t xml:space="preserve"> </w:t>
        </w:r>
      </w:ins>
      <w:ins w:id="703" w:author="Aris Papasakellariou 1" w:date="2023-08-30T19:07:00Z">
        <w:r w:rsidR="005E6E57" w:rsidRPr="0059124C">
          <w:t>T</w:t>
        </w:r>
      </w:ins>
      <w:ins w:id="704" w:author="Aris Papasakellariou 1" w:date="2023-08-30T18:21:00Z">
        <w:r w:rsidRPr="0059124C">
          <w:t>he UE expects that</w:t>
        </w:r>
        <w:r w:rsidRPr="0059124C">
          <w:rPr>
            <w:iCs/>
          </w:rPr>
          <w:t xml:space="preserve"> </w:t>
        </w:r>
      </w:ins>
      <m:oMath>
        <m:sSubSup>
          <m:sSubSupPr>
            <m:ctrlPr>
              <w:ins w:id="705" w:author="Aris Papasakellariou 1" w:date="2023-08-30T18:21:00Z">
                <w:rPr>
                  <w:rFonts w:ascii="Cambria Math" w:hAnsi="Cambria Math"/>
                  <w:i/>
                </w:rPr>
              </w:ins>
            </m:ctrlPr>
          </m:sSubSupPr>
          <m:e>
            <m:r>
              <w:ins w:id="706" w:author="Aris Papasakellariou 1" w:date="2023-08-30T18:21:00Z">
                <w:rPr>
                  <w:rFonts w:ascii="Cambria Math"/>
                </w:rPr>
                <m:t>M</m:t>
              </w:ins>
            </m:r>
          </m:e>
          <m:sub>
            <w:proofErr w:type="gramStart"/>
            <m:r>
              <w:ins w:id="707" w:author="Aris Papasakellariou 1" w:date="2023-08-30T18:21:00Z">
                <m:rPr>
                  <m:nor/>
                </m:rPr>
                <w:rPr>
                  <w:rFonts w:ascii="Cambria Math"/>
                </w:rPr>
                <m:t>PRB,</m:t>
              </w:ins>
            </m:r>
            <w:proofErr w:type="spellStart"/>
            <m:r>
              <w:ins w:id="708" w:author="Aris Papasakellariou 1" w:date="2023-08-30T18:21:00Z">
                <m:rPr>
                  <m:nor/>
                </m:rPr>
                <w:rPr>
                  <w:rFonts w:ascii="Cambria Math"/>
                  <w:i/>
                </w:rPr>
                <m:t>k</m:t>
              </w:ins>
            </m:r>
            <w:proofErr w:type="gramEnd"/>
            <m:r>
              <w:ins w:id="709" w:author="Aris Papasakellariou 1" w:date="2023-08-30T18:21:00Z">
                <m:rPr>
                  <m:nor/>
                </m:rPr>
                <w:rPr>
                  <w:rFonts w:ascii="Cambria Math"/>
                  <w:i/>
                </w:rPr>
                <m:t>,l</m:t>
              </w:ins>
            </m:r>
            <w:proofErr w:type="spellEnd"/>
            <m:ctrlPr>
              <w:ins w:id="710" w:author="Aris Papasakellariou 1" w:date="2023-08-30T18:21:00Z">
                <w:rPr>
                  <w:rFonts w:ascii="Cambria Math" w:hAnsi="Cambria Math"/>
                </w:rPr>
              </w:ins>
            </m:ctrlPr>
          </m:sub>
          <m:sup>
            <w:proofErr w:type="spellStart"/>
            <m:r>
              <w:ins w:id="711" w:author="Aris Papasakellariou 1" w:date="2023-08-30T18:21:00Z">
                <m:rPr>
                  <m:nor/>
                </m:rPr>
                <w:rPr>
                  <w:rFonts w:ascii="Cambria Math"/>
                </w:rPr>
                <m:t>PSFCH,</m:t>
              </w:ins>
            </m:r>
            <m:r>
              <w:ins w:id="712" w:author="Aris Papasakellariou 1" w:date="2023-08-30T18:21:00Z">
                <m:rPr>
                  <m:nor/>
                </m:rPr>
                <w:rPr>
                  <w:rFonts w:ascii="Cambria Math"/>
                  <w:i/>
                </w:rPr>
                <m:t>n</m:t>
              </w:ins>
            </m:r>
            <w:proofErr w:type="spellEnd"/>
            <m:ctrlPr>
              <w:ins w:id="713" w:author="Aris Papasakellariou 1" w:date="2023-08-30T18:21:00Z">
                <w:rPr>
                  <w:rFonts w:ascii="Cambria Math" w:hAnsi="Cambria Math"/>
                </w:rPr>
              </w:ins>
            </m:ctrlPr>
          </m:sup>
        </m:sSubSup>
      </m:oMath>
      <w:ins w:id="714" w:author="Aris Papasakellariou 1" w:date="2023-08-30T18:21:00Z">
        <w:r w:rsidRPr="0059124C">
          <w:t xml:space="preserve"> is a multiple of </w:t>
        </w:r>
      </w:ins>
      <m:oMath>
        <m:sSubSup>
          <m:sSubSupPr>
            <m:ctrlPr>
              <w:ins w:id="715" w:author="Aris Papasakellariou 1" w:date="2023-08-30T18:21:00Z">
                <w:rPr>
                  <w:rFonts w:ascii="Cambria Math" w:hAnsi="Cambria Math"/>
                  <w:i/>
                </w:rPr>
              </w:ins>
            </m:ctrlPr>
          </m:sSubSupPr>
          <m:e>
            <m:r>
              <w:ins w:id="716" w:author="Aris Papasakellariou 1" w:date="2023-08-30T18:21:00Z">
                <w:rPr>
                  <w:rFonts w:ascii="Cambria Math" w:hAnsi="Cambria Math"/>
                </w:rPr>
                <m:t>N</m:t>
              </w:ins>
            </m:r>
          </m:e>
          <m:sub>
            <m:r>
              <w:ins w:id="717" w:author="Aris Papasakellariou 1" w:date="2023-08-30T18:21:00Z">
                <m:rPr>
                  <m:sty m:val="p"/>
                </m:rPr>
                <w:rPr>
                  <w:rFonts w:ascii="Cambria Math" w:hAnsi="Cambria Math"/>
                </w:rPr>
                <m:t>PRB</m:t>
              </w:ins>
            </m:r>
          </m:sub>
          <m:sup>
            <m:r>
              <w:ins w:id="718" w:author="Aris Papasakellariou 1" w:date="2023-08-30T18:21:00Z">
                <m:rPr>
                  <m:sty m:val="p"/>
                </m:rPr>
                <w:rPr>
                  <w:rFonts w:ascii="Cambria Math" w:hAnsi="Cambria Math"/>
                </w:rPr>
                <m:t>PSFCH</m:t>
              </w:ins>
            </m:r>
          </m:sup>
        </m:sSubSup>
      </m:oMath>
      <w:ins w:id="719" w:author="Aris Papasakellariou 1" w:date="2023-08-30T18:21:00Z">
        <w:r w:rsidRPr="0059124C">
          <w:t xml:space="preserve">. For interlace </w:t>
        </w:r>
      </w:ins>
      <m:oMath>
        <m:r>
          <w:ins w:id="720" w:author="Aris Papasakellariou 1" w:date="2023-08-30T18:21:00Z">
            <w:rPr>
              <w:rFonts w:ascii="Cambria Math" w:hAnsi="Cambria Math"/>
            </w:rPr>
            <m:t>l</m:t>
          </w:ins>
        </m:r>
      </m:oMath>
      <w:ins w:id="721" w:author="Aris Papasakellariou 1" w:date="2023-08-30T18:21:00Z">
        <w:r w:rsidRPr="0059124C">
          <w:t xml:space="preserve">, the UE determines a PRB subset with index </w:t>
        </w:r>
      </w:ins>
      <m:oMath>
        <m:r>
          <w:ins w:id="722" w:author="Aris Papasakellariou 1" w:date="2023-08-30T18:21:00Z">
            <w:rPr>
              <w:rFonts w:ascii="Cambria Math" w:hAnsi="Cambria Math"/>
            </w:rPr>
            <m:t>s</m:t>
          </w:ins>
        </m:r>
      </m:oMath>
      <w:ins w:id="723" w:author="Aris Papasakellariou 1" w:date="2023-08-30T18:21:00Z">
        <w:r w:rsidRPr="0059124C">
          <w:t xml:space="preserve"> </w:t>
        </w:r>
      </w:ins>
      <w:ins w:id="724" w:author="Aris Papasakellariou 1" w:date="2023-08-30T19:08:00Z">
        <w:r w:rsidR="005E6E57" w:rsidRPr="0059124C">
          <w:t>to include</w:t>
        </w:r>
      </w:ins>
      <w:ins w:id="725" w:author="Aris Papasakellariou 1" w:date="2023-08-30T18:21:00Z">
        <w:r w:rsidRPr="0059124C">
          <w:t xml:space="preserve"> PRBs</w:t>
        </w:r>
      </w:ins>
      <w:ins w:id="726" w:author="Aris Papasakellariou 1" w:date="2023-08-30T19:09:00Z">
        <w:r w:rsidR="005E6E57" w:rsidRPr="0059124C">
          <w:t xml:space="preserve"> </w:t>
        </w:r>
      </w:ins>
      <m:oMath>
        <m:d>
          <m:dPr>
            <m:begChr m:val="{"/>
            <m:endChr m:val="}"/>
            <m:ctrlPr>
              <w:ins w:id="727" w:author="Aris Papasakellariou 1" w:date="2023-08-30T19:09:00Z">
                <w:rPr>
                  <w:rFonts w:ascii="Cambria Math" w:hAnsi="Cambria Math"/>
                  <w:i/>
                </w:rPr>
              </w:ins>
            </m:ctrlPr>
          </m:dPr>
          <m:e>
            <m:sSubSup>
              <m:sSubSupPr>
                <m:ctrlPr>
                  <w:ins w:id="728" w:author="Aris Papasakellariou 1" w:date="2023-08-30T19:10:00Z">
                    <w:rPr>
                      <w:rFonts w:ascii="Cambria Math" w:hAnsi="Cambria Math"/>
                      <w:i/>
                    </w:rPr>
                  </w:ins>
                </m:ctrlPr>
              </m:sSubSupPr>
              <m:e>
                <m:r>
                  <w:ins w:id="729" w:author="Aris Papasakellariou 1" w:date="2023-08-30T19:10:00Z">
                    <w:rPr>
                      <w:rFonts w:ascii="Cambria Math" w:hAnsi="Cambria Math"/>
                    </w:rPr>
                    <m:t>N</m:t>
                  </w:ins>
                </m:r>
              </m:e>
              <m:sub>
                <m:r>
                  <w:ins w:id="730" w:author="Aris Papasakellariou 1" w:date="2023-08-30T19:10:00Z">
                    <m:rPr>
                      <m:sty m:val="p"/>
                    </m:rPr>
                    <w:rPr>
                      <w:rFonts w:ascii="Cambria Math" w:hAnsi="Cambria Math"/>
                    </w:rPr>
                    <m:t>PRB</m:t>
                  </w:ins>
                </m:r>
              </m:sub>
              <m:sup>
                <m:r>
                  <w:ins w:id="731" w:author="Aris Papasakellariou 1" w:date="2023-08-30T19:10:00Z">
                    <m:rPr>
                      <m:sty m:val="p"/>
                    </m:rPr>
                    <w:rPr>
                      <w:rFonts w:ascii="Cambria Math" w:hAnsi="Cambria Math"/>
                    </w:rPr>
                    <m:t>PSFCH</m:t>
                  </w:ins>
                </m:r>
              </m:sup>
            </m:sSubSup>
            <m:r>
              <w:ins w:id="732" w:author="Aris Papasakellariou 1" w:date="2023-08-30T19:10:00Z">
                <w:rPr>
                  <w:rFonts w:ascii="Cambria Math" w:hAnsi="Cambria Math"/>
                </w:rPr>
                <m:t>⋅s</m:t>
              </w:ins>
            </m:r>
            <m:r>
              <w:ins w:id="733" w:author="Aris Papasakellariou 1" w:date="2023-08-30T19:10:00Z">
                <m:rPr>
                  <m:sty m:val="p"/>
                </m:rPr>
                <w:rPr>
                  <w:rFonts w:ascii="Cambria Math" w:hAnsi="Cambria Math"/>
                </w:rPr>
                <m:t xml:space="preserve">, </m:t>
              </w:ins>
            </m:r>
            <m:sSubSup>
              <m:sSubSupPr>
                <m:ctrlPr>
                  <w:ins w:id="734" w:author="Aris Papasakellariou 1" w:date="2023-08-30T19:10:00Z">
                    <w:rPr>
                      <w:rFonts w:ascii="Cambria Math" w:hAnsi="Cambria Math"/>
                      <w:i/>
                    </w:rPr>
                  </w:ins>
                </m:ctrlPr>
              </m:sSubSupPr>
              <m:e>
                <m:r>
                  <w:ins w:id="735" w:author="Aris Papasakellariou 1" w:date="2023-08-30T19:10:00Z">
                    <w:rPr>
                      <w:rFonts w:ascii="Cambria Math" w:hAnsi="Cambria Math"/>
                    </w:rPr>
                    <m:t>N</m:t>
                  </w:ins>
                </m:r>
              </m:e>
              <m:sub>
                <m:r>
                  <w:ins w:id="736" w:author="Aris Papasakellariou 1" w:date="2023-08-30T19:10:00Z">
                    <m:rPr>
                      <m:sty m:val="p"/>
                    </m:rPr>
                    <w:rPr>
                      <w:rFonts w:ascii="Cambria Math" w:hAnsi="Cambria Math"/>
                    </w:rPr>
                    <m:t>PRB</m:t>
                  </w:ins>
                </m:r>
              </m:sub>
              <m:sup>
                <m:r>
                  <w:ins w:id="737" w:author="Aris Papasakellariou 1" w:date="2023-08-30T19:10:00Z">
                    <m:rPr>
                      <m:sty m:val="p"/>
                    </m:rPr>
                    <w:rPr>
                      <w:rFonts w:ascii="Cambria Math" w:hAnsi="Cambria Math"/>
                    </w:rPr>
                    <m:t>PSFCH</m:t>
                  </w:ins>
                </m:r>
              </m:sup>
            </m:sSubSup>
            <m:r>
              <w:ins w:id="738" w:author="Aris Papasakellariou 1" w:date="2023-08-30T19:10:00Z">
                <w:rPr>
                  <w:rFonts w:ascii="Cambria Math" w:hAnsi="Cambria Math"/>
                </w:rPr>
                <m:t>⋅s+1</m:t>
              </w:ins>
            </m:r>
            <m:r>
              <w:ins w:id="739" w:author="Aris Papasakellariou 1" w:date="2023-08-30T19:10:00Z">
                <m:rPr>
                  <m:sty m:val="p"/>
                </m:rPr>
                <w:rPr>
                  <w:rFonts w:ascii="Cambria Math" w:hAnsi="Cambria Math"/>
                </w:rPr>
                <m:t xml:space="preserve">, …, </m:t>
              </w:ins>
            </m:r>
            <m:sSubSup>
              <m:sSubSupPr>
                <m:ctrlPr>
                  <w:ins w:id="740" w:author="Aris Papasakellariou 1" w:date="2023-08-30T19:10:00Z">
                    <w:rPr>
                      <w:rFonts w:ascii="Cambria Math" w:hAnsi="Cambria Math"/>
                      <w:i/>
                    </w:rPr>
                  </w:ins>
                </m:ctrlPr>
              </m:sSubSupPr>
              <m:e>
                <m:r>
                  <w:ins w:id="741" w:author="Aris Papasakellariou 1" w:date="2023-08-30T19:10:00Z">
                    <w:rPr>
                      <w:rFonts w:ascii="Cambria Math" w:hAnsi="Cambria Math"/>
                    </w:rPr>
                    <m:t>N</m:t>
                  </w:ins>
                </m:r>
              </m:e>
              <m:sub>
                <m:r>
                  <w:ins w:id="742" w:author="Aris Papasakellariou 1" w:date="2023-08-30T19:10:00Z">
                    <m:rPr>
                      <m:sty m:val="p"/>
                    </m:rPr>
                    <w:rPr>
                      <w:rFonts w:ascii="Cambria Math" w:hAnsi="Cambria Math"/>
                    </w:rPr>
                    <m:t>PRB</m:t>
                  </w:ins>
                </m:r>
              </m:sub>
              <m:sup>
                <m:r>
                  <w:ins w:id="743" w:author="Aris Papasakellariou 1" w:date="2023-08-30T19:10:00Z">
                    <m:rPr>
                      <m:sty m:val="p"/>
                    </m:rPr>
                    <w:rPr>
                      <w:rFonts w:ascii="Cambria Math" w:hAnsi="Cambria Math"/>
                    </w:rPr>
                    <m:t>PSFCH</m:t>
                  </w:ins>
                </m:r>
              </m:sup>
            </m:sSubSup>
            <m:r>
              <w:ins w:id="744" w:author="Aris Papasakellariou 1" w:date="2023-08-30T19:10:00Z">
                <w:rPr>
                  <w:rFonts w:ascii="Cambria Math" w:hAnsi="Cambria Math"/>
                </w:rPr>
                <m:t>⋅</m:t>
              </w:ins>
            </m:r>
            <m:d>
              <m:dPr>
                <m:ctrlPr>
                  <w:ins w:id="745" w:author="Aris Papasakellariou 1" w:date="2023-08-30T19:10:00Z">
                    <w:rPr>
                      <w:rFonts w:ascii="Cambria Math" w:hAnsi="Cambria Math"/>
                      <w:i/>
                    </w:rPr>
                  </w:ins>
                </m:ctrlPr>
              </m:dPr>
              <m:e>
                <m:r>
                  <w:ins w:id="746" w:author="Aris Papasakellariou 1" w:date="2023-08-30T19:10:00Z">
                    <w:rPr>
                      <w:rFonts w:ascii="Cambria Math" w:hAnsi="Cambria Math"/>
                    </w:rPr>
                    <m:t>s+1</m:t>
                  </w:ins>
                </m:r>
              </m:e>
            </m:d>
            <m:r>
              <w:ins w:id="747" w:author="Aris Papasakellariou 1" w:date="2023-08-30T19:10:00Z">
                <w:rPr>
                  <w:rFonts w:ascii="Cambria Math" w:hAnsi="Cambria Math"/>
                </w:rPr>
                <m:t>-1</m:t>
              </w:ins>
            </m:r>
          </m:e>
        </m:d>
      </m:oMath>
      <w:ins w:id="748" w:author="Aris Papasakellariou 1" w:date="2023-08-30T18:21:00Z">
        <w:r w:rsidRPr="0059124C">
          <w:t xml:space="preserve">, </w:t>
        </w:r>
      </w:ins>
      <m:oMath>
        <m:r>
          <w:ins w:id="749" w:author="Aris Papasakellariou 1" w:date="2023-08-30T18:21:00Z">
            <w:rPr>
              <w:rFonts w:ascii="Cambria Math" w:hAnsi="Cambria Math"/>
            </w:rPr>
            <m:t>0≤s≤</m:t>
          </w:ins>
        </m:r>
        <m:sSubSup>
          <m:sSubSupPr>
            <m:ctrlPr>
              <w:ins w:id="750" w:author="Aris Papasakellariou 1" w:date="2023-08-30T18:21:00Z">
                <w:rPr>
                  <w:rFonts w:ascii="Cambria Math" w:hAnsi="Cambria Math"/>
                  <w:i/>
                </w:rPr>
              </w:ins>
            </m:ctrlPr>
          </m:sSubSupPr>
          <m:e>
            <m:r>
              <w:ins w:id="751" w:author="Aris Papasakellariou 1" w:date="2023-08-30T18:21:00Z">
                <w:rPr>
                  <w:rFonts w:ascii="Cambria Math"/>
                </w:rPr>
                <m:t>M</m:t>
              </w:ins>
            </m:r>
          </m:e>
          <m:sub>
            <m:r>
              <w:ins w:id="752" w:author="Aris Papasakellariou 1" w:date="2023-08-30T18:21:00Z">
                <m:rPr>
                  <m:nor/>
                </m:rPr>
                <w:rPr>
                  <w:rFonts w:ascii="Cambria Math"/>
                </w:rPr>
                <m:t>PRB,</m:t>
              </w:ins>
            </m:r>
            <w:proofErr w:type="spellStart"/>
            <m:r>
              <w:ins w:id="753" w:author="Aris Papasakellariou 1" w:date="2023-08-30T18:21:00Z">
                <m:rPr>
                  <m:nor/>
                </m:rPr>
                <w:rPr>
                  <w:rFonts w:ascii="Cambria Math"/>
                  <w:i/>
                </w:rPr>
                <m:t>k,l</m:t>
              </w:ins>
            </m:r>
            <w:proofErr w:type="spellEnd"/>
            <m:ctrlPr>
              <w:ins w:id="754" w:author="Aris Papasakellariou 1" w:date="2023-08-30T18:21:00Z">
                <w:rPr>
                  <w:rFonts w:ascii="Cambria Math" w:hAnsi="Cambria Math"/>
                </w:rPr>
              </w:ins>
            </m:ctrlPr>
          </m:sub>
          <m:sup>
            <w:proofErr w:type="spellStart"/>
            <m:r>
              <w:ins w:id="755" w:author="Aris Papasakellariou 1" w:date="2023-08-30T18:21:00Z">
                <m:rPr>
                  <m:nor/>
                </m:rPr>
                <w:rPr>
                  <w:rFonts w:ascii="Cambria Math"/>
                </w:rPr>
                <m:t>PSFCH,</m:t>
              </w:ins>
            </m:r>
            <m:r>
              <w:ins w:id="756" w:author="Aris Papasakellariou 1" w:date="2023-08-30T18:21:00Z">
                <m:rPr>
                  <m:nor/>
                </m:rPr>
                <w:rPr>
                  <w:rFonts w:ascii="Cambria Math"/>
                  <w:i/>
                </w:rPr>
                <m:t>n</m:t>
              </w:ins>
            </m:r>
            <w:proofErr w:type="spellEnd"/>
            <m:ctrlPr>
              <w:ins w:id="757" w:author="Aris Papasakellariou 1" w:date="2023-08-30T18:21:00Z">
                <w:rPr>
                  <w:rFonts w:ascii="Cambria Math" w:hAnsi="Cambria Math"/>
                </w:rPr>
              </w:ins>
            </m:ctrlPr>
          </m:sup>
        </m:sSubSup>
        <m:r>
          <w:ins w:id="758" w:author="Aris Papasakellariou 1" w:date="2023-08-30T18:21:00Z">
            <w:rPr>
              <w:rFonts w:ascii="Cambria Math" w:hAnsi="Cambria Math"/>
            </w:rPr>
            <m:t>/</m:t>
          </w:ins>
        </m:r>
        <m:sSubSup>
          <m:sSubSupPr>
            <m:ctrlPr>
              <w:ins w:id="759" w:author="Aris Papasakellariou 1" w:date="2023-08-30T18:21:00Z">
                <w:rPr>
                  <w:rFonts w:ascii="Cambria Math" w:hAnsi="Cambria Math"/>
                  <w:i/>
                </w:rPr>
              </w:ins>
            </m:ctrlPr>
          </m:sSubSupPr>
          <m:e>
            <m:r>
              <w:ins w:id="760" w:author="Aris Papasakellariou 1" w:date="2023-08-30T18:21:00Z">
                <w:rPr>
                  <w:rFonts w:ascii="Cambria Math" w:hAnsi="Cambria Math"/>
                </w:rPr>
                <m:t>N</m:t>
              </w:ins>
            </m:r>
          </m:e>
          <m:sub>
            <m:r>
              <w:ins w:id="761" w:author="Aris Papasakellariou 1" w:date="2023-08-30T18:21:00Z">
                <m:rPr>
                  <m:sty m:val="p"/>
                </m:rPr>
                <w:rPr>
                  <w:rFonts w:ascii="Cambria Math" w:hAnsi="Cambria Math"/>
                </w:rPr>
                <m:t>PRB</m:t>
              </w:ins>
            </m:r>
          </m:sub>
          <m:sup>
            <m:r>
              <w:ins w:id="762" w:author="Aris Papasakellariou 1" w:date="2023-08-30T18:21:00Z">
                <m:rPr>
                  <m:sty m:val="p"/>
                </m:rPr>
                <w:rPr>
                  <w:rFonts w:ascii="Cambria Math" w:hAnsi="Cambria Math"/>
                </w:rPr>
                <m:t>PSFCH</m:t>
              </w:ins>
            </m:r>
          </m:sup>
        </m:sSubSup>
        <m:r>
          <w:ins w:id="763" w:author="Aris Papasakellariou 1" w:date="2023-08-30T18:21:00Z">
            <w:rPr>
              <w:rFonts w:ascii="Cambria Math" w:hAnsi="Cambria Math"/>
            </w:rPr>
            <m:t>-1</m:t>
          </w:ins>
        </m:r>
      </m:oMath>
      <w:ins w:id="764" w:author="Aris Papasakellariou 1" w:date="2023-08-30T18:21:00Z">
        <w:r w:rsidRPr="0059124C">
          <w:t xml:space="preserve">. The UE determines </w:t>
        </w:r>
      </w:ins>
      <w:ins w:id="765" w:author="Aris Papasakellariou 1" w:date="2023-08-30T19:11:00Z">
        <w:r w:rsidR="005F359D" w:rsidRPr="0059124C">
          <w:t>the</w:t>
        </w:r>
      </w:ins>
      <w:ins w:id="766" w:author="Aris Papasakellariou 1" w:date="2023-08-30T18:21:00Z">
        <w:r w:rsidRPr="0059124C">
          <w:t xml:space="preserve"> </w:t>
        </w:r>
      </w:ins>
      <m:oMath>
        <m:sSubSup>
          <m:sSubSupPr>
            <m:ctrlPr>
              <w:ins w:id="767" w:author="Aris Papasakellariou 1" w:date="2023-08-30T18:21:00Z">
                <w:rPr>
                  <w:rFonts w:ascii="Cambria Math" w:hAnsi="Cambria Math"/>
                  <w:i/>
                </w:rPr>
              </w:ins>
            </m:ctrlPr>
          </m:sSubSupPr>
          <m:e>
            <m:r>
              <w:ins w:id="768" w:author="Aris Papasakellariou 1" w:date="2023-08-30T18:21:00Z">
                <w:rPr>
                  <w:rFonts w:ascii="Cambria Math"/>
                </w:rPr>
                <m:t>M</m:t>
              </w:ins>
            </m:r>
          </m:e>
          <m:sub>
            <w:proofErr w:type="gramStart"/>
            <m:r>
              <w:ins w:id="769" w:author="Aris Papasakellariou 1" w:date="2023-08-30T18:21:00Z">
                <m:rPr>
                  <m:nor/>
                </m:rPr>
                <w:rPr>
                  <w:rFonts w:ascii="Cambria Math"/>
                </w:rPr>
                <m:t>subset,</m:t>
              </w:ins>
            </m:r>
            <m:r>
              <w:ins w:id="770" w:author="Aris Papasakellariou 1" w:date="2023-08-30T18:21:00Z">
                <m:rPr>
                  <m:nor/>
                </m:rPr>
                <w:rPr>
                  <w:rFonts w:ascii="Cambria Math"/>
                  <w:i/>
                </w:rPr>
                <m:t>k</m:t>
              </w:ins>
            </m:r>
            <w:proofErr w:type="gramEnd"/>
            <m:ctrlPr>
              <w:ins w:id="771" w:author="Aris Papasakellariou 1" w:date="2023-08-30T18:21:00Z">
                <w:rPr>
                  <w:rFonts w:ascii="Cambria Math" w:hAnsi="Cambria Math"/>
                </w:rPr>
              </w:ins>
            </m:ctrlPr>
          </m:sub>
          <m:sup>
            <w:proofErr w:type="spellStart"/>
            <m:r>
              <w:ins w:id="772" w:author="Aris Papasakellariou 1" w:date="2023-08-30T18:21:00Z">
                <m:rPr>
                  <m:nor/>
                </m:rPr>
                <w:rPr>
                  <w:rFonts w:ascii="Cambria Math"/>
                </w:rPr>
                <m:t>PSFCH,</m:t>
              </w:ins>
            </m:r>
            <m:r>
              <w:ins w:id="773" w:author="Aris Papasakellariou 1" w:date="2023-08-30T18:21:00Z">
                <m:rPr>
                  <m:nor/>
                </m:rPr>
                <w:rPr>
                  <w:rFonts w:ascii="Cambria Math"/>
                  <w:i/>
                </w:rPr>
                <m:t>n</m:t>
              </w:ins>
            </m:r>
            <w:proofErr w:type="spellEnd"/>
            <m:ctrlPr>
              <w:ins w:id="774" w:author="Aris Papasakellariou 1" w:date="2023-08-30T18:21:00Z">
                <w:rPr>
                  <w:rFonts w:ascii="Cambria Math" w:hAnsi="Cambria Math"/>
                </w:rPr>
              </w:ins>
            </m:ctrlPr>
          </m:sup>
        </m:sSubSup>
      </m:oMath>
      <w:ins w:id="775" w:author="Aris Papasakellariou 1" w:date="2023-08-30T18:21:00Z">
        <w:r w:rsidRPr="0059124C">
          <w:t xml:space="preserve"> PRB subsets by ordering the PRB subsets </w:t>
        </w:r>
      </w:ins>
      <w:ins w:id="776" w:author="Aris Papasakellariou 1" w:date="2023-08-30T19:12:00Z">
        <w:r w:rsidR="005F359D" w:rsidRPr="0059124C">
          <w:t xml:space="preserve">first </w:t>
        </w:r>
      </w:ins>
      <w:ins w:id="777" w:author="Aris Papasakellariou 1" w:date="2023-08-30T18:21:00Z">
        <w:r w:rsidRPr="0059124C">
          <w:t xml:space="preserve">in an ascending order of interlace index and </w:t>
        </w:r>
      </w:ins>
      <w:ins w:id="778" w:author="Aris Papasakellariou 1" w:date="2023-08-30T19:12:00Z">
        <w:r w:rsidR="005F359D" w:rsidRPr="0059124C">
          <w:t xml:space="preserve">second in ascending order of </w:t>
        </w:r>
      </w:ins>
      <w:ins w:id="779" w:author="Aris Papasakellariou 1" w:date="2023-08-30T18:21:00Z">
        <w:r w:rsidRPr="0059124C">
          <w:t xml:space="preserve">PRB subset index within an interlace. For a number of </w:t>
        </w:r>
      </w:ins>
      <m:oMath>
        <m:sSubSup>
          <m:sSubSupPr>
            <m:ctrlPr>
              <w:ins w:id="780" w:author="Aris Papasakellariou 1" w:date="2023-08-30T18:21:00Z">
                <w:rPr>
                  <w:rFonts w:ascii="Cambria Math" w:hAnsi="Cambria Math"/>
                  <w:i/>
                </w:rPr>
              </w:ins>
            </m:ctrlPr>
          </m:sSubSupPr>
          <m:e>
            <m:r>
              <w:ins w:id="781" w:author="Aris Papasakellariou 1" w:date="2023-08-30T18:21:00Z">
                <w:rPr>
                  <w:rFonts w:ascii="Cambria Math" w:hAnsi="Cambria Math"/>
                </w:rPr>
                <m:t>N</m:t>
              </w:ins>
            </m:r>
          </m:e>
          <m:sub>
            <m:r>
              <w:ins w:id="782" w:author="Aris Papasakellariou 1" w:date="2023-08-30T18:21:00Z">
                <m:rPr>
                  <m:nor/>
                </m:rPr>
                <m:t>sub</m:t>
              </w:ins>
            </m:r>
            <w:proofErr w:type="spellStart"/>
            <m:r>
              <w:ins w:id="783" w:author="Aris Papasakellariou 1" w:date="2023-08-30T18:21:00Z">
                <m:rPr>
                  <m:nor/>
                </m:rPr>
                <w:rPr>
                  <w:rFonts w:ascii="Cambria Math"/>
                </w:rPr>
                <m:t>ch</m:t>
              </w:ins>
            </m:r>
            <w:proofErr w:type="spellEnd"/>
            <m:ctrlPr>
              <w:ins w:id="784" w:author="Aris Papasakellariou 1" w:date="2023-08-30T18:21:00Z">
                <w:rPr>
                  <w:rFonts w:ascii="Cambria Math" w:hAnsi="Cambria Math"/>
                </w:rPr>
              </w:ins>
            </m:ctrlPr>
          </m:sub>
          <m:sup>
            <m:r>
              <w:ins w:id="785" w:author="Aris Papasakellariou 1" w:date="2023-08-30T18:21:00Z">
                <w:rPr>
                  <w:rFonts w:ascii="Cambria Math" w:hAnsi="Cambria Math"/>
                </w:rPr>
                <m:t>k</m:t>
              </w:ins>
            </m:r>
          </m:sup>
        </m:sSubSup>
      </m:oMath>
      <w:ins w:id="786" w:author="Aris Papasakellariou 1" w:date="2023-08-30T18:21:00Z">
        <w:r w:rsidRPr="0059124C">
          <w:t xml:space="preserve"> sub-channels in RB-set </w:t>
        </w:r>
      </w:ins>
      <m:oMath>
        <m:r>
          <w:ins w:id="787" w:author="Aris Papasakellariou 1" w:date="2023-08-30T18:21:00Z">
            <w:rPr>
              <w:rFonts w:ascii="Cambria Math" w:hAnsi="Cambria Math"/>
            </w:rPr>
            <m:t>k</m:t>
          </w:ins>
        </m:r>
      </m:oMath>
      <w:ins w:id="788" w:author="Aris Papasakellariou 1" w:date="2023-08-30T18:21:00Z">
        <w:r w:rsidRPr="0059124C">
          <w:t xml:space="preserve"> and a number of slots </w:t>
        </w:r>
      </w:ins>
      <w:ins w:id="789" w:author="Aris Papasakellariou 1" w:date="2023-08-30T20:17:00Z">
        <w:r w:rsidR="00EB5F88" w:rsidRPr="0059124C">
          <w:t xml:space="preserve">for PSSCH transmissions </w:t>
        </w:r>
      </w:ins>
      <w:ins w:id="790" w:author="Aris Papasakellariou 1" w:date="2023-08-30T18:21:00Z">
        <w:r w:rsidRPr="0059124C">
          <w:t xml:space="preserve">that is </w:t>
        </w:r>
      </w:ins>
      <w:ins w:id="791" w:author="Aris Papasakellariou 1" w:date="2023-08-30T19:13:00Z">
        <w:r w:rsidR="005F359D" w:rsidRPr="0059124C">
          <w:t>not larger than</w:t>
        </w:r>
      </w:ins>
      <w:ins w:id="792" w:author="Aris Papasakellariou 1" w:date="2023-08-30T18:21:00Z">
        <w:r w:rsidRPr="0059124C">
          <w:t xml:space="preserve"> </w:t>
        </w:r>
      </w:ins>
      <m:oMath>
        <m:sSubSup>
          <m:sSubSupPr>
            <m:ctrlPr>
              <w:ins w:id="793" w:author="Aris Papasakellariou 1" w:date="2023-08-30T18:21:00Z">
                <w:rPr>
                  <w:rFonts w:ascii="Cambria Math" w:hAnsi="Cambria Math"/>
                  <w:i/>
                </w:rPr>
              </w:ins>
            </m:ctrlPr>
          </m:sSubSupPr>
          <m:e>
            <m:r>
              <w:ins w:id="794" w:author="Aris Papasakellariou 1" w:date="2023-08-30T18:21:00Z">
                <w:rPr>
                  <w:rFonts w:ascii="Cambria Math"/>
                </w:rPr>
                <m:t>N</m:t>
              </w:ins>
            </m:r>
          </m:e>
          <m:sub>
            <m:r>
              <w:ins w:id="795" w:author="Aris Papasakellariou 1" w:date="2023-08-30T18:21:00Z">
                <m:rPr>
                  <m:nor/>
                </m:rPr>
                <w:rPr>
                  <w:rFonts w:ascii="Cambria Math"/>
                </w:rPr>
                <m:t>PSSCH</m:t>
              </w:ins>
            </m:r>
            <m:ctrlPr>
              <w:ins w:id="796" w:author="Aris Papasakellariou 1" w:date="2023-08-30T18:21:00Z">
                <w:rPr>
                  <w:rFonts w:ascii="Cambria Math" w:hAnsi="Cambria Math"/>
                </w:rPr>
              </w:ins>
            </m:ctrlPr>
          </m:sub>
          <m:sup>
            <m:r>
              <w:ins w:id="797" w:author="Aris Papasakellariou 1" w:date="2023-08-30T18:21:00Z">
                <m:rPr>
                  <m:nor/>
                </m:rPr>
                <w:rPr>
                  <w:rFonts w:ascii="Cambria Math"/>
                </w:rPr>
                <m:t>PSFCH</m:t>
              </w:ins>
            </m:r>
            <m:ctrlPr>
              <w:ins w:id="798" w:author="Aris Papasakellariou 1" w:date="2023-08-30T18:21:00Z">
                <w:rPr>
                  <w:rFonts w:ascii="Cambria Math" w:hAnsi="Cambria Math"/>
                </w:rPr>
              </w:ins>
            </m:ctrlPr>
          </m:sup>
        </m:sSubSup>
      </m:oMath>
      <w:ins w:id="799" w:author="Aris Papasakellariou 1" w:date="2023-08-30T20:11:00Z">
        <w:r w:rsidR="00EB5F88" w:rsidRPr="0059124C">
          <w:t xml:space="preserve"> and is associated with </w:t>
        </w:r>
      </w:ins>
      <w:ins w:id="800" w:author="Aris Papasakellariou 1" w:date="2023-08-30T20:17:00Z">
        <w:r w:rsidR="00EB5F88" w:rsidRPr="0059124C">
          <w:t>a</w:t>
        </w:r>
      </w:ins>
      <w:ins w:id="801" w:author="Aris Papasakellariou 1" w:date="2023-08-30T20:11:00Z">
        <w:r w:rsidR="00EB5F88" w:rsidRPr="0059124C">
          <w:t xml:space="preserve"> slot</w:t>
        </w:r>
      </w:ins>
      <w:ins w:id="802" w:author="Aris Papasakellariou 1" w:date="2023-08-30T20:17:00Z">
        <w:r w:rsidR="00EB5F88" w:rsidRPr="0059124C">
          <w:t xml:space="preserve"> for PSFCH transmission</w:t>
        </w:r>
      </w:ins>
      <w:ins w:id="803" w:author="Aris Papasakellariou 1" w:date="2023-08-30T18:21:00Z">
        <w:r w:rsidRPr="0059124C">
          <w:t>, the UE allocates the</w:t>
        </w:r>
      </w:ins>
      <w:ins w:id="804" w:author="Aris Papasakellariou 1" w:date="2023-08-30T19:14:00Z">
        <w:r w:rsidR="000B0A9A" w:rsidRPr="0059124C">
          <w:t xml:space="preserve"> </w:t>
        </w:r>
      </w:ins>
      <m:oMath>
        <m:d>
          <m:dPr>
            <m:begChr m:val="{"/>
            <m:endChr m:val="}"/>
            <m:ctrlPr>
              <w:ins w:id="805" w:author="Aris Papasakellariou 1" w:date="2023-08-30T19:14:00Z">
                <w:rPr>
                  <w:rFonts w:ascii="Cambria Math" w:hAnsi="Cambria Math"/>
                  <w:i/>
                </w:rPr>
              </w:ins>
            </m:ctrlPr>
          </m:dPr>
          <m:e>
            <m:d>
              <m:dPr>
                <m:ctrlPr>
                  <w:ins w:id="806" w:author="Aris Papasakellariou 1" w:date="2023-08-30T19:14:00Z">
                    <w:rPr>
                      <w:rFonts w:ascii="Cambria Math" w:hAnsi="Cambria Math"/>
                      <w:i/>
                    </w:rPr>
                  </w:ins>
                </m:ctrlPr>
              </m:dPr>
              <m:e>
                <m:r>
                  <w:ins w:id="807" w:author="Aris Papasakellariou 1" w:date="2023-08-30T19:14:00Z">
                    <w:rPr>
                      <w:rFonts w:ascii="Cambria Math" w:hAnsi="Cambria Math"/>
                    </w:rPr>
                    <m:t>i+j⋅</m:t>
                  </w:ins>
                </m:r>
                <m:sSubSup>
                  <m:sSubSupPr>
                    <m:ctrlPr>
                      <w:ins w:id="808" w:author="Aris Papasakellariou 1" w:date="2023-08-30T19:14:00Z">
                        <w:rPr>
                          <w:rFonts w:ascii="Cambria Math" w:hAnsi="Cambria Math"/>
                          <w:i/>
                        </w:rPr>
                      </w:ins>
                    </m:ctrlPr>
                  </m:sSubSupPr>
                  <m:e>
                    <m:r>
                      <w:ins w:id="809" w:author="Aris Papasakellariou 1" w:date="2023-08-30T19:14:00Z">
                        <w:rPr>
                          <w:rFonts w:ascii="Cambria Math"/>
                        </w:rPr>
                        <m:t>N</m:t>
                      </w:ins>
                    </m:r>
                  </m:e>
                  <m:sub>
                    <m:r>
                      <w:ins w:id="810" w:author="Aris Papasakellariou 1" w:date="2023-08-30T19:14:00Z">
                        <m:rPr>
                          <m:nor/>
                        </m:rPr>
                        <w:rPr>
                          <w:rFonts w:ascii="Cambria Math"/>
                        </w:rPr>
                        <m:t>PSSCH</m:t>
                      </w:ins>
                    </m:r>
                    <m:ctrlPr>
                      <w:ins w:id="811" w:author="Aris Papasakellariou 1" w:date="2023-08-30T19:14:00Z">
                        <w:rPr>
                          <w:rFonts w:ascii="Cambria Math" w:hAnsi="Cambria Math"/>
                        </w:rPr>
                      </w:ins>
                    </m:ctrlPr>
                  </m:sub>
                  <m:sup>
                    <m:r>
                      <w:ins w:id="812" w:author="Aris Papasakellariou 1" w:date="2023-08-30T19:14:00Z">
                        <m:rPr>
                          <m:nor/>
                        </m:rPr>
                        <w:rPr>
                          <w:rFonts w:ascii="Cambria Math"/>
                        </w:rPr>
                        <m:t>PSFCH</m:t>
                      </w:ins>
                    </m:r>
                    <m:ctrlPr>
                      <w:ins w:id="813" w:author="Aris Papasakellariou 1" w:date="2023-08-30T19:14:00Z">
                        <w:rPr>
                          <w:rFonts w:ascii="Cambria Math" w:hAnsi="Cambria Math"/>
                        </w:rPr>
                      </w:ins>
                    </m:ctrlPr>
                  </m:sup>
                </m:sSubSup>
              </m:e>
            </m:d>
            <m:r>
              <w:ins w:id="814" w:author="Aris Papasakellariou 1" w:date="2023-08-30T19:14:00Z">
                <w:rPr>
                  <w:rFonts w:ascii="Cambria Math" w:hAnsi="Cambria Math"/>
                </w:rPr>
                <m:t>⋅</m:t>
              </w:ins>
            </m:r>
            <m:sSubSup>
              <m:sSubSupPr>
                <m:ctrlPr>
                  <w:ins w:id="815" w:author="Aris Papasakellariou 1" w:date="2023-08-30T19:14:00Z">
                    <w:rPr>
                      <w:rFonts w:ascii="Cambria Math" w:hAnsi="Cambria Math"/>
                      <w:i/>
                    </w:rPr>
                  </w:ins>
                </m:ctrlPr>
              </m:sSubSupPr>
              <m:e>
                <m:r>
                  <w:ins w:id="816" w:author="Aris Papasakellariou 1" w:date="2023-08-30T19:14:00Z">
                    <w:rPr>
                      <w:rFonts w:ascii="Cambria Math"/>
                    </w:rPr>
                    <m:t>M</m:t>
                  </w:ins>
                </m:r>
              </m:e>
              <m:sub>
                <m:r>
                  <w:ins w:id="817" w:author="Aris Papasakellariou 1" w:date="2023-08-30T19:14:00Z">
                    <m:rPr>
                      <m:nor/>
                    </m:rPr>
                    <w:rPr>
                      <w:rFonts w:ascii="Cambria Math"/>
                    </w:rPr>
                    <m:t xml:space="preserve">subch, </m:t>
                  </w:ins>
                </m:r>
                <m:r>
                  <w:ins w:id="818" w:author="Aris Papasakellariou 1" w:date="2023-08-30T19:14:00Z">
                    <m:rPr>
                      <m:sty m:val="p"/>
                    </m:rPr>
                    <w:rPr>
                      <w:rFonts w:ascii="Cambria Math"/>
                    </w:rPr>
                    <m:t>slot,</m:t>
                  </w:ins>
                </m:r>
                <m:r>
                  <w:ins w:id="819" w:author="Aris Papasakellariou 1" w:date="2023-08-30T19:14:00Z">
                    <w:rPr>
                      <w:rFonts w:ascii="Cambria Math"/>
                    </w:rPr>
                    <m:t>k</m:t>
                  </w:ins>
                </m:r>
                <m:ctrlPr>
                  <w:ins w:id="820" w:author="Aris Papasakellariou 1" w:date="2023-08-30T19:14:00Z">
                    <w:rPr>
                      <w:rFonts w:ascii="Cambria Math" w:hAnsi="Cambria Math"/>
                    </w:rPr>
                  </w:ins>
                </m:ctrlPr>
              </m:sub>
              <m:sup>
                <m:r>
                  <w:ins w:id="821" w:author="Aris Papasakellariou 1" w:date="2023-08-30T19:14:00Z">
                    <m:rPr>
                      <m:nor/>
                    </m:rPr>
                    <w:rPr>
                      <w:rFonts w:ascii="Cambria Math"/>
                    </w:rPr>
                    <m:t>PSFCH,</m:t>
                  </w:ins>
                </m:r>
                <m:r>
                  <w:ins w:id="822" w:author="Aris Papasakellariou 1" w:date="2023-08-30T19:14:00Z">
                    <m:rPr>
                      <m:nor/>
                    </m:rPr>
                    <w:rPr>
                      <w:rFonts w:ascii="Cambria Math"/>
                      <w:i/>
                    </w:rPr>
                    <m:t>n</m:t>
                  </w:ins>
                </m:r>
                <m:ctrlPr>
                  <w:ins w:id="823" w:author="Aris Papasakellariou 1" w:date="2023-08-30T19:14:00Z">
                    <w:rPr>
                      <w:rFonts w:ascii="Cambria Math" w:hAnsi="Cambria Math"/>
                    </w:rPr>
                  </w:ins>
                </m:ctrlPr>
              </m:sup>
            </m:sSubSup>
            <m:r>
              <w:ins w:id="824" w:author="Aris Papasakellariou 1" w:date="2023-08-30T19:14:00Z">
                <w:rPr>
                  <w:rFonts w:ascii="Cambria Math" w:hAnsi="Cambria Math"/>
                </w:rPr>
                <m:t xml:space="preserve">, </m:t>
              </w:ins>
            </m:r>
            <m:d>
              <m:dPr>
                <m:ctrlPr>
                  <w:ins w:id="825" w:author="Aris Papasakellariou 1" w:date="2023-08-30T19:14:00Z">
                    <w:rPr>
                      <w:rFonts w:ascii="Cambria Math" w:hAnsi="Cambria Math"/>
                      <w:i/>
                    </w:rPr>
                  </w:ins>
                </m:ctrlPr>
              </m:dPr>
              <m:e>
                <m:r>
                  <w:ins w:id="826" w:author="Aris Papasakellariou 1" w:date="2023-08-30T19:14:00Z">
                    <w:rPr>
                      <w:rFonts w:ascii="Cambria Math" w:hAnsi="Cambria Math"/>
                    </w:rPr>
                    <m:t>i+j⋅</m:t>
                  </w:ins>
                </m:r>
                <m:sSubSup>
                  <m:sSubSupPr>
                    <m:ctrlPr>
                      <w:ins w:id="827" w:author="Aris Papasakellariou 1" w:date="2023-08-30T19:14:00Z">
                        <w:rPr>
                          <w:rFonts w:ascii="Cambria Math" w:hAnsi="Cambria Math"/>
                          <w:i/>
                        </w:rPr>
                      </w:ins>
                    </m:ctrlPr>
                  </m:sSubSupPr>
                  <m:e>
                    <m:r>
                      <w:ins w:id="828" w:author="Aris Papasakellariou 1" w:date="2023-08-30T19:14:00Z">
                        <w:rPr>
                          <w:rFonts w:ascii="Cambria Math"/>
                        </w:rPr>
                        <m:t>N</m:t>
                      </w:ins>
                    </m:r>
                  </m:e>
                  <m:sub>
                    <m:r>
                      <w:ins w:id="829" w:author="Aris Papasakellariou 1" w:date="2023-08-30T19:14:00Z">
                        <m:rPr>
                          <m:nor/>
                        </m:rPr>
                        <w:rPr>
                          <w:rFonts w:ascii="Cambria Math"/>
                        </w:rPr>
                        <m:t>PSSCH</m:t>
                      </w:ins>
                    </m:r>
                    <m:ctrlPr>
                      <w:ins w:id="830" w:author="Aris Papasakellariou 1" w:date="2023-08-30T19:14:00Z">
                        <w:rPr>
                          <w:rFonts w:ascii="Cambria Math" w:hAnsi="Cambria Math"/>
                        </w:rPr>
                      </w:ins>
                    </m:ctrlPr>
                  </m:sub>
                  <m:sup>
                    <m:r>
                      <w:ins w:id="831" w:author="Aris Papasakellariou 1" w:date="2023-08-30T19:14:00Z">
                        <m:rPr>
                          <m:nor/>
                        </m:rPr>
                        <w:rPr>
                          <w:rFonts w:ascii="Cambria Math"/>
                        </w:rPr>
                        <m:t>PSFCH</m:t>
                      </w:ins>
                    </m:r>
                    <m:ctrlPr>
                      <w:ins w:id="832" w:author="Aris Papasakellariou 1" w:date="2023-08-30T19:14:00Z">
                        <w:rPr>
                          <w:rFonts w:ascii="Cambria Math" w:hAnsi="Cambria Math"/>
                        </w:rPr>
                      </w:ins>
                    </m:ctrlPr>
                  </m:sup>
                </m:sSubSup>
              </m:e>
            </m:d>
            <m:r>
              <w:ins w:id="833" w:author="Aris Papasakellariou 1" w:date="2023-08-30T19:14:00Z">
                <w:rPr>
                  <w:rFonts w:ascii="Cambria Math" w:hAnsi="Cambria Math"/>
                </w:rPr>
                <m:t>⋅</m:t>
              </w:ins>
            </m:r>
            <m:sSubSup>
              <m:sSubSupPr>
                <m:ctrlPr>
                  <w:ins w:id="834" w:author="Aris Papasakellariou 1" w:date="2023-08-30T19:14:00Z">
                    <w:rPr>
                      <w:rFonts w:ascii="Cambria Math" w:hAnsi="Cambria Math"/>
                      <w:i/>
                    </w:rPr>
                  </w:ins>
                </m:ctrlPr>
              </m:sSubSupPr>
              <m:e>
                <m:r>
                  <w:ins w:id="835" w:author="Aris Papasakellariou 1" w:date="2023-08-30T19:14:00Z">
                    <w:rPr>
                      <w:rFonts w:ascii="Cambria Math"/>
                    </w:rPr>
                    <m:t>M</m:t>
                  </w:ins>
                </m:r>
              </m:e>
              <m:sub>
                <m:r>
                  <w:ins w:id="836" w:author="Aris Papasakellariou 1" w:date="2023-08-30T19:14:00Z">
                    <m:rPr>
                      <m:nor/>
                    </m:rPr>
                    <w:rPr>
                      <w:rFonts w:ascii="Cambria Math"/>
                    </w:rPr>
                    <m:t xml:space="preserve">subch, </m:t>
                  </w:ins>
                </m:r>
                <m:r>
                  <w:ins w:id="837" w:author="Aris Papasakellariou 1" w:date="2023-08-30T19:14:00Z">
                    <m:rPr>
                      <m:sty m:val="p"/>
                    </m:rPr>
                    <w:rPr>
                      <w:rFonts w:ascii="Cambria Math"/>
                    </w:rPr>
                    <m:t>slot,</m:t>
                  </w:ins>
                </m:r>
                <m:r>
                  <w:ins w:id="838" w:author="Aris Papasakellariou 1" w:date="2023-08-30T19:14:00Z">
                    <w:rPr>
                      <w:rFonts w:ascii="Cambria Math"/>
                    </w:rPr>
                    <m:t>k</m:t>
                  </w:ins>
                </m:r>
                <m:ctrlPr>
                  <w:ins w:id="839" w:author="Aris Papasakellariou 1" w:date="2023-08-30T19:14:00Z">
                    <w:rPr>
                      <w:rFonts w:ascii="Cambria Math" w:hAnsi="Cambria Math"/>
                    </w:rPr>
                  </w:ins>
                </m:ctrlPr>
              </m:sub>
              <m:sup>
                <m:r>
                  <w:ins w:id="840" w:author="Aris Papasakellariou 1" w:date="2023-08-30T19:14:00Z">
                    <m:rPr>
                      <m:nor/>
                    </m:rPr>
                    <w:rPr>
                      <w:rFonts w:ascii="Cambria Math"/>
                    </w:rPr>
                    <m:t>PSFCH,</m:t>
                  </w:ins>
                </m:r>
                <m:r>
                  <w:ins w:id="841" w:author="Aris Papasakellariou 1" w:date="2023-08-30T19:14:00Z">
                    <m:rPr>
                      <m:nor/>
                    </m:rPr>
                    <w:rPr>
                      <w:rFonts w:ascii="Cambria Math"/>
                      <w:i/>
                    </w:rPr>
                    <m:t>n</m:t>
                  </w:ins>
                </m:r>
                <m:ctrlPr>
                  <w:ins w:id="842" w:author="Aris Papasakellariou 1" w:date="2023-08-30T19:14:00Z">
                    <w:rPr>
                      <w:rFonts w:ascii="Cambria Math" w:hAnsi="Cambria Math"/>
                    </w:rPr>
                  </w:ins>
                </m:ctrlPr>
              </m:sup>
            </m:sSubSup>
            <m:r>
              <w:ins w:id="843" w:author="Aris Papasakellariou 1" w:date="2023-08-30T19:15:00Z">
                <w:rPr>
                  <w:rFonts w:ascii="Cambria Math" w:hAnsi="Cambria Math"/>
                </w:rPr>
                <m:t>+1</m:t>
              </w:ins>
            </m:r>
            <m:r>
              <w:ins w:id="844" w:author="Aris Papasakellariou 1" w:date="2023-08-30T19:14:00Z">
                <w:rPr>
                  <w:rFonts w:ascii="Cambria Math" w:hAnsi="Cambria Math"/>
                </w:rPr>
                <m:t xml:space="preserve">, </m:t>
              </w:ins>
            </m:r>
            <m:r>
              <w:ins w:id="845" w:author="Aris Papasakellariou 1" w:date="2023-08-30T19:15:00Z">
                <w:rPr>
                  <w:rFonts w:ascii="Cambria Math" w:hAnsi="Cambria Math"/>
                </w:rPr>
                <m:t xml:space="preserve">…, </m:t>
              </w:ins>
            </m:r>
            <m:d>
              <m:dPr>
                <m:ctrlPr>
                  <w:ins w:id="846" w:author="Aris Papasakellariou 1" w:date="2023-08-30T19:14:00Z">
                    <w:rPr>
                      <w:rFonts w:ascii="Cambria Math" w:hAnsi="Cambria Math"/>
                      <w:i/>
                    </w:rPr>
                  </w:ins>
                </m:ctrlPr>
              </m:dPr>
              <m:e>
                <m:r>
                  <w:ins w:id="847" w:author="Aris Papasakellariou 1" w:date="2023-08-30T19:14:00Z">
                    <w:rPr>
                      <w:rFonts w:ascii="Cambria Math" w:hAnsi="Cambria Math"/>
                    </w:rPr>
                    <m:t>i+1+j⋅</m:t>
                  </w:ins>
                </m:r>
                <m:sSubSup>
                  <m:sSubSupPr>
                    <m:ctrlPr>
                      <w:ins w:id="848" w:author="Aris Papasakellariou 1" w:date="2023-08-30T19:14:00Z">
                        <w:rPr>
                          <w:rFonts w:ascii="Cambria Math" w:hAnsi="Cambria Math"/>
                          <w:i/>
                        </w:rPr>
                      </w:ins>
                    </m:ctrlPr>
                  </m:sSubSupPr>
                  <m:e>
                    <m:r>
                      <w:ins w:id="849" w:author="Aris Papasakellariou 1" w:date="2023-08-30T19:14:00Z">
                        <w:rPr>
                          <w:rFonts w:ascii="Cambria Math"/>
                        </w:rPr>
                        <m:t>N</m:t>
                      </w:ins>
                    </m:r>
                  </m:e>
                  <m:sub>
                    <m:r>
                      <w:ins w:id="850" w:author="Aris Papasakellariou 1" w:date="2023-08-30T19:14:00Z">
                        <m:rPr>
                          <m:nor/>
                        </m:rPr>
                        <w:rPr>
                          <w:rFonts w:ascii="Cambria Math"/>
                        </w:rPr>
                        <m:t>PSSCH</m:t>
                      </w:ins>
                    </m:r>
                    <m:ctrlPr>
                      <w:ins w:id="851" w:author="Aris Papasakellariou 1" w:date="2023-08-30T19:14:00Z">
                        <w:rPr>
                          <w:rFonts w:ascii="Cambria Math" w:hAnsi="Cambria Math"/>
                        </w:rPr>
                      </w:ins>
                    </m:ctrlPr>
                  </m:sub>
                  <m:sup>
                    <m:r>
                      <w:ins w:id="852" w:author="Aris Papasakellariou 1" w:date="2023-08-30T19:14:00Z">
                        <m:rPr>
                          <m:nor/>
                        </m:rPr>
                        <w:rPr>
                          <w:rFonts w:ascii="Cambria Math"/>
                        </w:rPr>
                        <m:t>PSFCH</m:t>
                      </w:ins>
                    </m:r>
                    <m:ctrlPr>
                      <w:ins w:id="853" w:author="Aris Papasakellariou 1" w:date="2023-08-30T19:14:00Z">
                        <w:rPr>
                          <w:rFonts w:ascii="Cambria Math" w:hAnsi="Cambria Math"/>
                        </w:rPr>
                      </w:ins>
                    </m:ctrlPr>
                  </m:sup>
                </m:sSubSup>
              </m:e>
            </m:d>
            <m:r>
              <w:ins w:id="854" w:author="Aris Papasakellariou 1" w:date="2023-08-30T19:14:00Z">
                <w:rPr>
                  <w:rFonts w:ascii="Cambria Math" w:hAnsi="Cambria Math"/>
                </w:rPr>
                <m:t>⋅</m:t>
              </w:ins>
            </m:r>
            <m:sSubSup>
              <m:sSubSupPr>
                <m:ctrlPr>
                  <w:ins w:id="855" w:author="Aris Papasakellariou 1" w:date="2023-08-30T19:14:00Z">
                    <w:rPr>
                      <w:rFonts w:ascii="Cambria Math" w:hAnsi="Cambria Math"/>
                      <w:i/>
                    </w:rPr>
                  </w:ins>
                </m:ctrlPr>
              </m:sSubSupPr>
              <m:e>
                <m:r>
                  <w:ins w:id="856" w:author="Aris Papasakellariou 1" w:date="2023-08-30T19:14:00Z">
                    <w:rPr>
                      <w:rFonts w:ascii="Cambria Math"/>
                    </w:rPr>
                    <m:t>M</m:t>
                  </w:ins>
                </m:r>
              </m:e>
              <m:sub>
                <m:r>
                  <w:ins w:id="857" w:author="Aris Papasakellariou 1" w:date="2023-08-30T19:14:00Z">
                    <m:rPr>
                      <m:nor/>
                    </m:rPr>
                    <w:rPr>
                      <w:rFonts w:ascii="Cambria Math"/>
                    </w:rPr>
                    <m:t xml:space="preserve">subch, </m:t>
                  </w:ins>
                </m:r>
                <m:r>
                  <w:ins w:id="858" w:author="Aris Papasakellariou 1" w:date="2023-08-30T19:14:00Z">
                    <m:rPr>
                      <m:sty m:val="p"/>
                    </m:rPr>
                    <w:rPr>
                      <w:rFonts w:ascii="Cambria Math"/>
                    </w:rPr>
                    <m:t>slot,</m:t>
                  </w:ins>
                </m:r>
                <m:r>
                  <w:ins w:id="859" w:author="Aris Papasakellariou 1" w:date="2023-08-30T19:14:00Z">
                    <w:rPr>
                      <w:rFonts w:ascii="Cambria Math"/>
                    </w:rPr>
                    <m:t>k</m:t>
                  </w:ins>
                </m:r>
                <m:ctrlPr>
                  <w:ins w:id="860" w:author="Aris Papasakellariou 1" w:date="2023-08-30T19:14:00Z">
                    <w:rPr>
                      <w:rFonts w:ascii="Cambria Math" w:hAnsi="Cambria Math"/>
                    </w:rPr>
                  </w:ins>
                </m:ctrlPr>
              </m:sub>
              <m:sup>
                <m:r>
                  <w:ins w:id="861" w:author="Aris Papasakellariou 1" w:date="2023-08-30T19:14:00Z">
                    <m:rPr>
                      <m:nor/>
                    </m:rPr>
                    <w:rPr>
                      <w:rFonts w:ascii="Cambria Math"/>
                    </w:rPr>
                    <m:t>PSFCH,</m:t>
                  </w:ins>
                </m:r>
                <m:r>
                  <w:ins w:id="862" w:author="Aris Papasakellariou 1" w:date="2023-08-30T19:14:00Z">
                    <m:rPr>
                      <m:nor/>
                    </m:rPr>
                    <w:rPr>
                      <w:rFonts w:ascii="Cambria Math"/>
                      <w:i/>
                    </w:rPr>
                    <m:t>n</m:t>
                  </w:ins>
                </m:r>
                <m:ctrlPr>
                  <w:ins w:id="863" w:author="Aris Papasakellariou 1" w:date="2023-08-30T19:14:00Z">
                    <w:rPr>
                      <w:rFonts w:ascii="Cambria Math" w:hAnsi="Cambria Math"/>
                    </w:rPr>
                  </w:ins>
                </m:ctrlPr>
              </m:sup>
            </m:sSubSup>
            <m:r>
              <w:ins w:id="864" w:author="Aris Papasakellariou 1" w:date="2023-08-30T19:14:00Z">
                <w:rPr>
                  <w:rFonts w:ascii="Cambria Math" w:hAnsi="Cambria Math"/>
                </w:rPr>
                <m:t>-1</m:t>
              </w:ins>
            </m:r>
          </m:e>
        </m:d>
      </m:oMath>
      <w:ins w:id="865" w:author="Aris Papasakellariou 1" w:date="2023-08-30T18:21:00Z">
        <w:r w:rsidRPr="0059124C">
          <w:t xml:space="preserve"> PRB subsets from the </w:t>
        </w:r>
      </w:ins>
      <m:oMath>
        <m:sSubSup>
          <m:sSubSupPr>
            <m:ctrlPr>
              <w:ins w:id="866" w:author="Aris Papasakellariou 1" w:date="2023-08-30T18:21:00Z">
                <w:rPr>
                  <w:rFonts w:ascii="Cambria Math" w:hAnsi="Cambria Math"/>
                  <w:i/>
                </w:rPr>
              </w:ins>
            </m:ctrlPr>
          </m:sSubSupPr>
          <m:e>
            <m:r>
              <w:ins w:id="867" w:author="Aris Papasakellariou 1" w:date="2023-08-30T18:21:00Z">
                <w:rPr>
                  <w:rFonts w:ascii="Cambria Math"/>
                </w:rPr>
                <m:t>M</m:t>
              </w:ins>
            </m:r>
          </m:e>
          <m:sub>
            <m:r>
              <w:ins w:id="868" w:author="Aris Papasakellariou 1" w:date="2023-08-30T18:21:00Z">
                <m:rPr>
                  <m:nor/>
                </m:rPr>
                <w:rPr>
                  <w:rFonts w:ascii="Cambria Math"/>
                </w:rPr>
                <m:t>subset,</m:t>
              </w:ins>
            </m:r>
            <m:r>
              <w:ins w:id="869" w:author="Aris Papasakellariou 1" w:date="2023-08-30T18:21:00Z">
                <m:rPr>
                  <m:nor/>
                </m:rPr>
                <w:rPr>
                  <w:rFonts w:ascii="Cambria Math"/>
                  <w:i/>
                </w:rPr>
                <m:t>k</m:t>
              </w:ins>
            </m:r>
            <m:ctrlPr>
              <w:ins w:id="870" w:author="Aris Papasakellariou 1" w:date="2023-08-30T18:21:00Z">
                <w:rPr>
                  <w:rFonts w:ascii="Cambria Math" w:hAnsi="Cambria Math"/>
                </w:rPr>
              </w:ins>
            </m:ctrlPr>
          </m:sub>
          <m:sup>
            <w:proofErr w:type="spellStart"/>
            <m:r>
              <w:ins w:id="871" w:author="Aris Papasakellariou 1" w:date="2023-08-30T18:21:00Z">
                <m:rPr>
                  <m:nor/>
                </m:rPr>
                <w:rPr>
                  <w:rFonts w:ascii="Cambria Math"/>
                </w:rPr>
                <m:t>PSFCH,</m:t>
              </w:ins>
            </m:r>
            <m:r>
              <w:ins w:id="872" w:author="Aris Papasakellariou 1" w:date="2023-08-30T18:21:00Z">
                <m:rPr>
                  <m:nor/>
                </m:rPr>
                <w:rPr>
                  <w:rFonts w:ascii="Cambria Math"/>
                  <w:i/>
                </w:rPr>
                <m:t>n</m:t>
              </w:ins>
            </m:r>
            <w:proofErr w:type="spellEnd"/>
            <m:ctrlPr>
              <w:ins w:id="873" w:author="Aris Papasakellariou 1" w:date="2023-08-30T18:21:00Z">
                <w:rPr>
                  <w:rFonts w:ascii="Cambria Math" w:hAnsi="Cambria Math"/>
                </w:rPr>
              </w:ins>
            </m:ctrlPr>
          </m:sup>
        </m:sSubSup>
      </m:oMath>
      <w:ins w:id="874" w:author="Aris Papasakellariou 1" w:date="2023-08-30T18:21:00Z">
        <w:r w:rsidRPr="0059124C">
          <w:t xml:space="preserve"> PRB subsets to slot </w:t>
        </w:r>
      </w:ins>
      <m:oMath>
        <m:r>
          <w:ins w:id="875" w:author="Aris Papasakellariou 1" w:date="2023-08-30T18:21:00Z">
            <w:rPr>
              <w:rFonts w:ascii="Cambria Math" w:hAnsi="Cambria Math"/>
            </w:rPr>
            <m:t>i</m:t>
          </w:ins>
        </m:r>
      </m:oMath>
      <w:ins w:id="876" w:author="Aris Papasakellariou 1" w:date="2023-08-30T18:21:00Z">
        <w:r w:rsidRPr="0059124C">
          <w:t xml:space="preserve"> among the slots </w:t>
        </w:r>
      </w:ins>
      <w:ins w:id="877" w:author="Aris Papasakellariou 1" w:date="2023-08-30T20:17:00Z">
        <w:r w:rsidR="00EB5F88" w:rsidRPr="0059124C">
          <w:t xml:space="preserve">for PSSCH transmissions that are </w:t>
        </w:r>
      </w:ins>
      <w:ins w:id="878" w:author="Aris Papasakellariou 1" w:date="2023-08-30T18:21:00Z">
        <w:r w:rsidRPr="0059124C">
          <w:t xml:space="preserve">associated with the slot and sub-channel </w:t>
        </w:r>
      </w:ins>
      <m:oMath>
        <m:r>
          <w:ins w:id="879" w:author="Aris Papasakellariou 1" w:date="2023-08-30T18:21:00Z">
            <w:rPr>
              <w:rFonts w:ascii="Cambria Math" w:hAnsi="Cambria Math"/>
            </w:rPr>
            <m:t>j</m:t>
          </w:ins>
        </m:r>
      </m:oMath>
      <w:ins w:id="880" w:author="Aris Papasakellariou 1" w:date="2023-08-30T20:17:00Z">
        <w:r w:rsidR="00EB5F88" w:rsidRPr="0059124C">
          <w:t xml:space="preserve"> for PSFCH transmissions</w:t>
        </w:r>
      </w:ins>
      <w:ins w:id="881" w:author="Aris Papasakellariou 1" w:date="2023-08-30T18:21:00Z">
        <w:r w:rsidRPr="0059124C">
          <w:t xml:space="preserve">, where </w:t>
        </w:r>
      </w:ins>
      <m:oMath>
        <m:sSubSup>
          <m:sSubSupPr>
            <m:ctrlPr>
              <w:ins w:id="882" w:author="Aris Papasakellariou 1" w:date="2023-08-30T18:21:00Z">
                <w:rPr>
                  <w:rFonts w:ascii="Cambria Math" w:hAnsi="Cambria Math"/>
                  <w:i/>
                </w:rPr>
              </w:ins>
            </m:ctrlPr>
          </m:sSubSupPr>
          <m:e>
            <m:r>
              <w:ins w:id="883" w:author="Aris Papasakellariou 1" w:date="2023-08-30T18:21:00Z">
                <w:rPr>
                  <w:rFonts w:ascii="Cambria Math"/>
                </w:rPr>
                <m:t>M</m:t>
              </w:ins>
            </m:r>
          </m:e>
          <m:sub>
            <m:r>
              <w:ins w:id="884" w:author="Aris Papasakellariou 1" w:date="2023-08-30T18:21:00Z">
                <m:rPr>
                  <m:nor/>
                </m:rPr>
                <w:rPr>
                  <w:rFonts w:ascii="Cambria Math"/>
                </w:rPr>
                <m:t xml:space="preserve">subch, </m:t>
              </w:ins>
            </m:r>
            <m:r>
              <w:ins w:id="885" w:author="Aris Papasakellariou 1" w:date="2023-08-30T18:21:00Z">
                <m:rPr>
                  <m:sty m:val="p"/>
                </m:rPr>
                <w:rPr>
                  <w:rFonts w:ascii="Cambria Math"/>
                </w:rPr>
                <m:t>slot,</m:t>
              </w:ins>
            </m:r>
            <m:r>
              <w:ins w:id="886" w:author="Aris Papasakellariou 1" w:date="2023-08-30T18:21:00Z">
                <w:rPr>
                  <w:rFonts w:ascii="Cambria Math"/>
                </w:rPr>
                <m:t>k</m:t>
              </w:ins>
            </m:r>
            <m:ctrlPr>
              <w:ins w:id="887" w:author="Aris Papasakellariou 1" w:date="2023-08-30T18:21:00Z">
                <w:rPr>
                  <w:rFonts w:ascii="Cambria Math" w:hAnsi="Cambria Math"/>
                </w:rPr>
              </w:ins>
            </m:ctrlPr>
          </m:sub>
          <m:sup>
            <m:r>
              <w:ins w:id="888" w:author="Aris Papasakellariou 1" w:date="2023-08-30T18:21:00Z">
                <m:rPr>
                  <m:nor/>
                </m:rPr>
                <w:rPr>
                  <w:rFonts w:ascii="Cambria Math"/>
                </w:rPr>
                <m:t>PSFCH,</m:t>
              </w:ins>
            </m:r>
            <m:r>
              <w:ins w:id="889" w:author="Aris Papasakellariou 1" w:date="2023-08-30T18:21:00Z">
                <m:rPr>
                  <m:nor/>
                </m:rPr>
                <w:rPr>
                  <w:rFonts w:ascii="Cambria Math"/>
                  <w:i/>
                </w:rPr>
                <m:t>n</m:t>
              </w:ins>
            </m:r>
            <m:ctrlPr>
              <w:ins w:id="890" w:author="Aris Papasakellariou 1" w:date="2023-08-30T18:21:00Z">
                <w:rPr>
                  <w:rFonts w:ascii="Cambria Math" w:hAnsi="Cambria Math"/>
                </w:rPr>
              </w:ins>
            </m:ctrlPr>
          </m:sup>
        </m:sSubSup>
        <m:r>
          <w:ins w:id="891" w:author="Aris Papasakellariou 1" w:date="2023-08-30T18:21:00Z">
            <w:rPr>
              <w:rFonts w:ascii="Cambria Math" w:hAnsi="Cambria Math"/>
            </w:rPr>
            <m:t>=</m:t>
          </w:ins>
        </m:r>
        <m:f>
          <m:fPr>
            <m:type m:val="lin"/>
            <m:ctrlPr>
              <w:ins w:id="892" w:author="Aris Papasakellariou 1" w:date="2023-08-30T18:21:00Z">
                <w:rPr>
                  <w:rFonts w:ascii="Cambria Math" w:hAnsi="Cambria Math"/>
                  <w:i/>
                </w:rPr>
              </w:ins>
            </m:ctrlPr>
          </m:fPr>
          <m:num>
            <m:sSubSup>
              <m:sSubSupPr>
                <m:ctrlPr>
                  <w:ins w:id="893" w:author="Aris Papasakellariou 1" w:date="2023-08-30T18:21:00Z">
                    <w:rPr>
                      <w:rFonts w:ascii="Cambria Math" w:hAnsi="Cambria Math"/>
                      <w:i/>
                    </w:rPr>
                  </w:ins>
                </m:ctrlPr>
              </m:sSubSupPr>
              <m:e>
                <m:r>
                  <w:ins w:id="894" w:author="Aris Papasakellariou 1" w:date="2023-08-30T18:21:00Z">
                    <w:rPr>
                      <w:rFonts w:ascii="Cambria Math"/>
                    </w:rPr>
                    <m:t>M</m:t>
                  </w:ins>
                </m:r>
              </m:e>
              <m:sub>
                <m:r>
                  <w:ins w:id="895" w:author="Aris Papasakellariou 1" w:date="2023-08-30T18:21:00Z">
                    <m:rPr>
                      <m:nor/>
                    </m:rPr>
                    <w:rPr>
                      <w:rFonts w:ascii="Cambria Math"/>
                    </w:rPr>
                    <m:t>subset,</m:t>
                  </w:ins>
                </m:r>
                <m:r>
                  <w:ins w:id="896" w:author="Aris Papasakellariou 1" w:date="2023-08-30T18:21:00Z">
                    <m:rPr>
                      <m:nor/>
                    </m:rPr>
                    <w:rPr>
                      <w:rFonts w:ascii="Cambria Math"/>
                      <w:i/>
                    </w:rPr>
                    <m:t>k</m:t>
                  </w:ins>
                </m:r>
                <m:ctrlPr>
                  <w:ins w:id="897" w:author="Aris Papasakellariou 1" w:date="2023-08-30T18:21:00Z">
                    <w:rPr>
                      <w:rFonts w:ascii="Cambria Math" w:hAnsi="Cambria Math"/>
                    </w:rPr>
                  </w:ins>
                </m:ctrlPr>
              </m:sub>
              <m:sup>
                <w:proofErr w:type="spellStart"/>
                <m:r>
                  <w:ins w:id="898" w:author="Aris Papasakellariou 1" w:date="2023-08-30T18:21:00Z">
                    <m:rPr>
                      <m:nor/>
                    </m:rPr>
                    <w:rPr>
                      <w:rFonts w:ascii="Cambria Math"/>
                    </w:rPr>
                    <m:t>PSFCH,</m:t>
                  </w:ins>
                </m:r>
                <m:r>
                  <w:ins w:id="899" w:author="Aris Papasakellariou 1" w:date="2023-08-30T18:21:00Z">
                    <m:rPr>
                      <m:nor/>
                    </m:rPr>
                    <w:rPr>
                      <w:rFonts w:ascii="Cambria Math"/>
                      <w:i/>
                    </w:rPr>
                    <m:t>n</m:t>
                  </w:ins>
                </m:r>
                <w:proofErr w:type="spellEnd"/>
                <m:ctrlPr>
                  <w:ins w:id="900" w:author="Aris Papasakellariou 1" w:date="2023-08-30T18:21:00Z">
                    <w:rPr>
                      <w:rFonts w:ascii="Cambria Math" w:hAnsi="Cambria Math"/>
                    </w:rPr>
                  </w:ins>
                </m:ctrlPr>
              </m:sup>
            </m:sSubSup>
          </m:num>
          <m:den>
            <m:d>
              <m:dPr>
                <m:ctrlPr>
                  <w:ins w:id="901" w:author="Aris Papasakellariou 1" w:date="2023-08-30T18:21:00Z">
                    <w:rPr>
                      <w:rFonts w:ascii="Cambria Math" w:hAnsi="Cambria Math"/>
                      <w:i/>
                    </w:rPr>
                  </w:ins>
                </m:ctrlPr>
              </m:dPr>
              <m:e>
                <m:sSubSup>
                  <m:sSubSupPr>
                    <m:ctrlPr>
                      <w:ins w:id="902" w:author="Aris Papasakellariou 1" w:date="2023-08-30T18:21:00Z">
                        <w:rPr>
                          <w:rFonts w:ascii="Cambria Math" w:hAnsi="Cambria Math"/>
                          <w:i/>
                        </w:rPr>
                      </w:ins>
                    </m:ctrlPr>
                  </m:sSubSupPr>
                  <m:e>
                    <m:r>
                      <w:ins w:id="903" w:author="Aris Papasakellariou 1" w:date="2023-08-30T18:21:00Z">
                        <w:rPr>
                          <w:rFonts w:ascii="Cambria Math" w:hAnsi="Cambria Math"/>
                        </w:rPr>
                        <m:t>N</m:t>
                      </w:ins>
                    </m:r>
                  </m:e>
                  <m:sub>
                    <m:r>
                      <w:ins w:id="904" w:author="Aris Papasakellariou 1" w:date="2023-08-30T18:21:00Z">
                        <m:rPr>
                          <m:nor/>
                        </m:rPr>
                        <m:t>sub</m:t>
                      </w:ins>
                    </m:r>
                    <w:proofErr w:type="spellStart"/>
                    <m:r>
                      <w:ins w:id="905" w:author="Aris Papasakellariou 1" w:date="2023-08-30T18:21:00Z">
                        <m:rPr>
                          <m:nor/>
                        </m:rPr>
                        <w:rPr>
                          <w:rFonts w:ascii="Cambria Math"/>
                        </w:rPr>
                        <m:t>ch</m:t>
                      </w:ins>
                    </m:r>
                    <w:proofErr w:type="spellEnd"/>
                    <m:ctrlPr>
                      <w:ins w:id="906" w:author="Aris Papasakellariou 1" w:date="2023-08-30T18:21:00Z">
                        <w:rPr>
                          <w:rFonts w:ascii="Cambria Math" w:hAnsi="Cambria Math"/>
                        </w:rPr>
                      </w:ins>
                    </m:ctrlPr>
                  </m:sub>
                  <m:sup>
                    <m:r>
                      <w:ins w:id="907" w:author="Aris Papasakellariou 1" w:date="2023-08-30T18:21:00Z">
                        <w:rPr>
                          <w:rFonts w:ascii="Cambria Math" w:hAnsi="Cambria Math"/>
                        </w:rPr>
                        <m:t>k</m:t>
                      </w:ins>
                    </m:r>
                  </m:sup>
                </m:sSubSup>
                <m:r>
                  <w:ins w:id="908" w:author="Aris Papasakellariou 1" w:date="2023-08-30T18:21:00Z">
                    <w:rPr>
                      <w:rFonts w:ascii="Cambria Math" w:hAnsi="Cambria Math"/>
                    </w:rPr>
                    <m:t>⋅</m:t>
                  </w:ins>
                </m:r>
                <m:sSubSup>
                  <m:sSubSupPr>
                    <m:ctrlPr>
                      <w:ins w:id="909" w:author="Aris Papasakellariou 1" w:date="2023-08-30T18:21:00Z">
                        <w:rPr>
                          <w:rFonts w:ascii="Cambria Math" w:hAnsi="Cambria Math"/>
                          <w:i/>
                        </w:rPr>
                      </w:ins>
                    </m:ctrlPr>
                  </m:sSubSupPr>
                  <m:e>
                    <m:r>
                      <w:ins w:id="910" w:author="Aris Papasakellariou 1" w:date="2023-08-30T18:21:00Z">
                        <w:rPr>
                          <w:rFonts w:ascii="Cambria Math"/>
                        </w:rPr>
                        <m:t>N</m:t>
                      </w:ins>
                    </m:r>
                  </m:e>
                  <m:sub>
                    <m:r>
                      <w:ins w:id="911" w:author="Aris Papasakellariou 1" w:date="2023-08-30T18:21:00Z">
                        <m:rPr>
                          <m:nor/>
                        </m:rPr>
                        <w:rPr>
                          <w:rFonts w:ascii="Cambria Math"/>
                        </w:rPr>
                        <m:t>PSSCH</m:t>
                      </w:ins>
                    </m:r>
                    <m:ctrlPr>
                      <w:ins w:id="912" w:author="Aris Papasakellariou 1" w:date="2023-08-30T18:21:00Z">
                        <w:rPr>
                          <w:rFonts w:ascii="Cambria Math" w:hAnsi="Cambria Math"/>
                        </w:rPr>
                      </w:ins>
                    </m:ctrlPr>
                  </m:sub>
                  <m:sup>
                    <m:r>
                      <w:ins w:id="913" w:author="Aris Papasakellariou 1" w:date="2023-08-30T18:21:00Z">
                        <m:rPr>
                          <m:nor/>
                        </m:rPr>
                        <w:rPr>
                          <w:rFonts w:ascii="Cambria Math"/>
                        </w:rPr>
                        <m:t>PSFCH</m:t>
                      </w:ins>
                    </m:r>
                    <m:ctrlPr>
                      <w:ins w:id="914" w:author="Aris Papasakellariou 1" w:date="2023-08-30T18:21:00Z">
                        <w:rPr>
                          <w:rFonts w:ascii="Cambria Math" w:hAnsi="Cambria Math"/>
                        </w:rPr>
                      </w:ins>
                    </m:ctrlPr>
                  </m:sup>
                </m:sSubSup>
              </m:e>
            </m:d>
          </m:den>
        </m:f>
      </m:oMath>
      <w:ins w:id="915" w:author="Aris Papasakellariou 1" w:date="2023-08-30T19:15:00Z">
        <w:r w:rsidR="000B0A9A" w:rsidRPr="0059124C">
          <w:t xml:space="preserve"> and</w:t>
        </w:r>
      </w:ins>
      <w:ins w:id="916" w:author="Aris Papasakellariou 1" w:date="2023-08-30T18:21:00Z">
        <w:r w:rsidRPr="0059124C">
          <w:t xml:space="preserve"> </w:t>
        </w:r>
      </w:ins>
      <m:oMath>
        <m:r>
          <w:ins w:id="917" w:author="Aris Papasakellariou 1" w:date="2023-08-30T18:21:00Z">
            <w:rPr>
              <w:rFonts w:ascii="Cambria Math" w:hAnsi="Cambria Math"/>
            </w:rPr>
            <m:t>0≤i&lt;</m:t>
          </w:ins>
        </m:r>
        <m:sSubSup>
          <m:sSubSupPr>
            <m:ctrlPr>
              <w:ins w:id="918" w:author="Aris Papasakellariou 1" w:date="2023-08-30T18:21:00Z">
                <w:rPr>
                  <w:rFonts w:ascii="Cambria Math" w:hAnsi="Cambria Math"/>
                  <w:i/>
                </w:rPr>
              </w:ins>
            </m:ctrlPr>
          </m:sSubSupPr>
          <m:e>
            <m:r>
              <w:ins w:id="919" w:author="Aris Papasakellariou 1" w:date="2023-08-30T18:21:00Z">
                <w:rPr>
                  <w:rFonts w:ascii="Cambria Math"/>
                </w:rPr>
                <m:t>N</m:t>
              </w:ins>
            </m:r>
          </m:e>
          <m:sub>
            <m:r>
              <w:ins w:id="920" w:author="Aris Papasakellariou 1" w:date="2023-08-30T18:21:00Z">
                <m:rPr>
                  <m:nor/>
                </m:rPr>
                <w:rPr>
                  <w:rFonts w:ascii="Cambria Math"/>
                </w:rPr>
                <m:t>PSSCH</m:t>
              </w:ins>
            </m:r>
            <m:ctrlPr>
              <w:ins w:id="921" w:author="Aris Papasakellariou 1" w:date="2023-08-30T18:21:00Z">
                <w:rPr>
                  <w:rFonts w:ascii="Cambria Math" w:hAnsi="Cambria Math"/>
                </w:rPr>
              </w:ins>
            </m:ctrlPr>
          </m:sub>
          <m:sup>
            <m:r>
              <w:ins w:id="922" w:author="Aris Papasakellariou 1" w:date="2023-08-30T18:21:00Z">
                <m:rPr>
                  <m:nor/>
                </m:rPr>
                <w:rPr>
                  <w:rFonts w:ascii="Cambria Math"/>
                </w:rPr>
                <m:t>PSFCH</m:t>
              </w:ins>
            </m:r>
            <m:ctrlPr>
              <w:ins w:id="923" w:author="Aris Papasakellariou 1" w:date="2023-08-30T18:21:00Z">
                <w:rPr>
                  <w:rFonts w:ascii="Cambria Math" w:hAnsi="Cambria Math"/>
                </w:rPr>
              </w:ins>
            </m:ctrlPr>
          </m:sup>
        </m:sSubSup>
      </m:oMath>
      <w:ins w:id="924" w:author="Aris Papasakellariou 1" w:date="2023-08-30T18:21:00Z">
        <w:r w:rsidRPr="0059124C">
          <w:t xml:space="preserve">, </w:t>
        </w:r>
      </w:ins>
      <m:oMath>
        <m:r>
          <w:ins w:id="925" w:author="Aris Papasakellariou 1" w:date="2023-08-30T18:21:00Z">
            <w:rPr>
              <w:rFonts w:ascii="Cambria Math" w:hAnsi="Cambria Math"/>
            </w:rPr>
            <m:t>0≤j&lt;</m:t>
          </w:ins>
        </m:r>
        <m:sSubSup>
          <m:sSubSupPr>
            <m:ctrlPr>
              <w:ins w:id="926" w:author="Aris Papasakellariou 1" w:date="2023-08-30T18:21:00Z">
                <w:rPr>
                  <w:rFonts w:ascii="Cambria Math" w:hAnsi="Cambria Math"/>
                  <w:i/>
                </w:rPr>
              </w:ins>
            </m:ctrlPr>
          </m:sSubSupPr>
          <m:e>
            <m:r>
              <w:ins w:id="927" w:author="Aris Papasakellariou 1" w:date="2023-08-30T18:21:00Z">
                <w:rPr>
                  <w:rFonts w:ascii="Cambria Math" w:hAnsi="Cambria Math"/>
                </w:rPr>
                <m:t>N</m:t>
              </w:ins>
            </m:r>
          </m:e>
          <m:sub>
            <m:r>
              <w:ins w:id="928" w:author="Aris Papasakellariou 1" w:date="2023-08-30T18:21:00Z">
                <m:rPr>
                  <m:nor/>
                </m:rPr>
                <m:t>sub</m:t>
              </w:ins>
            </m:r>
            <w:proofErr w:type="spellStart"/>
            <m:r>
              <w:ins w:id="929" w:author="Aris Papasakellariou 1" w:date="2023-08-30T18:21:00Z">
                <m:rPr>
                  <m:nor/>
                </m:rPr>
                <w:rPr>
                  <w:rFonts w:ascii="Cambria Math"/>
                </w:rPr>
                <m:t>ch</m:t>
              </w:ins>
            </m:r>
            <w:proofErr w:type="spellEnd"/>
            <m:ctrlPr>
              <w:ins w:id="930" w:author="Aris Papasakellariou 1" w:date="2023-08-30T18:21:00Z">
                <w:rPr>
                  <w:rFonts w:ascii="Cambria Math" w:hAnsi="Cambria Math"/>
                </w:rPr>
              </w:ins>
            </m:ctrlPr>
          </m:sub>
          <m:sup>
            <m:r>
              <w:ins w:id="931" w:author="Aris Papasakellariou 1" w:date="2023-08-30T18:21:00Z">
                <w:rPr>
                  <w:rFonts w:ascii="Cambria Math" w:hAnsi="Cambria Math"/>
                </w:rPr>
                <m:t>k</m:t>
              </w:ins>
            </m:r>
          </m:sup>
        </m:sSubSup>
      </m:oMath>
      <w:ins w:id="932" w:author="Aris Papasakellariou 1" w:date="2023-08-30T19:15:00Z">
        <w:r w:rsidR="000B0A9A" w:rsidRPr="0059124C">
          <w:t>.</w:t>
        </w:r>
      </w:ins>
      <w:ins w:id="933" w:author="Aris Papasakellariou 1" w:date="2023-08-30T18:21:00Z">
        <w:r w:rsidRPr="0059124C">
          <w:t xml:space="preserve"> </w:t>
        </w:r>
      </w:ins>
      <w:ins w:id="934" w:author="Aris Papasakellariou 1" w:date="2023-08-30T19:15:00Z">
        <w:r w:rsidR="000B0A9A" w:rsidRPr="0059124C">
          <w:t>T</w:t>
        </w:r>
      </w:ins>
      <w:ins w:id="935" w:author="Aris Papasakellariou 1" w:date="2023-08-30T18:21:00Z">
        <w:r w:rsidRPr="0059124C">
          <w:t xml:space="preserve">he allocation starts in an ascending order of </w:t>
        </w:r>
      </w:ins>
      <m:oMath>
        <m:r>
          <w:ins w:id="936" w:author="Aris Papasakellariou 1" w:date="2023-08-30T18:21:00Z">
            <w:rPr>
              <w:rFonts w:ascii="Cambria Math" w:hAnsi="Cambria Math"/>
            </w:rPr>
            <m:t>i</m:t>
          </w:ins>
        </m:r>
      </m:oMath>
      <w:ins w:id="937" w:author="Aris Papasakellariou 1" w:date="2023-08-30T18:21:00Z">
        <w:r w:rsidRPr="0059124C">
          <w:t xml:space="preserve"> and continues in an ascending order of </w:t>
        </w:r>
      </w:ins>
      <m:oMath>
        <m:r>
          <w:ins w:id="938" w:author="Aris Papasakellariou 1" w:date="2023-08-30T18:21:00Z">
            <w:rPr>
              <w:rFonts w:ascii="Cambria Math" w:hAnsi="Cambria Math"/>
            </w:rPr>
            <m:t>j</m:t>
          </w:ins>
        </m:r>
      </m:oMath>
      <w:ins w:id="939" w:author="Aris Papasakellariou 1" w:date="2023-08-30T18:21:00Z">
        <w:r w:rsidRPr="0059124C">
          <w:t xml:space="preserve">. The UE expects that </w:t>
        </w:r>
      </w:ins>
      <m:oMath>
        <m:sSubSup>
          <m:sSubSupPr>
            <m:ctrlPr>
              <w:ins w:id="940" w:author="Aris Papasakellariou 1" w:date="2023-08-30T18:21:00Z">
                <w:rPr>
                  <w:rFonts w:ascii="Cambria Math" w:hAnsi="Cambria Math"/>
                  <w:i/>
                </w:rPr>
              </w:ins>
            </m:ctrlPr>
          </m:sSubSupPr>
          <m:e>
            <m:r>
              <w:ins w:id="941" w:author="Aris Papasakellariou 1" w:date="2023-08-30T18:21:00Z">
                <w:rPr>
                  <w:rFonts w:ascii="Cambria Math"/>
                </w:rPr>
                <m:t>M</m:t>
              </w:ins>
            </m:r>
          </m:e>
          <m:sub>
            <w:proofErr w:type="gramStart"/>
            <m:r>
              <w:ins w:id="942" w:author="Aris Papasakellariou 1" w:date="2023-08-30T18:21:00Z">
                <m:rPr>
                  <m:nor/>
                </m:rPr>
                <w:rPr>
                  <w:rFonts w:ascii="Cambria Math"/>
                </w:rPr>
                <m:t>subset,</m:t>
              </w:ins>
            </m:r>
            <m:r>
              <w:ins w:id="943" w:author="Aris Papasakellariou 1" w:date="2023-08-30T18:21:00Z">
                <m:rPr>
                  <m:nor/>
                </m:rPr>
                <w:rPr>
                  <w:rFonts w:ascii="Cambria Math"/>
                  <w:i/>
                </w:rPr>
                <m:t>k</m:t>
              </w:ins>
            </m:r>
            <w:proofErr w:type="gramEnd"/>
            <m:ctrlPr>
              <w:ins w:id="944" w:author="Aris Papasakellariou 1" w:date="2023-08-30T18:21:00Z">
                <w:rPr>
                  <w:rFonts w:ascii="Cambria Math" w:hAnsi="Cambria Math"/>
                </w:rPr>
              </w:ins>
            </m:ctrlPr>
          </m:sub>
          <m:sup>
            <w:proofErr w:type="spellStart"/>
            <m:r>
              <w:ins w:id="945" w:author="Aris Papasakellariou 1" w:date="2023-08-30T18:21:00Z">
                <m:rPr>
                  <m:nor/>
                </m:rPr>
                <w:rPr>
                  <w:rFonts w:ascii="Cambria Math"/>
                </w:rPr>
                <m:t>PSFCH,</m:t>
              </w:ins>
            </m:r>
            <m:r>
              <w:ins w:id="946" w:author="Aris Papasakellariou 1" w:date="2023-08-30T18:21:00Z">
                <m:rPr>
                  <m:nor/>
                </m:rPr>
                <w:rPr>
                  <w:rFonts w:ascii="Cambria Math"/>
                  <w:i/>
                </w:rPr>
                <m:t>n</m:t>
              </w:ins>
            </m:r>
            <w:proofErr w:type="spellEnd"/>
            <m:ctrlPr>
              <w:ins w:id="947" w:author="Aris Papasakellariou 1" w:date="2023-08-30T18:21:00Z">
                <w:rPr>
                  <w:rFonts w:ascii="Cambria Math" w:hAnsi="Cambria Math"/>
                </w:rPr>
              </w:ins>
            </m:ctrlPr>
          </m:sup>
        </m:sSubSup>
      </m:oMath>
      <w:ins w:id="948" w:author="Aris Papasakellariou 1" w:date="2023-08-30T18:21:00Z">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w:ins>
      <m:oMath>
        <m:sSubSup>
          <m:sSubSupPr>
            <m:ctrlPr>
              <w:ins w:id="949" w:author="Aris Papasakellariou 1" w:date="2023-08-30T18:21:00Z">
                <w:rPr>
                  <w:rFonts w:ascii="Cambria Math" w:hAnsi="Cambria Math"/>
                  <w:i/>
                </w:rPr>
              </w:ins>
            </m:ctrlPr>
          </m:sSubSupPr>
          <m:e>
            <m:r>
              <w:ins w:id="950" w:author="Aris Papasakellariou 1" w:date="2023-08-30T18:21:00Z">
                <w:rPr>
                  <w:rFonts w:ascii="Cambria Math" w:hAnsi="Cambria Math"/>
                </w:rPr>
                <m:t>N</m:t>
              </w:ins>
            </m:r>
          </m:e>
          <m:sub>
            <m:r>
              <w:ins w:id="951" w:author="Aris Papasakellariou 1" w:date="2023-08-30T18:21:00Z">
                <m:rPr>
                  <m:nor/>
                </m:rPr>
                <m:t>sub</m:t>
              </w:ins>
            </m:r>
            <w:proofErr w:type="spellStart"/>
            <m:r>
              <w:ins w:id="952" w:author="Aris Papasakellariou 1" w:date="2023-08-30T18:21:00Z">
                <m:rPr>
                  <m:nor/>
                </m:rPr>
                <w:rPr>
                  <w:rFonts w:ascii="Cambria Math"/>
                </w:rPr>
                <m:t>ch</m:t>
              </w:ins>
            </m:r>
            <w:proofErr w:type="spellEnd"/>
            <m:ctrlPr>
              <w:ins w:id="953" w:author="Aris Papasakellariou 1" w:date="2023-08-30T18:21:00Z">
                <w:rPr>
                  <w:rFonts w:ascii="Cambria Math" w:hAnsi="Cambria Math"/>
                </w:rPr>
              </w:ins>
            </m:ctrlPr>
          </m:sub>
          <m:sup>
            <m:r>
              <w:ins w:id="954" w:author="Aris Papasakellariou 1" w:date="2023-08-30T18:21:00Z">
                <w:rPr>
                  <w:rFonts w:ascii="Cambria Math" w:hAnsi="Cambria Math"/>
                </w:rPr>
                <m:t>k</m:t>
              </w:ins>
            </m:r>
          </m:sup>
        </m:sSubSup>
        <m:r>
          <w:ins w:id="955" w:author="Aris Papasakellariou 1" w:date="2023-08-30T18:21:00Z">
            <w:rPr>
              <w:rFonts w:ascii="Cambria Math" w:hAnsi="Cambria Math"/>
            </w:rPr>
            <m:t>∙</m:t>
          </w:ins>
        </m:r>
        <m:sSubSup>
          <m:sSubSupPr>
            <m:ctrlPr>
              <w:ins w:id="956" w:author="Aris Papasakellariou 1" w:date="2023-08-30T18:21:00Z">
                <w:rPr>
                  <w:rFonts w:ascii="Cambria Math" w:hAnsi="Cambria Math"/>
                  <w:i/>
                </w:rPr>
              </w:ins>
            </m:ctrlPr>
          </m:sSubSupPr>
          <m:e>
            <m:r>
              <w:ins w:id="957" w:author="Aris Papasakellariou 1" w:date="2023-08-30T18:21:00Z">
                <w:rPr>
                  <w:rFonts w:ascii="Cambria Math"/>
                </w:rPr>
                <m:t>N</m:t>
              </w:ins>
            </m:r>
          </m:e>
          <m:sub>
            <m:r>
              <w:ins w:id="958" w:author="Aris Papasakellariou 1" w:date="2023-08-30T18:21:00Z">
                <m:rPr>
                  <m:nor/>
                </m:rPr>
                <w:rPr>
                  <w:rFonts w:ascii="Cambria Math"/>
                </w:rPr>
                <m:t>PSSCH</m:t>
              </w:ins>
            </m:r>
            <m:ctrlPr>
              <w:ins w:id="959" w:author="Aris Papasakellariou 1" w:date="2023-08-30T18:21:00Z">
                <w:rPr>
                  <w:rFonts w:ascii="Cambria Math" w:hAnsi="Cambria Math"/>
                </w:rPr>
              </w:ins>
            </m:ctrlPr>
          </m:sub>
          <m:sup>
            <m:r>
              <w:ins w:id="960" w:author="Aris Papasakellariou 1" w:date="2023-08-30T18:21:00Z">
                <m:rPr>
                  <m:nor/>
                </m:rPr>
                <w:rPr>
                  <w:rFonts w:ascii="Cambria Math"/>
                </w:rPr>
                <m:t>PSFCH</m:t>
              </w:ins>
            </m:r>
            <m:ctrlPr>
              <w:ins w:id="961" w:author="Aris Papasakellariou 1" w:date="2023-08-30T18:21:00Z">
                <w:rPr>
                  <w:rFonts w:ascii="Cambria Math" w:hAnsi="Cambria Math"/>
                </w:rPr>
              </w:ins>
            </m:ctrlPr>
          </m:sup>
        </m:sSubSup>
      </m:oMath>
      <w:ins w:id="962" w:author="Aris Papasakellariou 1" w:date="2023-08-30T18:21:00Z">
        <w:r w:rsidRPr="0059124C">
          <w:rPr>
            <w:i/>
          </w:rPr>
          <w:t xml:space="preserve">. </w:t>
        </w:r>
        <w:commentRangeStart w:id="411"/>
        <w:commentRangeStart w:id="427"/>
        <w:commentRangeStart w:id="450"/>
        <w:commentRangeStart w:id="616"/>
        <w:commentRangeStart w:id="700"/>
        <w:commentRangeStart w:id="963"/>
        <w:commentRangeEnd w:id="411"/>
        <w:commentRangeEnd w:id="427"/>
        <w:commentRangeEnd w:id="450"/>
        <w:commentRangeEnd w:id="616"/>
        <w:commentRangeEnd w:id="700"/>
        <w:r w:rsidRPr="0059124C">
          <w:t xml:space="preserve">A PRB </w:t>
        </w:r>
      </w:ins>
      <m:oMath>
        <m:sSub>
          <m:sSubPr>
            <m:ctrlPr>
              <w:ins w:id="964" w:author="Aris Papasakellariou 1" w:date="2023-08-30T18:21:00Z">
                <w:rPr>
                  <w:rFonts w:ascii="Cambria Math" w:hAnsi="Cambria Math"/>
                  <w:i/>
                </w:rPr>
              </w:ins>
            </m:ctrlPr>
          </m:sSubPr>
          <m:e>
            <m:r>
              <w:ins w:id="965" w:author="Aris Papasakellariou 1" w:date="2023-08-30T18:21:00Z">
                <w:rPr>
                  <w:rFonts w:ascii="Cambria Math" w:hAnsi="Cambria Math"/>
                </w:rPr>
                <m:t>s</m:t>
              </w:ins>
            </m:r>
          </m:e>
          <m:sub>
            <m:r>
              <w:ins w:id="966" w:author="Aris Papasakellariou 1" w:date="2023-08-30T18:21:00Z">
                <w:rPr>
                  <w:rFonts w:ascii="Cambria Math" w:hAnsi="Cambria Math"/>
                </w:rPr>
                <m:t>1</m:t>
              </w:ins>
            </m:r>
          </m:sub>
        </m:sSub>
      </m:oMath>
      <w:ins w:id="967" w:author="Aris Papasakellariou 1" w:date="2023-08-30T18:21:00Z">
        <w:r w:rsidRPr="0059124C">
          <w:t xml:space="preserve"> in the first interlace is excluded from the resources for a PSFCH transmission, if </w:t>
        </w:r>
      </w:ins>
      <m:oMath>
        <m:sSub>
          <m:sSubPr>
            <m:ctrlPr>
              <w:ins w:id="968" w:author="Aris Papasakellariou 1" w:date="2023-08-30T18:21:00Z">
                <w:rPr>
                  <w:rFonts w:ascii="Cambria Math" w:hAnsi="Cambria Math"/>
                  <w:i/>
                </w:rPr>
              </w:ins>
            </m:ctrlPr>
          </m:sSubPr>
          <m:e>
            <m:r>
              <w:ins w:id="969" w:author="Aris Papasakellariou 1" w:date="2023-08-30T18:21:00Z">
                <w:rPr>
                  <w:rFonts w:ascii="Cambria Math" w:hAnsi="Cambria Math"/>
                </w:rPr>
                <m:t>|s</m:t>
              </w:ins>
            </m:r>
          </m:e>
          <m:sub>
            <m:r>
              <w:ins w:id="970" w:author="Aris Papasakellariou 1" w:date="2023-08-30T18:21:00Z">
                <w:rPr>
                  <w:rFonts w:ascii="Cambria Math" w:hAnsi="Cambria Math"/>
                </w:rPr>
                <m:t>1</m:t>
              </w:ins>
            </m:r>
          </m:sub>
        </m:sSub>
        <m:r>
          <w:ins w:id="971" w:author="Aris Papasakellariou 1" w:date="2023-08-30T18:21:00Z">
            <w:rPr>
              <w:rFonts w:ascii="Cambria Math" w:hAnsi="Cambria Math"/>
            </w:rPr>
            <m:t>-</m:t>
          </w:ins>
        </m:r>
        <m:sSub>
          <m:sSubPr>
            <m:ctrlPr>
              <w:ins w:id="972" w:author="Aris Papasakellariou 1" w:date="2023-08-30T18:21:00Z">
                <w:rPr>
                  <w:rFonts w:ascii="Cambria Math" w:hAnsi="Cambria Math"/>
                  <w:i/>
                </w:rPr>
              </w:ins>
            </m:ctrlPr>
          </m:sSubPr>
          <m:e>
            <m:r>
              <w:ins w:id="973" w:author="Aris Papasakellariou 1" w:date="2023-08-30T18:21:00Z">
                <w:rPr>
                  <w:rFonts w:ascii="Cambria Math" w:hAnsi="Cambria Math"/>
                </w:rPr>
                <m:t>s</m:t>
              </w:ins>
            </m:r>
          </m:e>
          <m:sub>
            <m:r>
              <w:ins w:id="974" w:author="Aris Papasakellariou 1" w:date="2023-08-30T18:21:00Z">
                <w:rPr>
                  <w:rFonts w:ascii="Cambria Math" w:hAnsi="Cambria Math"/>
                </w:rPr>
                <m:t>2</m:t>
              </w:ins>
            </m:r>
          </m:sub>
        </m:sSub>
        <m:r>
          <w:ins w:id="975" w:author="Aris Papasakellariou 1" w:date="2023-08-30T18:21:00Z">
            <w:rPr>
              <w:rFonts w:ascii="Cambria Math" w:hAnsi="Cambria Math"/>
            </w:rPr>
            <m:t>|≤5</m:t>
          </w:ins>
        </m:r>
      </m:oMath>
      <w:ins w:id="976" w:author="Aris Papasakellariou 1" w:date="2023-08-30T18:21:00Z">
        <w:r w:rsidRPr="0059124C">
          <w:t xml:space="preserve"> for </w:t>
        </w:r>
      </w:ins>
      <m:oMath>
        <m:r>
          <w:ins w:id="977" w:author="Aris Papasakellariou 1" w:date="2023-08-30T18:21:00Z">
            <w:rPr>
              <w:rFonts w:ascii="Cambria Math" w:hAnsi="Cambria Math"/>
            </w:rPr>
            <m:t>μ=1</m:t>
          </w:ins>
        </m:r>
      </m:oMath>
      <w:ins w:id="978" w:author="Aris Papasakellariou 1" w:date="2023-08-30T18:21:00Z">
        <w:r w:rsidRPr="0059124C">
          <w:t xml:space="preserve"> or </w:t>
        </w:r>
      </w:ins>
      <m:oMath>
        <m:sSub>
          <m:sSubPr>
            <m:ctrlPr>
              <w:ins w:id="979" w:author="Aris Papasakellariou 1" w:date="2023-08-30T18:21:00Z">
                <w:rPr>
                  <w:rFonts w:ascii="Cambria Math" w:hAnsi="Cambria Math"/>
                  <w:i/>
                </w:rPr>
              </w:ins>
            </m:ctrlPr>
          </m:sSubPr>
          <m:e>
            <m:r>
              <w:ins w:id="980" w:author="Aris Papasakellariou 1" w:date="2023-08-30T18:21:00Z">
                <w:rPr>
                  <w:rFonts w:ascii="Cambria Math" w:hAnsi="Cambria Math"/>
                </w:rPr>
                <m:t>|s</m:t>
              </w:ins>
            </m:r>
          </m:e>
          <m:sub>
            <m:r>
              <w:ins w:id="981" w:author="Aris Papasakellariou 1" w:date="2023-08-30T18:21:00Z">
                <w:rPr>
                  <w:rFonts w:ascii="Cambria Math" w:hAnsi="Cambria Math"/>
                </w:rPr>
                <m:t>1</m:t>
              </w:ins>
            </m:r>
          </m:sub>
        </m:sSub>
        <m:r>
          <w:ins w:id="982" w:author="Aris Papasakellariou 1" w:date="2023-08-30T18:21:00Z">
            <w:rPr>
              <w:rFonts w:ascii="Cambria Math" w:hAnsi="Cambria Math"/>
            </w:rPr>
            <m:t>-</m:t>
          </w:ins>
        </m:r>
        <m:sSub>
          <m:sSubPr>
            <m:ctrlPr>
              <w:ins w:id="983" w:author="Aris Papasakellariou 1" w:date="2023-08-30T18:21:00Z">
                <w:rPr>
                  <w:rFonts w:ascii="Cambria Math" w:hAnsi="Cambria Math"/>
                  <w:i/>
                </w:rPr>
              </w:ins>
            </m:ctrlPr>
          </m:sSubPr>
          <m:e>
            <m:r>
              <w:ins w:id="984" w:author="Aris Papasakellariou 1" w:date="2023-08-30T18:21:00Z">
                <w:rPr>
                  <w:rFonts w:ascii="Cambria Math" w:hAnsi="Cambria Math"/>
                </w:rPr>
                <m:t>s</m:t>
              </w:ins>
            </m:r>
          </m:e>
          <m:sub>
            <m:r>
              <w:ins w:id="985" w:author="Aris Papasakellariou 1" w:date="2023-08-30T18:21:00Z">
                <w:rPr>
                  <w:rFonts w:ascii="Cambria Math" w:hAnsi="Cambria Math"/>
                </w:rPr>
                <m:t>2</m:t>
              </w:ins>
            </m:r>
          </m:sub>
        </m:sSub>
        <m:r>
          <w:ins w:id="986" w:author="Aris Papasakellariou 1" w:date="2023-08-30T18:21:00Z">
            <w:rPr>
              <w:rFonts w:ascii="Cambria Math" w:hAnsi="Cambria Math"/>
            </w:rPr>
            <m:t>|≤2</m:t>
          </w:ins>
        </m:r>
      </m:oMath>
      <w:ins w:id="987" w:author="Aris Papasakellariou 1" w:date="2023-08-30T18:21:00Z">
        <w:r w:rsidRPr="0059124C">
          <w:t xml:space="preserve"> for </w:t>
        </w:r>
      </w:ins>
      <m:oMath>
        <m:r>
          <w:ins w:id="988" w:author="Aris Papasakellariou 1" w:date="2023-08-30T18:21:00Z">
            <w:rPr>
              <w:rFonts w:ascii="Cambria Math" w:hAnsi="Cambria Math"/>
            </w:rPr>
            <m:t>μ=2</m:t>
          </w:ins>
        </m:r>
      </m:oMath>
      <w:ins w:id="989" w:author="Aris Papasakellariou 1" w:date="2023-08-30T18:21:00Z">
        <w:r w:rsidRPr="0059124C">
          <w:t xml:space="preserve"> for any PRB </w:t>
        </w:r>
      </w:ins>
      <m:oMath>
        <m:sSub>
          <m:sSubPr>
            <m:ctrlPr>
              <w:ins w:id="990" w:author="Aris Papasakellariou 1" w:date="2023-08-30T18:21:00Z">
                <w:rPr>
                  <w:rFonts w:ascii="Cambria Math" w:hAnsi="Cambria Math"/>
                  <w:i/>
                </w:rPr>
              </w:ins>
            </m:ctrlPr>
          </m:sSubPr>
          <m:e>
            <m:r>
              <w:ins w:id="991" w:author="Aris Papasakellariou 1" w:date="2023-08-30T18:21:00Z">
                <w:rPr>
                  <w:rFonts w:ascii="Cambria Math" w:hAnsi="Cambria Math"/>
                </w:rPr>
                <m:t>s</m:t>
              </w:ins>
            </m:r>
          </m:e>
          <m:sub>
            <m:r>
              <w:ins w:id="992" w:author="Aris Papasakellariou 1" w:date="2023-08-30T18:21:00Z">
                <w:rPr>
                  <w:rFonts w:ascii="Cambria Math" w:hAnsi="Cambria Math"/>
                </w:rPr>
                <m:t>2</m:t>
              </w:ins>
            </m:r>
          </m:sub>
        </m:sSub>
      </m:oMath>
      <w:ins w:id="993" w:author="Aris Papasakellariou 1" w:date="2023-08-30T18:21:00Z">
        <w:r w:rsidRPr="0059124C">
          <w:t xml:space="preserve"> in the PRB subset, and </w:t>
        </w:r>
      </w:ins>
      <m:oMath>
        <m:d>
          <m:dPr>
            <m:ctrlPr>
              <w:ins w:id="994" w:author="Aris Papasakellariou 1" w:date="2023-08-30T18:21:00Z">
                <w:rPr>
                  <w:rFonts w:ascii="Cambria Math" w:hAnsi="Cambria Math"/>
                  <w:i/>
                </w:rPr>
              </w:ins>
            </m:ctrlPr>
          </m:dPr>
          <m:e>
            <m:sSub>
              <m:sSubPr>
                <m:ctrlPr>
                  <w:ins w:id="995" w:author="Aris Papasakellariou 1" w:date="2023-08-30T18:21:00Z">
                    <w:rPr>
                      <w:rFonts w:ascii="Cambria Math" w:hAnsi="Cambria Math"/>
                      <w:i/>
                    </w:rPr>
                  </w:ins>
                </m:ctrlPr>
              </m:sSubPr>
              <m:e>
                <m:r>
                  <w:ins w:id="996" w:author="Aris Papasakellariou 1" w:date="2023-08-30T18:21:00Z">
                    <w:rPr>
                      <w:rFonts w:ascii="Cambria Math" w:hAnsi="Cambria Math"/>
                    </w:rPr>
                    <m:t>s</m:t>
                  </w:ins>
                </m:r>
              </m:e>
              <m:sub>
                <m:r>
                  <w:ins w:id="997" w:author="Aris Papasakellariou 1" w:date="2023-08-30T18:21:00Z">
                    <m:rPr>
                      <m:sty m:val="p"/>
                    </m:rPr>
                    <w:rPr>
                      <w:rFonts w:ascii="Cambria Math" w:hAnsi="Cambria Math"/>
                    </w:rPr>
                    <m:t>high</m:t>
                  </w:ins>
                </m:r>
              </m:sub>
            </m:sSub>
            <m:r>
              <w:ins w:id="998" w:author="Aris Papasakellariou 1" w:date="2023-08-30T18:21:00Z">
                <w:rPr>
                  <w:rFonts w:ascii="Cambria Math" w:hAnsi="Cambria Math"/>
                </w:rPr>
                <m:t>-</m:t>
              </w:ins>
            </m:r>
            <m:sSub>
              <m:sSubPr>
                <m:ctrlPr>
                  <w:ins w:id="999" w:author="Aris Papasakellariou 1" w:date="2023-08-30T18:21:00Z">
                    <w:rPr>
                      <w:rFonts w:ascii="Cambria Math" w:hAnsi="Cambria Math"/>
                      <w:i/>
                    </w:rPr>
                  </w:ins>
                </m:ctrlPr>
              </m:sSubPr>
              <m:e>
                <m:r>
                  <w:ins w:id="1000" w:author="Aris Papasakellariou 1" w:date="2023-08-30T18:21:00Z">
                    <w:rPr>
                      <w:rFonts w:ascii="Cambria Math" w:hAnsi="Cambria Math"/>
                    </w:rPr>
                    <m:t>s</m:t>
                  </w:ins>
                </m:r>
              </m:e>
              <m:sub>
                <m:r>
                  <w:ins w:id="1001" w:author="Aris Papasakellariou 1" w:date="2023-08-30T18:21:00Z">
                    <m:rPr>
                      <m:sty m:val="p"/>
                    </m:rPr>
                    <w:rPr>
                      <w:rFonts w:ascii="Cambria Math" w:hAnsi="Cambria Math"/>
                    </w:rPr>
                    <m:t>low</m:t>
                  </w:ins>
                </m:r>
              </m:sub>
            </m:sSub>
          </m:e>
        </m:d>
        <m:r>
          <w:ins w:id="1002" w:author="Aris Papasakellariou 1" w:date="2023-08-30T18:21:00Z">
            <w:rPr>
              <w:rFonts w:ascii="Cambria Math" w:hAnsi="Cambria Math"/>
            </w:rPr>
            <m:t>≥88</m:t>
          </w:ins>
        </m:r>
      </m:oMath>
      <w:ins w:id="1003" w:author="Aris Papasakellariou 1" w:date="2023-08-30T18:21:00Z">
        <w:r w:rsidRPr="0059124C">
          <w:t xml:space="preserve"> for </w:t>
        </w:r>
      </w:ins>
      <m:oMath>
        <m:r>
          <w:ins w:id="1004" w:author="Aris Papasakellariou 1" w:date="2023-08-30T18:21:00Z">
            <w:rPr>
              <w:rFonts w:ascii="Cambria Math" w:hAnsi="Cambria Math"/>
            </w:rPr>
            <m:t>μ=1</m:t>
          </w:ins>
        </m:r>
      </m:oMath>
      <w:ins w:id="1005" w:author="Aris Papasakellariou 1" w:date="2023-08-30T18:21:00Z">
        <w:r w:rsidRPr="0059124C">
          <w:t xml:space="preserve"> or </w:t>
        </w:r>
      </w:ins>
      <m:oMath>
        <m:d>
          <m:dPr>
            <m:ctrlPr>
              <w:ins w:id="1006" w:author="Aris Papasakellariou 1" w:date="2023-08-30T18:21:00Z">
                <w:rPr>
                  <w:rFonts w:ascii="Cambria Math" w:hAnsi="Cambria Math"/>
                  <w:i/>
                </w:rPr>
              </w:ins>
            </m:ctrlPr>
          </m:dPr>
          <m:e>
            <m:sSub>
              <m:sSubPr>
                <m:ctrlPr>
                  <w:ins w:id="1007" w:author="Aris Papasakellariou 1" w:date="2023-08-30T18:21:00Z">
                    <w:rPr>
                      <w:rFonts w:ascii="Cambria Math" w:hAnsi="Cambria Math"/>
                      <w:i/>
                    </w:rPr>
                  </w:ins>
                </m:ctrlPr>
              </m:sSubPr>
              <m:e>
                <m:r>
                  <w:ins w:id="1008" w:author="Aris Papasakellariou 1" w:date="2023-08-30T18:21:00Z">
                    <w:rPr>
                      <w:rFonts w:ascii="Cambria Math" w:hAnsi="Cambria Math"/>
                    </w:rPr>
                    <m:t>s</m:t>
                  </w:ins>
                </m:r>
              </m:e>
              <m:sub>
                <m:r>
                  <w:ins w:id="1009" w:author="Aris Papasakellariou 1" w:date="2023-08-30T18:21:00Z">
                    <m:rPr>
                      <m:sty m:val="p"/>
                    </m:rPr>
                    <w:rPr>
                      <w:rFonts w:ascii="Cambria Math" w:hAnsi="Cambria Math"/>
                    </w:rPr>
                    <m:t>high</m:t>
                  </w:ins>
                </m:r>
              </m:sub>
            </m:sSub>
            <m:r>
              <w:ins w:id="1010" w:author="Aris Papasakellariou 1" w:date="2023-08-30T18:21:00Z">
                <w:rPr>
                  <w:rFonts w:ascii="Cambria Math" w:hAnsi="Cambria Math"/>
                </w:rPr>
                <m:t>-</m:t>
              </w:ins>
            </m:r>
            <m:sSub>
              <m:sSubPr>
                <m:ctrlPr>
                  <w:ins w:id="1011" w:author="Aris Papasakellariou 1" w:date="2023-08-30T18:21:00Z">
                    <w:rPr>
                      <w:rFonts w:ascii="Cambria Math" w:hAnsi="Cambria Math"/>
                      <w:i/>
                    </w:rPr>
                  </w:ins>
                </m:ctrlPr>
              </m:sSubPr>
              <m:e>
                <m:r>
                  <w:ins w:id="1012" w:author="Aris Papasakellariou 1" w:date="2023-08-30T18:21:00Z">
                    <w:rPr>
                      <w:rFonts w:ascii="Cambria Math" w:hAnsi="Cambria Math"/>
                    </w:rPr>
                    <m:t>s</m:t>
                  </w:ins>
                </m:r>
              </m:e>
              <m:sub>
                <m:r>
                  <w:ins w:id="1013" w:author="Aris Papasakellariou 1" w:date="2023-08-30T18:21:00Z">
                    <m:rPr>
                      <m:sty m:val="p"/>
                    </m:rPr>
                    <w:rPr>
                      <w:rFonts w:ascii="Cambria Math" w:hAnsi="Cambria Math"/>
                    </w:rPr>
                    <m:t>low</m:t>
                  </w:ins>
                </m:r>
              </m:sub>
            </m:sSub>
          </m:e>
        </m:d>
        <m:r>
          <w:ins w:id="1014" w:author="Aris Papasakellariou 1" w:date="2023-08-30T18:21:00Z">
            <w:rPr>
              <w:rFonts w:ascii="Cambria Math" w:hAnsi="Cambria Math"/>
            </w:rPr>
            <m:t>≥44</m:t>
          </w:ins>
        </m:r>
      </m:oMath>
      <w:ins w:id="1015" w:author="Aris Papasakellariou 1" w:date="2023-08-30T18:21:00Z">
        <w:r w:rsidRPr="0059124C">
          <w:t xml:space="preserve"> for </w:t>
        </w:r>
      </w:ins>
      <m:oMath>
        <m:r>
          <w:ins w:id="1016" w:author="Aris Papasakellariou 1" w:date="2023-08-30T18:21:00Z">
            <w:rPr>
              <w:rFonts w:ascii="Cambria Math" w:hAnsi="Cambria Math"/>
            </w:rPr>
            <m:t>μ=2</m:t>
          </w:ins>
        </m:r>
      </m:oMath>
      <w:ins w:id="1017" w:author="Aris Papasakellariou 1" w:date="2023-08-30T18:21:00Z">
        <w:r w:rsidRPr="0059124C">
          <w:t xml:space="preserve">, where PRB </w:t>
        </w:r>
      </w:ins>
      <m:oMath>
        <m:sSub>
          <m:sSubPr>
            <m:ctrlPr>
              <w:ins w:id="1018" w:author="Aris Papasakellariou 1" w:date="2023-08-30T18:21:00Z">
                <w:rPr>
                  <w:rFonts w:ascii="Cambria Math" w:hAnsi="Cambria Math"/>
                  <w:i/>
                </w:rPr>
              </w:ins>
            </m:ctrlPr>
          </m:sSubPr>
          <m:e>
            <m:r>
              <w:ins w:id="1019" w:author="Aris Papasakellariou 1" w:date="2023-08-30T18:21:00Z">
                <w:rPr>
                  <w:rFonts w:ascii="Cambria Math" w:hAnsi="Cambria Math"/>
                </w:rPr>
                <m:t>s</m:t>
              </w:ins>
            </m:r>
          </m:e>
          <m:sub>
            <m:r>
              <w:ins w:id="1020" w:author="Aris Papasakellariou 1" w:date="2023-08-30T18:21:00Z">
                <m:rPr>
                  <m:sty m:val="p"/>
                </m:rPr>
                <w:rPr>
                  <w:rFonts w:ascii="Cambria Math" w:hAnsi="Cambria Math"/>
                </w:rPr>
                <m:t>high</m:t>
              </w:ins>
            </m:r>
          </m:sub>
        </m:sSub>
      </m:oMath>
      <w:ins w:id="1021" w:author="Aris Papasakellariou 1" w:date="2023-08-30T18:21:00Z">
        <w:r w:rsidRPr="0059124C">
          <w:t xml:space="preserve"> and PRB </w:t>
        </w:r>
      </w:ins>
      <m:oMath>
        <m:sSub>
          <m:sSubPr>
            <m:ctrlPr>
              <w:ins w:id="1022" w:author="Aris Papasakellariou 1" w:date="2023-08-30T18:21:00Z">
                <w:rPr>
                  <w:rFonts w:ascii="Cambria Math" w:hAnsi="Cambria Math"/>
                  <w:i/>
                </w:rPr>
              </w:ins>
            </m:ctrlPr>
          </m:sSubPr>
          <m:e>
            <m:r>
              <w:ins w:id="1023" w:author="Aris Papasakellariou 1" w:date="2023-08-30T18:21:00Z">
                <w:rPr>
                  <w:rFonts w:ascii="Cambria Math" w:hAnsi="Cambria Math"/>
                </w:rPr>
                <m:t>s</m:t>
              </w:ins>
            </m:r>
          </m:e>
          <m:sub>
            <m:r>
              <w:ins w:id="1024" w:author="Aris Papasakellariou 1" w:date="2023-08-30T18:21:00Z">
                <m:rPr>
                  <m:sty m:val="p"/>
                </m:rPr>
                <w:rPr>
                  <w:rFonts w:ascii="Cambria Math" w:hAnsi="Cambria Math"/>
                </w:rPr>
                <m:t>low</m:t>
              </w:ins>
            </m:r>
          </m:sub>
        </m:sSub>
      </m:oMath>
      <w:ins w:id="1025" w:author="Aris Papasakellariou 1" w:date="2023-08-30T18:21:00Z">
        <w:r w:rsidRPr="0059124C">
          <w:t xml:space="preserve"> are the </w:t>
        </w:r>
      </w:ins>
      <w:ins w:id="1026" w:author="Aris Papasakellariou 1" w:date="2023-08-30T19:21:00Z">
        <w:r w:rsidR="00F76DB0" w:rsidRPr="0059124C">
          <w:t>largest</w:t>
        </w:r>
      </w:ins>
      <w:ins w:id="1027" w:author="Aris Papasakellariou 1" w:date="2023-08-30T18:21:00Z">
        <w:r w:rsidRPr="0059124C">
          <w:t xml:space="preserve"> </w:t>
        </w:r>
      </w:ins>
      <w:ins w:id="1028" w:author="Aris Papasakellariou 1" w:date="2023-08-30T19:21:00Z">
        <w:r w:rsidR="00F76DB0" w:rsidRPr="0059124C">
          <w:t xml:space="preserve">and smallest </w:t>
        </w:r>
      </w:ins>
      <w:ins w:id="1029" w:author="Aris Papasakellariou 1" w:date="2023-08-30T18:21:00Z">
        <w:r w:rsidRPr="0059124C">
          <w:t xml:space="preserve">PRB </w:t>
        </w:r>
      </w:ins>
      <w:ins w:id="1030" w:author="Aris Papasakellariou 1" w:date="2023-08-30T19:21:00Z">
        <w:r w:rsidR="00F76DB0" w:rsidRPr="0059124C">
          <w:t>indexes</w:t>
        </w:r>
      </w:ins>
      <w:ins w:id="1031" w:author="Aris Papasakellariou 1" w:date="2023-08-30T18:21:00Z">
        <w:r w:rsidRPr="0059124C">
          <w:t xml:space="preserve">, respectively, in the resources for the PSFCH transmission assuming PRB </w:t>
        </w:r>
      </w:ins>
      <m:oMath>
        <m:sSub>
          <m:sSubPr>
            <m:ctrlPr>
              <w:ins w:id="1032" w:author="Aris Papasakellariou 1" w:date="2023-08-30T18:21:00Z">
                <w:rPr>
                  <w:rFonts w:ascii="Cambria Math" w:hAnsi="Cambria Math"/>
                  <w:i/>
                </w:rPr>
              </w:ins>
            </m:ctrlPr>
          </m:sSubPr>
          <m:e>
            <m:r>
              <w:ins w:id="1033" w:author="Aris Papasakellariou 1" w:date="2023-08-30T18:21:00Z">
                <w:rPr>
                  <w:rFonts w:ascii="Cambria Math" w:hAnsi="Cambria Math"/>
                </w:rPr>
                <m:t>s</m:t>
              </w:ins>
            </m:r>
          </m:e>
          <m:sub>
            <m:r>
              <w:ins w:id="1034" w:author="Aris Papasakellariou 1" w:date="2023-08-30T18:21:00Z">
                <w:rPr>
                  <w:rFonts w:ascii="Cambria Math" w:hAnsi="Cambria Math"/>
                </w:rPr>
                <m:t>1</m:t>
              </w:ins>
            </m:r>
          </m:sub>
        </m:sSub>
      </m:oMath>
      <w:ins w:id="1035" w:author="Aris Papasakellariou 1" w:date="2023-08-30T18:21:00Z">
        <w:r w:rsidRPr="0059124C">
          <w:t xml:space="preserve"> is excluded. </w:t>
        </w:r>
      </w:ins>
      <w:commentRangeEnd w:id="963"/>
      <w:ins w:id="1036" w:author="Aris Papasakellariou 1" w:date="2023-08-30T19:19:00Z">
        <w:r w:rsidR="0070514D" w:rsidRPr="0059124C">
          <w:rPr>
            <w:rStyle w:val="CommentReference"/>
          </w:rPr>
          <w:commentReference w:id="963"/>
        </w:r>
      </w:ins>
    </w:p>
    <w:p w14:paraId="408F7131" w14:textId="77777777" w:rsidR="00F558C9" w:rsidRPr="0059124C" w:rsidRDefault="00F558C9" w:rsidP="00F558C9">
      <w:r w:rsidRPr="0059124C">
        <w:t>The</w:t>
      </w:r>
      <w:r w:rsidRPr="0059124C">
        <w:rPr>
          <w:lang w:eastAsia="ko-KR"/>
        </w:rPr>
        <w:t xml:space="preserve"> </w:t>
      </w:r>
      <w:r w:rsidRPr="0059124C">
        <w:t xml:space="preserve">second OFDM symbol </w:t>
      </w:r>
      <m:oMath>
        <m:r>
          <w:rPr>
            <w:rFonts w:ascii="Cambria Math" w:hAnsi="Cambria Math"/>
            <w:lang w:eastAsia="ko-KR"/>
          </w:rPr>
          <m:t>l'</m:t>
        </m:r>
      </m:oMath>
      <w:r w:rsidRPr="0059124C">
        <w:rPr>
          <w:rFonts w:eastAsia="Malgun Gothic" w:hint="eastAsia"/>
          <w:lang w:eastAsia="ko-KR"/>
        </w:rPr>
        <w:t xml:space="preserve"> </w:t>
      </w:r>
      <w:r w:rsidRPr="0059124C">
        <w:t xml:space="preserve">of PSFCH transmission in a slot is defined as </w:t>
      </w:r>
      <m:oMath>
        <m:sSup>
          <m:sSupPr>
            <m:ctrlPr>
              <w:rPr>
                <w:rFonts w:ascii="Cambria Math" w:hAnsi="Cambria Math"/>
                <w:i/>
                <w:lang w:eastAsia="ko-KR"/>
              </w:rPr>
            </m:ctrlPr>
          </m:sSupPr>
          <m:e>
            <m:r>
              <w:rPr>
                <w:rFonts w:ascii="Cambria Math" w:hAnsi="Cambria Math"/>
                <w:lang w:eastAsia="ko-KR"/>
              </w:rPr>
              <m:t>l</m:t>
            </m:r>
          </m:e>
          <m:sup>
            <m:r>
              <w:rPr>
                <w:rFonts w:ascii="Cambria Math" w:hAnsi="Cambria Math"/>
                <w:lang w:eastAsia="ko-KR"/>
              </w:rPr>
              <m:t>'</m:t>
            </m:r>
          </m:sup>
        </m:sSup>
        <m:r>
          <w:rPr>
            <w:rFonts w:ascii="Cambria Math" w:hAnsi="Cambria Math" w:hint="eastAsia"/>
            <w:lang w:eastAsia="ko-KR"/>
          </w:rPr>
          <m:t>=</m:t>
        </m:r>
        <m:r>
          <w:rPr>
            <w:rFonts w:ascii="Cambria Math" w:hAnsi="Cambria Math"/>
            <w:lang w:eastAsia="ko-KR"/>
          </w:rPr>
          <m:t>sl</m:t>
        </m:r>
        <m:r>
          <m:rPr>
            <m:nor/>
          </m:rPr>
          <w:rPr>
            <w:rFonts w:ascii="Cambria Math" w:hAnsi="Cambria Math"/>
            <w:lang w:eastAsia="ko-KR"/>
          </w:rPr>
          <w:noBreakHyphen/>
        </m:r>
        <m:r>
          <w:rPr>
            <w:rFonts w:ascii="Cambria Math" w:hAnsi="Cambria Math"/>
            <w:lang w:eastAsia="ko-KR"/>
          </w:rPr>
          <m:t>StartSymbol+sl</m:t>
        </m:r>
        <m:r>
          <m:rPr>
            <m:nor/>
          </m:rPr>
          <w:rPr>
            <w:rFonts w:ascii="Cambria Math" w:hAnsi="Cambria Math"/>
            <w:lang w:eastAsia="ko-KR"/>
          </w:rPr>
          <w:noBreakHyphen/>
        </m:r>
        <m:r>
          <w:rPr>
            <w:rFonts w:ascii="Cambria Math" w:hAnsi="Cambria Math"/>
            <w:lang w:eastAsia="ko-KR"/>
          </w:rPr>
          <m:t>LengthSymbols</m:t>
        </m:r>
        <m:r>
          <w:rPr>
            <w:rFonts w:ascii="Cambria Math" w:hAnsi="Cambria Math" w:cs="Cambria Math"/>
            <w:lang w:eastAsia="ko-KR"/>
          </w:rPr>
          <m:t>-2</m:t>
        </m:r>
      </m:oMath>
      <w:r w:rsidRPr="0059124C">
        <w:t>.</w:t>
      </w:r>
    </w:p>
    <w:p w14:paraId="59F64E60" w14:textId="47EDF2B4" w:rsidR="00F558C9" w:rsidRPr="0059124C" w:rsidRDefault="00693C16" w:rsidP="00F558C9">
      <w:ins w:id="1037" w:author="Aris Papasakellariou 1" w:date="2023-08-30T20:19:00Z">
        <w:r w:rsidRPr="0059124C">
          <w:t xml:space="preserve">For operation without shared spectrum channel access, </w:t>
        </w:r>
      </w:ins>
      <w:del w:id="1038" w:author="Aris Papasakellariou 1" w:date="2023-08-30T20:19:00Z">
        <w:r w:rsidR="00F558C9" w:rsidRPr="0059124C" w:rsidDel="00693C16">
          <w:delText>A</w:delText>
        </w:r>
      </w:del>
      <w:ins w:id="1039" w:author="Aris Papasakellariou 1" w:date="2023-08-30T20:19:00Z">
        <w:r w:rsidRPr="0059124C">
          <w:t>a</w:t>
        </w:r>
      </w:ins>
      <w:r w:rsidR="00F558C9" w:rsidRPr="0059124C">
        <w:t xml:space="preserve">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is a number of cyclic shift pairs for the resource pool provided by </w:t>
      </w:r>
      <w:proofErr w:type="spellStart"/>
      <w:r w:rsidR="00F558C9" w:rsidRPr="0059124C">
        <w:rPr>
          <w:i/>
        </w:rPr>
        <w:t>sl</w:t>
      </w:r>
      <w:proofErr w:type="spellEnd"/>
      <w:r w:rsidR="00F558C9" w:rsidRPr="0059124C">
        <w:rPr>
          <w:i/>
        </w:rPr>
        <w:t>-</w:t>
      </w:r>
      <w:proofErr w:type="spellStart"/>
      <w:r w:rsidR="00F558C9" w:rsidRPr="0059124C">
        <w:rPr>
          <w:i/>
        </w:rPr>
        <w:t>NumMuxCS</w:t>
      </w:r>
      <w:proofErr w:type="spellEnd"/>
      <w:r w:rsidR="00F558C9" w:rsidRPr="0059124C">
        <w:rPr>
          <w:i/>
        </w:rPr>
        <w:t>-Pair</w:t>
      </w:r>
      <w:r w:rsidR="00F558C9" w:rsidRPr="0059124C">
        <w:t xml:space="preserve"> and, based on an indication by </w:t>
      </w:r>
      <w:proofErr w:type="spellStart"/>
      <w:r w:rsidR="00F558C9" w:rsidRPr="0059124C">
        <w:rPr>
          <w:i/>
        </w:rPr>
        <w:t>sl</w:t>
      </w:r>
      <w:proofErr w:type="spellEnd"/>
      <w:r w:rsidR="00F558C9" w:rsidRPr="0059124C">
        <w:rPr>
          <w:i/>
        </w:rPr>
        <w:t>-PSFCH-</w:t>
      </w:r>
      <w:proofErr w:type="spellStart"/>
      <w:r w:rsidR="00F558C9" w:rsidRPr="0059124C">
        <w:rPr>
          <w:i/>
        </w:rPr>
        <w:t>CandidateResourceType</w:t>
      </w:r>
      <w:proofErr w:type="spellEnd"/>
      <w:r w:rsidR="00F558C9" w:rsidRPr="0059124C">
        <w:t>,</w:t>
      </w:r>
    </w:p>
    <w:p w14:paraId="59299017" w14:textId="77777777" w:rsidR="00F558C9" w:rsidRPr="0059124C" w:rsidRDefault="00F558C9" w:rsidP="00F558C9">
      <w:pPr>
        <w:pStyle w:val="B1"/>
      </w:pPr>
      <w:r w:rsidRPr="0059124C">
        <w:t>-</w:t>
      </w:r>
      <w:r w:rsidRPr="0059124C">
        <w:tab/>
      </w:r>
      <w:proofErr w:type="spellStart"/>
      <w:r w:rsidRPr="0059124C">
        <w:rPr>
          <w:lang w:val="en-US"/>
        </w:rPr>
        <w:t>i</w:t>
      </w:r>
      <w:proofErr w:type="spellEnd"/>
      <w:r w:rsidRPr="0059124C">
        <w:t xml:space="preserve">f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configured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and the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PRBs are </w:t>
      </w:r>
      <w:r w:rsidRPr="0059124C">
        <w:rPr>
          <w:rFonts w:eastAsia="Malgun Gothic"/>
        </w:rPr>
        <w:t>associated with the starting sub-channel of the corresponding PSSCH</w:t>
      </w:r>
      <w:r w:rsidRPr="0059124C">
        <w:t xml:space="preserve"> </w:t>
      </w:r>
    </w:p>
    <w:p w14:paraId="2A89ACAE" w14:textId="77777777" w:rsidR="00F558C9" w:rsidRPr="0059124C" w:rsidRDefault="00F558C9" w:rsidP="00F558C9">
      <w:pPr>
        <w:pStyle w:val="B1"/>
        <w:rPr>
          <w:lang w:val="en-US"/>
        </w:rPr>
      </w:pPr>
      <w:r w:rsidRPr="0059124C">
        <w:t>-</w:t>
      </w:r>
      <w:r w:rsidRPr="0059124C">
        <w:tab/>
      </w:r>
      <w:proofErr w:type="spellStart"/>
      <w:r w:rsidRPr="0059124C">
        <w:rPr>
          <w:lang w:val="en-US"/>
        </w:rPr>
        <w:t>i</w:t>
      </w:r>
      <w:proofErr w:type="spellEnd"/>
      <w:r w:rsidRPr="0059124C">
        <w:t xml:space="preserve">f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configured as </w:t>
      </w:r>
      <w:proofErr w:type="spellStart"/>
      <w:r w:rsidRPr="0059124C">
        <w:rPr>
          <w:i/>
        </w:rPr>
        <w:t>allocSubCH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9124C">
        <w:rPr>
          <w:lang w:val="en-US"/>
        </w:rPr>
        <w:t xml:space="preserve"> PRBs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EB25F61" w14:textId="77777777" w:rsidR="00F558C9" w:rsidRPr="0059124C" w:rsidRDefault="00F558C9" w:rsidP="00F558C9">
      <w:pPr>
        <w:pStyle w:val="B1"/>
      </w:pPr>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p>
    <w:p w14:paraId="1C021A14" w14:textId="77777777" w:rsidR="00F558C9" w:rsidRPr="0059124C" w:rsidRDefault="00F558C9" w:rsidP="00F558C9">
      <w:r w:rsidRPr="0059124C">
        <w:t xml:space="preserve">The PSFCH resources are first indexed according to an ascending order of the PRB index, from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PRBs,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p>
    <w:p w14:paraId="1FB21619" w14:textId="0840CB0E" w:rsidR="00D25170" w:rsidRPr="0059124C" w:rsidRDefault="00D25170" w:rsidP="00D25170">
      <w:pPr>
        <w:rPr>
          <w:ins w:id="1040" w:author="Aris Papasakellariou 1" w:date="2023-08-30T20:21:00Z"/>
        </w:rPr>
      </w:pPr>
      <w:ins w:id="1041" w:author="Aris Papasakellariou 1" w:date="2023-08-30T20:21:00Z">
        <w:r w:rsidRPr="0059124C">
          <w:t>For operation with shared spectrum channel access</w:t>
        </w:r>
      </w:ins>
      <w:ins w:id="1042" w:author="Aris Papasakellariou 1" w:date="2023-08-30T20:28:00Z">
        <w:r w:rsidR="00516DBF" w:rsidRPr="0059124C">
          <w:t xml:space="preserve"> and</w:t>
        </w:r>
      </w:ins>
      <w:ins w:id="1043" w:author="Aris Papasakellariou 1" w:date="2023-08-30T20:21:00Z">
        <w:r w:rsidRPr="0059124C">
          <w:t xml:space="preserve"> for </w:t>
        </w:r>
        <w:r w:rsidRPr="0059124C">
          <w:rPr>
            <w:iCs/>
          </w:rPr>
          <w:t xml:space="preserve">the </w:t>
        </w:r>
      </w:ins>
      <m:oMath>
        <m:r>
          <w:ins w:id="1044" w:author="Aris Papasakellariou 1" w:date="2023-08-30T20:21:00Z">
            <w:rPr>
              <w:rFonts w:ascii="Cambria Math" w:hAnsi="Cambria Math"/>
            </w:rPr>
            <m:t>n</m:t>
          </w:ins>
        </m:r>
      </m:oMath>
      <w:ins w:id="1045" w:author="Aris Papasakellariou 1" w:date="2023-08-30T20:21:00Z">
        <w:r w:rsidRPr="0059124C">
          <w:rPr>
            <w:iCs/>
          </w:rPr>
          <w:t>-th candidate PSFCH transmission occasion,</w:t>
        </w:r>
        <w:r w:rsidRPr="0059124C">
          <w:t xml:space="preserve"> a UE determines a number of PSFCH resources available for multiplexing HARQ-ACK or conflict information in a PSFCH transmission as </w:t>
        </w:r>
      </w:ins>
      <m:oMath>
        <m:sSubSup>
          <m:sSubSupPr>
            <m:ctrlPr>
              <w:ins w:id="1046" w:author="Aris Papasakellariou 1" w:date="2023-08-30T20:21:00Z">
                <w:rPr>
                  <w:rFonts w:ascii="Cambria Math" w:hAnsi="Cambria Math"/>
                  <w:i/>
                </w:rPr>
              </w:ins>
            </m:ctrlPr>
          </m:sSubSupPr>
          <m:e>
            <m:r>
              <w:ins w:id="1047" w:author="Aris Papasakellariou 1" w:date="2023-08-30T20:21:00Z">
                <w:rPr>
                  <w:rFonts w:ascii="Cambria Math"/>
                </w:rPr>
                <m:t>R</m:t>
              </w:ins>
            </m:r>
          </m:e>
          <m:sub>
            <m:r>
              <w:ins w:id="1048" w:author="Aris Papasakellariou 1" w:date="2023-08-30T20:21:00Z">
                <m:rPr>
                  <m:nor/>
                </m:rPr>
                <w:rPr>
                  <w:rFonts w:ascii="Cambria Math"/>
                </w:rPr>
                <m:t xml:space="preserve">PRB, </m:t>
              </w:ins>
            </m:r>
            <m:r>
              <w:ins w:id="1049" w:author="Aris Papasakellariou 1" w:date="2023-08-30T20:21:00Z">
                <m:rPr>
                  <m:sty m:val="p"/>
                </m:rPr>
                <w:rPr>
                  <w:rFonts w:ascii="Cambria Math"/>
                </w:rPr>
                <m:t>CS</m:t>
              </w:ins>
            </m:r>
            <m:ctrlPr>
              <w:ins w:id="1050" w:author="Aris Papasakellariou 1" w:date="2023-08-30T20:21:00Z">
                <w:rPr>
                  <w:rFonts w:ascii="Cambria Math" w:hAnsi="Cambria Math"/>
                </w:rPr>
              </w:ins>
            </m:ctrlPr>
          </m:sub>
          <m:sup>
            <m:r>
              <w:ins w:id="1051" w:author="Aris Papasakellariou 1" w:date="2023-08-30T20:21:00Z">
                <m:rPr>
                  <m:nor/>
                </m:rPr>
                <w:rPr>
                  <w:rFonts w:ascii="Cambria Math"/>
                </w:rPr>
                <m:t>PSFCH</m:t>
              </w:ins>
            </m:r>
            <m:ctrlPr>
              <w:ins w:id="1052" w:author="Aris Papasakellariou 1" w:date="2023-08-30T20:21:00Z">
                <w:rPr>
                  <w:rFonts w:ascii="Cambria Math" w:hAnsi="Cambria Math"/>
                </w:rPr>
              </w:ins>
            </m:ctrlPr>
          </m:sup>
        </m:sSubSup>
        <m:r>
          <w:ins w:id="1053" w:author="Aris Papasakellariou 1" w:date="2023-08-30T20:21:00Z">
            <w:rPr>
              <w:rFonts w:ascii="Cambria Math" w:hAnsi="Cambria Math"/>
            </w:rPr>
            <m:t>=</m:t>
          </w:ins>
        </m:r>
        <m:sSubSup>
          <m:sSubSupPr>
            <m:ctrlPr>
              <w:ins w:id="1054" w:author="Aris Papasakellariou 1" w:date="2023-08-30T20:21:00Z">
                <w:rPr>
                  <w:rFonts w:ascii="Cambria Math" w:hAnsi="Cambria Math"/>
                  <w:i/>
                </w:rPr>
              </w:ins>
            </m:ctrlPr>
          </m:sSubSupPr>
          <m:e>
            <m:r>
              <w:ins w:id="1055" w:author="Aris Papasakellariou 1" w:date="2023-08-30T20:21:00Z">
                <w:rPr>
                  <w:rFonts w:ascii="Cambria Math"/>
                </w:rPr>
                <m:t>N</m:t>
              </w:ins>
            </m:r>
          </m:e>
          <m:sub>
            <m:r>
              <w:ins w:id="1056" w:author="Aris Papasakellariou 1" w:date="2023-08-30T20:21:00Z">
                <m:rPr>
                  <m:nor/>
                </m:rPr>
                <w:rPr>
                  <w:rFonts w:ascii="Cambria Math"/>
                </w:rPr>
                <m:t xml:space="preserve">type </m:t>
              </w:ins>
            </m:r>
            <m:ctrlPr>
              <w:ins w:id="1057" w:author="Aris Papasakellariou 1" w:date="2023-08-30T20:21:00Z">
                <w:rPr>
                  <w:rFonts w:ascii="Cambria Math" w:hAnsi="Cambria Math"/>
                </w:rPr>
              </w:ins>
            </m:ctrlPr>
          </m:sub>
          <m:sup>
            <m:r>
              <w:ins w:id="1058" w:author="Aris Papasakellariou 1" w:date="2023-08-30T20:21:00Z">
                <m:rPr>
                  <m:nor/>
                </m:rPr>
                <w:rPr>
                  <w:rFonts w:ascii="Cambria Math"/>
                </w:rPr>
                <m:t>PSFCH</m:t>
              </w:ins>
            </m:r>
            <m:ctrlPr>
              <w:ins w:id="1059" w:author="Aris Papasakellariou 1" w:date="2023-08-30T20:21:00Z">
                <w:rPr>
                  <w:rFonts w:ascii="Cambria Math" w:hAnsi="Cambria Math"/>
                </w:rPr>
              </w:ins>
            </m:ctrlPr>
          </m:sup>
        </m:sSubSup>
        <m:r>
          <w:ins w:id="1060" w:author="Aris Papasakellariou 1" w:date="2023-08-30T20:21:00Z">
            <w:rPr>
              <w:rFonts w:ascii="Cambria Math" w:hAnsi="Cambria Math"/>
            </w:rPr>
            <m:t>⋅M⋅</m:t>
          </w:ins>
        </m:r>
        <m:sSubSup>
          <m:sSubSupPr>
            <m:ctrlPr>
              <w:ins w:id="1061" w:author="Aris Papasakellariou 1" w:date="2023-08-30T20:21:00Z">
                <w:rPr>
                  <w:rFonts w:ascii="Cambria Math" w:hAnsi="Cambria Math"/>
                  <w:i/>
                </w:rPr>
              </w:ins>
            </m:ctrlPr>
          </m:sSubSupPr>
          <m:e>
            <m:r>
              <w:ins w:id="1062" w:author="Aris Papasakellariou 1" w:date="2023-08-30T20:21:00Z">
                <w:rPr>
                  <w:rFonts w:ascii="Cambria Math"/>
                </w:rPr>
                <m:t>N</m:t>
              </w:ins>
            </m:r>
          </m:e>
          <m:sub>
            <m:r>
              <w:ins w:id="1063" w:author="Aris Papasakellariou 1" w:date="2023-08-30T20:21:00Z">
                <m:rPr>
                  <m:nor/>
                </m:rPr>
                <w:rPr>
                  <w:rFonts w:ascii="Cambria Math"/>
                </w:rPr>
                <m:t>CS</m:t>
              </w:ins>
            </m:r>
            <m:ctrlPr>
              <w:ins w:id="1064" w:author="Aris Papasakellariou 1" w:date="2023-08-30T20:21:00Z">
                <w:rPr>
                  <w:rFonts w:ascii="Cambria Math" w:hAnsi="Cambria Math"/>
                </w:rPr>
              </w:ins>
            </m:ctrlPr>
          </m:sub>
          <m:sup>
            <m:r>
              <w:ins w:id="1065" w:author="Aris Papasakellariou 1" w:date="2023-08-30T20:21:00Z">
                <m:rPr>
                  <m:nor/>
                </m:rPr>
                <w:rPr>
                  <w:rFonts w:ascii="Cambria Math"/>
                </w:rPr>
                <m:t>PSFCH</m:t>
              </w:ins>
            </m:r>
            <m:ctrlPr>
              <w:ins w:id="1066" w:author="Aris Papasakellariou 1" w:date="2023-08-30T20:21:00Z">
                <w:rPr>
                  <w:rFonts w:ascii="Cambria Math" w:hAnsi="Cambria Math"/>
                </w:rPr>
              </w:ins>
            </m:ctrlPr>
          </m:sup>
        </m:sSubSup>
      </m:oMath>
      <w:ins w:id="1067" w:author="Aris Papasakellariou 1" w:date="2023-08-30T20:21:00Z">
        <w:r w:rsidRPr="0059124C">
          <w:t xml:space="preserve"> where </w:t>
        </w:r>
      </w:ins>
      <m:oMath>
        <m:sSubSup>
          <m:sSubSupPr>
            <m:ctrlPr>
              <w:ins w:id="1068" w:author="Aris Papasakellariou 1" w:date="2023-08-30T20:21:00Z">
                <w:rPr>
                  <w:rFonts w:ascii="Cambria Math" w:hAnsi="Cambria Math"/>
                  <w:i/>
                </w:rPr>
              </w:ins>
            </m:ctrlPr>
          </m:sSubSupPr>
          <m:e>
            <m:r>
              <w:ins w:id="1069" w:author="Aris Papasakellariou 1" w:date="2023-08-30T20:21:00Z">
                <w:rPr>
                  <w:rFonts w:ascii="Cambria Math"/>
                </w:rPr>
                <m:t>N</m:t>
              </w:ins>
            </m:r>
          </m:e>
          <m:sub>
            <m:r>
              <w:ins w:id="1070" w:author="Aris Papasakellariou 1" w:date="2023-08-30T20:21:00Z">
                <m:rPr>
                  <m:nor/>
                </m:rPr>
                <w:rPr>
                  <w:rFonts w:ascii="Cambria Math"/>
                </w:rPr>
                <m:t>CS</m:t>
              </w:ins>
            </m:r>
            <m:ctrlPr>
              <w:ins w:id="1071" w:author="Aris Papasakellariou 1" w:date="2023-08-30T20:21:00Z">
                <w:rPr>
                  <w:rFonts w:ascii="Cambria Math" w:hAnsi="Cambria Math"/>
                </w:rPr>
              </w:ins>
            </m:ctrlPr>
          </m:sub>
          <m:sup>
            <m:r>
              <w:ins w:id="1072" w:author="Aris Papasakellariou 1" w:date="2023-08-30T20:21:00Z">
                <m:rPr>
                  <m:nor/>
                </m:rPr>
                <w:rPr>
                  <w:rFonts w:ascii="Cambria Math"/>
                </w:rPr>
                <m:t>PSFCH</m:t>
              </w:ins>
            </m:r>
            <m:ctrlPr>
              <w:ins w:id="1073" w:author="Aris Papasakellariou 1" w:date="2023-08-30T20:21:00Z">
                <w:rPr>
                  <w:rFonts w:ascii="Cambria Math" w:hAnsi="Cambria Math"/>
                </w:rPr>
              </w:ins>
            </m:ctrlPr>
          </m:sup>
        </m:sSubSup>
      </m:oMath>
      <w:ins w:id="1074" w:author="Aris Papasakellariou 1" w:date="2023-08-30T20:21:00Z">
        <w:r w:rsidRPr="0059124C">
          <w:t xml:space="preserve"> is a number of cyclic shift pairs for the resource pool provided by </w:t>
        </w:r>
        <w:proofErr w:type="spellStart"/>
        <w:r w:rsidRPr="0059124C">
          <w:rPr>
            <w:i/>
          </w:rPr>
          <w:t>sl</w:t>
        </w:r>
        <w:proofErr w:type="spellEnd"/>
        <w:r w:rsidRPr="0059124C">
          <w:rPr>
            <w:i/>
          </w:rPr>
          <w:t>-</w:t>
        </w:r>
        <w:proofErr w:type="spellStart"/>
        <w:r w:rsidRPr="0059124C">
          <w:rPr>
            <w:i/>
          </w:rPr>
          <w:t>NumMuxCS</w:t>
        </w:r>
        <w:proofErr w:type="spellEnd"/>
        <w:r w:rsidRPr="0059124C">
          <w:rPr>
            <w:i/>
          </w:rPr>
          <w:t>-Pair</w:t>
        </w:r>
        <w:r w:rsidRPr="0059124C">
          <w:t xml:space="preserve"> and, based on an indication by </w:t>
        </w:r>
        <w:proofErr w:type="spellStart"/>
        <w:r w:rsidRPr="0059124C">
          <w:rPr>
            <w:i/>
          </w:rPr>
          <w:t>sl</w:t>
        </w:r>
        <w:proofErr w:type="spellEnd"/>
        <w:r w:rsidRPr="0059124C">
          <w:rPr>
            <w:i/>
          </w:rPr>
          <w:t>-PSFCH-</w:t>
        </w:r>
        <w:proofErr w:type="spellStart"/>
        <w:r w:rsidRPr="0059124C">
          <w:rPr>
            <w:i/>
          </w:rPr>
          <w:t>CandidateResourceType</w:t>
        </w:r>
        <w:proofErr w:type="spellEnd"/>
      </w:ins>
    </w:p>
    <w:p w14:paraId="0E067954" w14:textId="058A40AB" w:rsidR="00D25170" w:rsidRPr="0059124C" w:rsidRDefault="00D25170" w:rsidP="00D25170">
      <w:pPr>
        <w:pStyle w:val="B1"/>
        <w:rPr>
          <w:ins w:id="1075" w:author="Aris Papasakellariou 1" w:date="2023-08-30T20:21:00Z"/>
        </w:rPr>
      </w:pPr>
      <w:ins w:id="1076" w:author="Aris Papasakellariou 1" w:date="2023-08-30T20:21:00Z">
        <w:r w:rsidRPr="0059124C">
          <w:t>-</w:t>
        </w:r>
        <w:r w:rsidRPr="0059124C">
          <w:tab/>
        </w:r>
      </w:ins>
      <w:ins w:id="1077" w:author="Aris Papasakellariou 1" w:date="2023-08-30T20:30:00Z">
        <w:r w:rsidR="00516DBF" w:rsidRPr="0059124C">
          <w:rPr>
            <w:lang w:val="en-US"/>
          </w:rPr>
          <w:t>if</w:t>
        </w:r>
      </w:ins>
      <w:ins w:id="1078" w:author="Aris Papasakellariou 1" w:date="2023-08-30T20:21:00Z">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w:t>
        </w:r>
      </w:ins>
      <w:ins w:id="1079" w:author="Aris Papasakellariou 1" w:date="2023-08-30T20:30:00Z">
        <w:r w:rsidR="00516DBF" w:rsidRPr="0059124C">
          <w:t>indicated</w:t>
        </w:r>
      </w:ins>
      <w:ins w:id="1080" w:author="Aris Papasakellariou 1" w:date="2023-08-30T20:21:00Z">
        <w:r w:rsidRPr="0059124C">
          <w:t xml:space="preserve"> as </w:t>
        </w:r>
        <w:proofErr w:type="spellStart"/>
        <w:r w:rsidRPr="0059124C">
          <w:rPr>
            <w:i/>
          </w:rPr>
          <w:t>startSubCH</w:t>
        </w:r>
        <w:proofErr w:type="spellEnd"/>
        <w:r w:rsidRPr="0059124C">
          <w:t xml:space="preserve">, </w:t>
        </w:r>
      </w:ins>
      <m:oMath>
        <m:sSubSup>
          <m:sSubSupPr>
            <m:ctrlPr>
              <w:ins w:id="1081" w:author="Aris Papasakellariou 1" w:date="2023-08-30T20:21:00Z">
                <w:rPr>
                  <w:rFonts w:ascii="Cambria Math" w:hAnsi="Cambria Math"/>
                  <w:i/>
                </w:rPr>
              </w:ins>
            </m:ctrlPr>
          </m:sSubSupPr>
          <m:e>
            <m:r>
              <w:ins w:id="1082" w:author="Aris Papasakellariou 1" w:date="2023-08-30T20:21:00Z">
                <w:rPr>
                  <w:rFonts w:ascii="Cambria Math"/>
                </w:rPr>
                <m:t>N</m:t>
              </w:ins>
            </m:r>
          </m:e>
          <m:sub>
            <m:r>
              <w:ins w:id="1083" w:author="Aris Papasakellariou 1" w:date="2023-08-30T20:21:00Z">
                <m:rPr>
                  <m:nor/>
                </m:rPr>
                <w:rPr>
                  <w:rFonts w:ascii="Cambria Math"/>
                </w:rPr>
                <m:t xml:space="preserve">type </m:t>
              </w:ins>
            </m:r>
            <m:ctrlPr>
              <w:ins w:id="1084" w:author="Aris Papasakellariou 1" w:date="2023-08-30T20:21:00Z">
                <w:rPr>
                  <w:rFonts w:ascii="Cambria Math" w:hAnsi="Cambria Math"/>
                </w:rPr>
              </w:ins>
            </m:ctrlPr>
          </m:sub>
          <m:sup>
            <m:r>
              <w:ins w:id="1085" w:author="Aris Papasakellariou 1" w:date="2023-08-30T20:21:00Z">
                <m:rPr>
                  <m:nor/>
                </m:rPr>
                <w:rPr>
                  <w:rFonts w:ascii="Cambria Math"/>
                </w:rPr>
                <m:t>PSFCH</m:t>
              </w:ins>
            </m:r>
            <m:ctrlPr>
              <w:ins w:id="1086" w:author="Aris Papasakellariou 1" w:date="2023-08-30T20:21:00Z">
                <w:rPr>
                  <w:rFonts w:ascii="Cambria Math" w:hAnsi="Cambria Math"/>
                </w:rPr>
              </w:ins>
            </m:ctrlPr>
          </m:sup>
        </m:sSubSup>
        <m:r>
          <w:ins w:id="1087" w:author="Aris Papasakellariou 1" w:date="2023-08-30T20:21:00Z">
            <w:rPr>
              <w:rFonts w:ascii="Cambria Math" w:hAnsi="Cambria Math"/>
            </w:rPr>
            <m:t>=1</m:t>
          </w:ins>
        </m:r>
      </m:oMath>
      <w:ins w:id="1088" w:author="Aris Papasakellariou 1" w:date="2023-08-30T20:29:00Z">
        <w:r w:rsidR="00516DBF" w:rsidRPr="0059124C">
          <w:t>,</w:t>
        </w:r>
      </w:ins>
      <w:ins w:id="1089" w:author="Aris Papasakellariou 1" w:date="2023-08-30T20:21:00Z">
        <w:r w:rsidRPr="0059124C">
          <w:t xml:space="preserve"> </w:t>
        </w:r>
      </w:ins>
      <m:oMath>
        <m:r>
          <w:ins w:id="1090" w:author="Aris Papasakellariou 1" w:date="2023-08-30T20:21:00Z">
            <w:rPr>
              <w:rFonts w:ascii="Cambria Math" w:hAnsi="Cambria Math"/>
            </w:rPr>
            <m:t>M=</m:t>
          </w:ins>
        </m:r>
        <m:sSubSup>
          <m:sSubSupPr>
            <m:ctrlPr>
              <w:ins w:id="1091" w:author="Aris Papasakellariou 1" w:date="2023-08-30T20:21:00Z">
                <w:rPr>
                  <w:rFonts w:ascii="Cambria Math" w:hAnsi="Cambria Math"/>
                  <w:i/>
                </w:rPr>
              </w:ins>
            </m:ctrlPr>
          </m:sSubSupPr>
          <m:e>
            <m:r>
              <w:ins w:id="1092" w:author="Aris Papasakellariou 1" w:date="2023-08-30T20:21:00Z">
                <w:rPr>
                  <w:rFonts w:ascii="Cambria Math"/>
                </w:rPr>
                <m:t>M</m:t>
              </w:ins>
            </m:r>
          </m:e>
          <m:sub>
            <m:r>
              <w:ins w:id="1093" w:author="Aris Papasakellariou 1" w:date="2023-08-30T20:21:00Z">
                <m:rPr>
                  <m:nor/>
                </m:rPr>
                <w:rPr>
                  <w:rFonts w:ascii="Cambria Math"/>
                </w:rPr>
                <m:t xml:space="preserve">subch, </m:t>
              </w:ins>
            </m:r>
            <m:r>
              <w:ins w:id="1094" w:author="Aris Papasakellariou 1" w:date="2023-08-30T20:21:00Z">
                <m:rPr>
                  <m:sty m:val="p"/>
                </m:rPr>
                <w:rPr>
                  <w:rFonts w:ascii="Cambria Math"/>
                </w:rPr>
                <m:t>slot,</m:t>
              </w:ins>
            </m:r>
            <m:r>
              <w:ins w:id="1095" w:author="Aris Papasakellariou 1" w:date="2023-08-30T20:21:00Z">
                <w:rPr>
                  <w:rFonts w:ascii="Cambria Math"/>
                </w:rPr>
                <m:t>k</m:t>
              </w:ins>
            </m:r>
            <m:ctrlPr>
              <w:ins w:id="1096" w:author="Aris Papasakellariou 1" w:date="2023-08-30T20:21:00Z">
                <w:rPr>
                  <w:rFonts w:ascii="Cambria Math" w:hAnsi="Cambria Math"/>
                </w:rPr>
              </w:ins>
            </m:ctrlPr>
          </m:sub>
          <m:sup>
            <w:proofErr w:type="gramStart"/>
            <m:r>
              <w:ins w:id="1097" w:author="Aris Papasakellariou 1" w:date="2023-08-30T20:21:00Z">
                <m:rPr>
                  <m:nor/>
                </m:rPr>
                <w:rPr>
                  <w:rFonts w:ascii="Cambria Math"/>
                </w:rPr>
                <m:t>PSFCH,</m:t>
              </w:ins>
            </m:r>
            <m:r>
              <w:ins w:id="1098" w:author="Aris Papasakellariou 1" w:date="2023-08-30T20:21:00Z">
                <m:rPr>
                  <m:nor/>
                </m:rPr>
                <w:rPr>
                  <w:rFonts w:ascii="Cambria Math"/>
                  <w:i/>
                </w:rPr>
                <m:t>n</m:t>
              </w:ins>
            </m:r>
            <w:proofErr w:type="gramEnd"/>
            <m:ctrlPr>
              <w:ins w:id="1099" w:author="Aris Papasakellariou 1" w:date="2023-08-30T20:21:00Z">
                <w:rPr>
                  <w:rFonts w:ascii="Cambria Math" w:hAnsi="Cambria Math"/>
                </w:rPr>
              </w:ins>
            </m:ctrlPr>
          </m:sup>
        </m:sSubSup>
      </m:oMath>
      <w:ins w:id="1100" w:author="Aris Papasakellariou 1" w:date="2023-08-30T20:21:00Z">
        <w:r w:rsidRPr="0059124C">
          <w:rPr>
            <w:lang w:val="en-US"/>
          </w:rPr>
          <w:t>, and the</w:t>
        </w:r>
        <w:r w:rsidRPr="0059124C">
          <w:t xml:space="preserve"> </w:t>
        </w:r>
      </w:ins>
      <m:oMath>
        <m:sSubSup>
          <m:sSubSupPr>
            <m:ctrlPr>
              <w:ins w:id="1101" w:author="Aris Papasakellariou 1" w:date="2023-08-30T20:21:00Z">
                <w:rPr>
                  <w:rFonts w:ascii="Cambria Math" w:hAnsi="Cambria Math"/>
                  <w:i/>
                </w:rPr>
              </w:ins>
            </m:ctrlPr>
          </m:sSubSupPr>
          <m:e>
            <m:r>
              <w:ins w:id="1102" w:author="Aris Papasakellariou 1" w:date="2023-08-30T20:21:00Z">
                <w:rPr>
                  <w:rFonts w:ascii="Cambria Math"/>
                </w:rPr>
                <m:t>N</m:t>
              </w:ins>
            </m:r>
          </m:e>
          <m:sub>
            <m:r>
              <w:ins w:id="1103" w:author="Aris Papasakellariou 1" w:date="2023-08-30T20:21:00Z">
                <m:rPr>
                  <m:nor/>
                </m:rPr>
                <w:rPr>
                  <w:rFonts w:ascii="Cambria Math"/>
                </w:rPr>
                <m:t xml:space="preserve">type </m:t>
              </w:ins>
            </m:r>
            <m:ctrlPr>
              <w:ins w:id="1104" w:author="Aris Papasakellariou 1" w:date="2023-08-30T20:21:00Z">
                <w:rPr>
                  <w:rFonts w:ascii="Cambria Math" w:hAnsi="Cambria Math"/>
                </w:rPr>
              </w:ins>
            </m:ctrlPr>
          </m:sub>
          <m:sup>
            <m:r>
              <w:ins w:id="1105" w:author="Aris Papasakellariou 1" w:date="2023-08-30T20:21:00Z">
                <m:rPr>
                  <m:nor/>
                </m:rPr>
                <w:rPr>
                  <w:rFonts w:ascii="Cambria Math"/>
                </w:rPr>
                <m:t>PSFCH</m:t>
              </w:ins>
            </m:r>
            <m:ctrlPr>
              <w:ins w:id="1106" w:author="Aris Papasakellariou 1" w:date="2023-08-30T20:21:00Z">
                <w:rPr>
                  <w:rFonts w:ascii="Cambria Math" w:hAnsi="Cambria Math"/>
                </w:rPr>
              </w:ins>
            </m:ctrlPr>
          </m:sup>
        </m:sSubSup>
        <m:r>
          <w:ins w:id="1107" w:author="Aris Papasakellariou 1" w:date="2023-08-30T20:21:00Z">
            <w:rPr>
              <w:rFonts w:ascii="Cambria Math" w:hAnsi="Cambria Math"/>
            </w:rPr>
            <m:t>⋅M</m:t>
          </w:ins>
        </m:r>
      </m:oMath>
      <w:ins w:id="1108" w:author="Aris Papasakellariou 1" w:date="2023-08-30T20:21:00Z">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ins>
      <w:ins w:id="1109" w:author="Aris Papasakellariou 1" w:date="2023-08-30T20:30:00Z">
        <w:r w:rsidR="00516DBF" w:rsidRPr="0059124C">
          <w:rPr>
            <w:rFonts w:eastAsia="Malgun Gothic"/>
          </w:rPr>
          <w:t>first</w:t>
        </w:r>
      </w:ins>
      <w:ins w:id="1110" w:author="Aris Papasakellariou 1" w:date="2023-08-30T20:21:00Z">
        <w:r w:rsidRPr="0059124C">
          <w:rPr>
            <w:rFonts w:eastAsia="Malgun Gothic"/>
          </w:rPr>
          <w:t xml:space="preserve"> sub-channel </w:t>
        </w:r>
        <w:r w:rsidRPr="0059124C">
          <w:rPr>
            <w:rFonts w:eastAsia="Malgun Gothic"/>
            <w:lang w:val="en-US"/>
          </w:rPr>
          <w:t xml:space="preserve">within the RB-set </w:t>
        </w:r>
      </w:ins>
      <w:ins w:id="1111" w:author="Aris Papasakellariou 1" w:date="2023-08-30T20:30:00Z">
        <w:r w:rsidR="00516DBF" w:rsidRPr="0059124C">
          <w:rPr>
            <w:rFonts w:eastAsia="Malgun Gothic"/>
            <w:lang w:val="en-US"/>
          </w:rPr>
          <w:t xml:space="preserve">with smallest index </w:t>
        </w:r>
      </w:ins>
      <w:ins w:id="1112" w:author="Aris Papasakellariou 1" w:date="2023-08-30T20:21:00Z">
        <w:r w:rsidRPr="0059124C">
          <w:rPr>
            <w:rFonts w:eastAsia="Malgun Gothic"/>
          </w:rPr>
          <w:t>of the corresponding PSSCH</w:t>
        </w:r>
        <w:r w:rsidRPr="0059124C">
          <w:t xml:space="preserve"> </w:t>
        </w:r>
      </w:ins>
    </w:p>
    <w:p w14:paraId="2969407E" w14:textId="6C54E1F9" w:rsidR="00D25170" w:rsidRPr="0059124C" w:rsidRDefault="00D25170" w:rsidP="00D25170">
      <w:pPr>
        <w:pStyle w:val="B1"/>
        <w:rPr>
          <w:ins w:id="1113" w:author="Aris Papasakellariou 1" w:date="2023-08-30T20:21:00Z"/>
          <w:lang w:val="en-US"/>
        </w:rPr>
      </w:pPr>
      <w:ins w:id="1114" w:author="Aris Papasakellariou 1" w:date="2023-08-30T20:21:00Z">
        <w:r w:rsidRPr="0059124C">
          <w:t>-</w:t>
        </w:r>
        <w:r w:rsidRPr="0059124C">
          <w:tab/>
        </w:r>
      </w:ins>
      <w:ins w:id="1115" w:author="Aris Papasakellariou 1" w:date="2023-08-30T20:31:00Z">
        <w:r w:rsidR="00516DBF" w:rsidRPr="0059124C">
          <w:rPr>
            <w:lang w:val="en-US"/>
          </w:rPr>
          <w:t>if</w:t>
        </w:r>
      </w:ins>
      <w:ins w:id="1116" w:author="Aris Papasakellariou 1" w:date="2023-08-30T20:21:00Z">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w:t>
        </w:r>
      </w:ins>
      <w:ins w:id="1117" w:author="Aris Papasakellariou 1" w:date="2023-08-30T20:31:00Z">
        <w:r w:rsidR="00516DBF" w:rsidRPr="0059124C">
          <w:t>indicated</w:t>
        </w:r>
      </w:ins>
      <w:ins w:id="1118" w:author="Aris Papasakellariou 1" w:date="2023-08-30T20:21:00Z">
        <w:r w:rsidRPr="0059124C">
          <w:t xml:space="preserve"> as </w:t>
        </w:r>
        <w:proofErr w:type="spellStart"/>
        <w:r w:rsidRPr="0059124C">
          <w:rPr>
            <w:i/>
          </w:rPr>
          <w:t>allocSubCH</w:t>
        </w:r>
        <w:proofErr w:type="spellEnd"/>
        <w:r w:rsidRPr="0059124C">
          <w:t xml:space="preserve">, </w:t>
        </w:r>
      </w:ins>
      <m:oMath>
        <m:sSubSup>
          <m:sSubSupPr>
            <m:ctrlPr>
              <w:ins w:id="1119" w:author="Aris Papasakellariou 1" w:date="2023-08-30T20:21:00Z">
                <w:rPr>
                  <w:rFonts w:ascii="Cambria Math" w:hAnsi="Cambria Math"/>
                  <w:i/>
                </w:rPr>
              </w:ins>
            </m:ctrlPr>
          </m:sSubSupPr>
          <m:e>
            <m:r>
              <w:ins w:id="1120" w:author="Aris Papasakellariou 1" w:date="2023-08-30T20:21:00Z">
                <w:rPr>
                  <w:rFonts w:ascii="Cambria Math"/>
                </w:rPr>
                <m:t>N</m:t>
              </w:ins>
            </m:r>
          </m:e>
          <m:sub>
            <m:r>
              <w:ins w:id="1121" w:author="Aris Papasakellariou 1" w:date="2023-08-30T20:21:00Z">
                <m:rPr>
                  <m:nor/>
                </m:rPr>
                <w:rPr>
                  <w:rFonts w:ascii="Cambria Math"/>
                </w:rPr>
                <m:t xml:space="preserve">type </m:t>
              </w:ins>
            </m:r>
            <m:ctrlPr>
              <w:ins w:id="1122" w:author="Aris Papasakellariou 1" w:date="2023-08-30T20:21:00Z">
                <w:rPr>
                  <w:rFonts w:ascii="Cambria Math" w:hAnsi="Cambria Math"/>
                </w:rPr>
              </w:ins>
            </m:ctrlPr>
          </m:sub>
          <m:sup>
            <m:r>
              <w:ins w:id="1123" w:author="Aris Papasakellariou 1" w:date="2023-08-30T20:21:00Z">
                <m:rPr>
                  <m:nor/>
                </m:rPr>
                <w:rPr>
                  <w:rFonts w:ascii="Cambria Math"/>
                </w:rPr>
                <m:t>PSFCH</m:t>
              </w:ins>
            </m:r>
            <m:ctrlPr>
              <w:ins w:id="1124" w:author="Aris Papasakellariou 1" w:date="2023-08-30T20:21:00Z">
                <w:rPr>
                  <w:rFonts w:ascii="Cambria Math" w:hAnsi="Cambria Math"/>
                </w:rPr>
              </w:ins>
            </m:ctrlPr>
          </m:sup>
        </m:sSubSup>
        <m:r>
          <w:ins w:id="1125" w:author="Aris Papasakellariou 1" w:date="2023-08-30T20:21:00Z">
            <w:rPr>
              <w:rFonts w:ascii="Cambria Math" w:hAnsi="Cambria Math"/>
            </w:rPr>
            <m:t>=</m:t>
          </w:ins>
        </m:r>
        <m:sSubSup>
          <m:sSubSupPr>
            <m:ctrlPr>
              <w:ins w:id="1126" w:author="Aris Papasakellariou 1" w:date="2023-08-30T20:21:00Z">
                <w:rPr>
                  <w:rFonts w:ascii="Cambria Math" w:hAnsi="Cambria Math"/>
                  <w:i/>
                </w:rPr>
              </w:ins>
            </m:ctrlPr>
          </m:sSubSupPr>
          <m:e>
            <m:r>
              <w:ins w:id="1127" w:author="Aris Papasakellariou 1" w:date="2023-08-30T20:21:00Z">
                <w:rPr>
                  <w:rFonts w:ascii="Cambria Math"/>
                </w:rPr>
                <m:t>N</m:t>
              </w:ins>
            </m:r>
          </m:e>
          <m:sub>
            <m:r>
              <w:ins w:id="1128" w:author="Aris Papasakellariou 1" w:date="2023-08-30T20:21:00Z">
                <m:rPr>
                  <m:nor/>
                </m:rPr>
                <w:rPr>
                  <w:rFonts w:ascii="Cambria Math"/>
                </w:rPr>
                <m:t xml:space="preserve">subch </m:t>
              </w:ins>
            </m:r>
            <m:ctrlPr>
              <w:ins w:id="1129" w:author="Aris Papasakellariou 1" w:date="2023-08-30T20:21:00Z">
                <w:rPr>
                  <w:rFonts w:ascii="Cambria Math" w:hAnsi="Cambria Math"/>
                </w:rPr>
              </w:ins>
            </m:ctrlPr>
          </m:sub>
          <m:sup>
            <m:r>
              <w:ins w:id="1130" w:author="Aris Papasakellariou 1" w:date="2023-08-30T20:21:00Z">
                <m:rPr>
                  <m:nor/>
                </m:rPr>
                <w:rPr>
                  <w:rFonts w:ascii="Cambria Math"/>
                </w:rPr>
                <m:t>PSSCH</m:t>
              </w:ins>
            </m:r>
            <m:ctrlPr>
              <w:ins w:id="1131" w:author="Aris Papasakellariou 1" w:date="2023-08-30T20:21:00Z">
                <w:rPr>
                  <w:rFonts w:ascii="Cambria Math" w:hAnsi="Cambria Math"/>
                </w:rPr>
              </w:ins>
            </m:ctrlPr>
          </m:sup>
        </m:sSubSup>
      </m:oMath>
      <w:ins w:id="1132" w:author="Aris Papasakellariou 1" w:date="2023-08-30T20:21:00Z">
        <w:r w:rsidRPr="0059124C">
          <w:rPr>
            <w:lang w:val="en-US"/>
          </w:rPr>
          <w:t xml:space="preserve"> </w:t>
        </w:r>
        <w:r w:rsidRPr="0059124C">
          <w:t xml:space="preserve">and </w:t>
        </w:r>
      </w:ins>
      <m:oMath>
        <m:r>
          <w:ins w:id="1133" w:author="Aris Papasakellariou 1" w:date="2023-08-30T20:21:00Z">
            <w:rPr>
              <w:rFonts w:ascii="Cambria Math" w:hAnsi="Cambria Math"/>
            </w:rPr>
            <m:t>M=</m:t>
          </w:ins>
        </m:r>
        <m:nary>
          <m:naryPr>
            <m:chr m:val="∑"/>
            <m:limLoc m:val="undOvr"/>
            <m:supHide m:val="1"/>
            <m:ctrlPr>
              <w:ins w:id="1134" w:author="Aris Papasakellariou 1" w:date="2023-08-30T20:21:00Z">
                <w:rPr>
                  <w:rFonts w:ascii="Cambria Math" w:hAnsi="Cambria Math"/>
                  <w:i/>
                </w:rPr>
              </w:ins>
            </m:ctrlPr>
          </m:naryPr>
          <m:sub>
            <m:r>
              <w:ins w:id="1135" w:author="Aris Papasakellariou 1" w:date="2023-08-30T20:21:00Z">
                <w:rPr>
                  <w:rFonts w:ascii="Cambria Math"/>
                </w:rPr>
                <m:t>k</m:t>
              </w:ins>
            </m:r>
          </m:sub>
          <m:sup/>
          <m:e>
            <m:sSubSup>
              <m:sSubSupPr>
                <m:ctrlPr>
                  <w:ins w:id="1136" w:author="Aris Papasakellariou 1" w:date="2023-08-30T20:21:00Z">
                    <w:rPr>
                      <w:rFonts w:ascii="Cambria Math" w:hAnsi="Cambria Math"/>
                      <w:i/>
                    </w:rPr>
                  </w:ins>
                </m:ctrlPr>
              </m:sSubSupPr>
              <m:e>
                <m:r>
                  <w:ins w:id="1137" w:author="Aris Papasakellariou 1" w:date="2023-08-30T20:21:00Z">
                    <w:rPr>
                      <w:rFonts w:ascii="Cambria Math"/>
                    </w:rPr>
                    <m:t>M</m:t>
                  </w:ins>
                </m:r>
              </m:e>
              <m:sub>
                <m:r>
                  <w:ins w:id="1138" w:author="Aris Papasakellariou 1" w:date="2023-08-30T20:21:00Z">
                    <m:rPr>
                      <m:nor/>
                    </m:rPr>
                    <w:rPr>
                      <w:rFonts w:ascii="Cambria Math"/>
                    </w:rPr>
                    <m:t xml:space="preserve">subch, </m:t>
                  </w:ins>
                </m:r>
                <m:r>
                  <w:ins w:id="1139" w:author="Aris Papasakellariou 1" w:date="2023-08-30T20:21:00Z">
                    <m:rPr>
                      <m:sty m:val="p"/>
                    </m:rPr>
                    <w:rPr>
                      <w:rFonts w:ascii="Cambria Math"/>
                    </w:rPr>
                    <m:t>slot,</m:t>
                  </w:ins>
                </m:r>
                <m:r>
                  <w:ins w:id="1140" w:author="Aris Papasakellariou 1" w:date="2023-08-30T20:21:00Z">
                    <w:rPr>
                      <w:rFonts w:ascii="Cambria Math"/>
                    </w:rPr>
                    <m:t>k</m:t>
                  </w:ins>
                </m:r>
                <m:ctrlPr>
                  <w:ins w:id="1141" w:author="Aris Papasakellariou 1" w:date="2023-08-30T20:21:00Z">
                    <w:rPr>
                      <w:rFonts w:ascii="Cambria Math" w:hAnsi="Cambria Math"/>
                    </w:rPr>
                  </w:ins>
                </m:ctrlPr>
              </m:sub>
              <m:sup>
                <w:proofErr w:type="gramStart"/>
                <m:r>
                  <w:ins w:id="1142" w:author="Aris Papasakellariou 1" w:date="2023-08-30T20:21:00Z">
                    <m:rPr>
                      <m:nor/>
                    </m:rPr>
                    <w:rPr>
                      <w:rFonts w:ascii="Cambria Math"/>
                    </w:rPr>
                    <m:t>PSFCH,</m:t>
                  </w:ins>
                </m:r>
                <m:r>
                  <w:ins w:id="1143" w:author="Aris Papasakellariou 1" w:date="2023-08-30T20:21:00Z">
                    <m:rPr>
                      <m:nor/>
                    </m:rPr>
                    <w:rPr>
                      <w:rFonts w:ascii="Cambria Math"/>
                      <w:i/>
                    </w:rPr>
                    <m:t>n</m:t>
                  </w:ins>
                </m:r>
                <w:proofErr w:type="gramEnd"/>
                <m:ctrlPr>
                  <w:ins w:id="1144" w:author="Aris Papasakellariou 1" w:date="2023-08-30T20:21:00Z">
                    <w:rPr>
                      <w:rFonts w:ascii="Cambria Math" w:hAnsi="Cambria Math"/>
                    </w:rPr>
                  </w:ins>
                </m:ctrlPr>
              </m:sup>
            </m:sSubSup>
          </m:e>
        </m:nary>
      </m:oMath>
      <w:ins w:id="1145" w:author="Aris Papasakellariou 1" w:date="2023-08-30T20:21:00Z">
        <w:r w:rsidRPr="0059124C">
          <w:rPr>
            <w:lang w:val="en-US"/>
          </w:rPr>
          <w:t xml:space="preserve"> where the sum is over all RB-sets including resources for the corresponding PSSCH, </w:t>
        </w:r>
      </w:ins>
      <w:ins w:id="1146" w:author="Aris Papasakellariou 1" w:date="2023-08-30T20:31:00Z">
        <w:r w:rsidR="00516DBF" w:rsidRPr="0059124C">
          <w:rPr>
            <w:lang w:val="en-US"/>
          </w:rPr>
          <w:t xml:space="preserve">and </w:t>
        </w:r>
      </w:ins>
      <w:ins w:id="1147" w:author="Aris Papasakellariou 1" w:date="2023-08-30T20:21:00Z">
        <w:r w:rsidRPr="0059124C">
          <w:t xml:space="preserve">the </w:t>
        </w:r>
      </w:ins>
      <m:oMath>
        <m:sSubSup>
          <m:sSubSupPr>
            <m:ctrlPr>
              <w:ins w:id="1148" w:author="Aris Papasakellariou 1" w:date="2023-08-30T20:21:00Z">
                <w:rPr>
                  <w:rFonts w:ascii="Cambria Math" w:hAnsi="Cambria Math"/>
                  <w:i/>
                </w:rPr>
              </w:ins>
            </m:ctrlPr>
          </m:sSubSupPr>
          <m:e>
            <m:r>
              <w:ins w:id="1149" w:author="Aris Papasakellariou 1" w:date="2023-08-30T20:21:00Z">
                <w:rPr>
                  <w:rFonts w:ascii="Cambria Math"/>
                </w:rPr>
                <m:t>N</m:t>
              </w:ins>
            </m:r>
          </m:e>
          <m:sub>
            <m:r>
              <w:ins w:id="1150" w:author="Aris Papasakellariou 1" w:date="2023-08-30T20:21:00Z">
                <m:rPr>
                  <m:nor/>
                </m:rPr>
                <w:rPr>
                  <w:rFonts w:ascii="Cambria Math"/>
                </w:rPr>
                <m:t xml:space="preserve">type </m:t>
              </w:ins>
            </m:r>
            <m:ctrlPr>
              <w:ins w:id="1151" w:author="Aris Papasakellariou 1" w:date="2023-08-30T20:21:00Z">
                <w:rPr>
                  <w:rFonts w:ascii="Cambria Math" w:hAnsi="Cambria Math"/>
                </w:rPr>
              </w:ins>
            </m:ctrlPr>
          </m:sub>
          <m:sup>
            <m:r>
              <w:ins w:id="1152" w:author="Aris Papasakellariou 1" w:date="2023-08-30T20:21:00Z">
                <m:rPr>
                  <m:nor/>
                </m:rPr>
                <w:rPr>
                  <w:rFonts w:ascii="Cambria Math"/>
                </w:rPr>
                <m:t>PSFCH</m:t>
              </w:ins>
            </m:r>
            <m:ctrlPr>
              <w:ins w:id="1153" w:author="Aris Papasakellariou 1" w:date="2023-08-30T20:21:00Z">
                <w:rPr>
                  <w:rFonts w:ascii="Cambria Math" w:hAnsi="Cambria Math"/>
                </w:rPr>
              </w:ins>
            </m:ctrlPr>
          </m:sup>
        </m:sSubSup>
        <m:r>
          <w:ins w:id="1154" w:author="Aris Papasakellariou 1" w:date="2023-08-30T20:21:00Z">
            <w:rPr>
              <w:rFonts w:ascii="Cambria Math" w:hAnsi="Cambria Math"/>
            </w:rPr>
            <m:t>⋅M</m:t>
          </w:ins>
        </m:r>
      </m:oMath>
      <w:ins w:id="1155" w:author="Aris Papasakellariou 1" w:date="2023-08-30T20:21:00Z">
        <w:r w:rsidRPr="0059124C">
          <w:rPr>
            <w:lang w:val="en-US"/>
          </w:rPr>
          <w:t xml:space="preserve"> interlaces per RB-set or PRB subsets are associated with the </w:t>
        </w:r>
      </w:ins>
      <m:oMath>
        <m:sSubSup>
          <m:sSubSupPr>
            <m:ctrlPr>
              <w:ins w:id="1156" w:author="Aris Papasakellariou 1" w:date="2023-08-30T20:21:00Z">
                <w:rPr>
                  <w:rFonts w:ascii="Cambria Math" w:hAnsi="Cambria Math"/>
                  <w:i/>
                </w:rPr>
              </w:ins>
            </m:ctrlPr>
          </m:sSubSupPr>
          <m:e>
            <m:r>
              <w:ins w:id="1157" w:author="Aris Papasakellariou 1" w:date="2023-08-30T20:21:00Z">
                <w:rPr>
                  <w:rFonts w:ascii="Cambria Math"/>
                </w:rPr>
                <m:t>N</m:t>
              </w:ins>
            </m:r>
          </m:e>
          <m:sub>
            <m:r>
              <w:ins w:id="1158" w:author="Aris Papasakellariou 1" w:date="2023-08-30T20:21:00Z">
                <m:rPr>
                  <m:nor/>
                </m:rPr>
                <w:rPr>
                  <w:rFonts w:ascii="Cambria Math"/>
                </w:rPr>
                <m:t xml:space="preserve">subch </m:t>
              </w:ins>
            </m:r>
            <m:ctrlPr>
              <w:ins w:id="1159" w:author="Aris Papasakellariou 1" w:date="2023-08-30T20:21:00Z">
                <w:rPr>
                  <w:rFonts w:ascii="Cambria Math" w:hAnsi="Cambria Math"/>
                </w:rPr>
              </w:ins>
            </m:ctrlPr>
          </m:sub>
          <m:sup>
            <m:r>
              <w:ins w:id="1160" w:author="Aris Papasakellariou 1" w:date="2023-08-30T20:21:00Z">
                <m:rPr>
                  <m:nor/>
                </m:rPr>
                <w:rPr>
                  <w:rFonts w:ascii="Cambria Math"/>
                </w:rPr>
                <m:t>PSSCH</m:t>
              </w:ins>
            </m:r>
            <m:ctrlPr>
              <w:ins w:id="1161" w:author="Aris Papasakellariou 1" w:date="2023-08-30T20:21:00Z">
                <w:rPr>
                  <w:rFonts w:ascii="Cambria Math" w:hAnsi="Cambria Math"/>
                </w:rPr>
              </w:ins>
            </m:ctrlPr>
          </m:sup>
        </m:sSubSup>
      </m:oMath>
      <w:ins w:id="1162" w:author="Aris Papasakellariou 1" w:date="2023-08-30T20:21:00Z">
        <w:r w:rsidRPr="0059124C">
          <w:rPr>
            <w:lang w:val="en-US"/>
          </w:rPr>
          <w:t xml:space="preserve"> sub-channels of the corresponding PSSCH</w:t>
        </w:r>
      </w:ins>
    </w:p>
    <w:p w14:paraId="45DBE55C" w14:textId="77777777" w:rsidR="00D25170" w:rsidRPr="0059124C" w:rsidRDefault="00D25170" w:rsidP="00D25170">
      <w:pPr>
        <w:pStyle w:val="B1"/>
        <w:rPr>
          <w:ins w:id="1163" w:author="Aris Papasakellariou 1" w:date="2023-08-30T20:21:00Z"/>
        </w:rPr>
      </w:pPr>
      <w:ins w:id="1164" w:author="Aris Papasakellariou 1" w:date="2023-08-30T20:21:00Z">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ins>
    </w:p>
    <w:p w14:paraId="1FFACE1E" w14:textId="683AE50F" w:rsidR="00D25170" w:rsidRPr="0059124C" w:rsidRDefault="00D25170" w:rsidP="00D25170">
      <w:pPr>
        <w:rPr>
          <w:ins w:id="1165" w:author="Aris Papasakellariou 1" w:date="2023-08-30T20:21:00Z"/>
        </w:rPr>
      </w:pPr>
      <w:ins w:id="1166" w:author="Aris Papasakellariou 1" w:date="2023-08-30T20:21:00Z">
        <w:r w:rsidRPr="0059124C">
          <w:t xml:space="preserve">The PSFCH resources are first indexed according to an ascending order of the interlace </w:t>
        </w:r>
        <w:r w:rsidRPr="0059124C">
          <w:rPr>
            <w:lang w:val="en-US"/>
          </w:rPr>
          <w:t xml:space="preserve">or PRB subset </w:t>
        </w:r>
        <w:r w:rsidRPr="0059124C">
          <w:t xml:space="preserve">index, second according to an ascending order of the RB-set index, and then according to an ascending order of the cyclic shift pair index from the </w:t>
        </w:r>
      </w:ins>
      <m:oMath>
        <m:sSubSup>
          <m:sSubSupPr>
            <m:ctrlPr>
              <w:ins w:id="1167" w:author="Aris Papasakellariou 1" w:date="2023-08-30T20:21:00Z">
                <w:rPr>
                  <w:rFonts w:ascii="Cambria Math" w:hAnsi="Cambria Math"/>
                  <w:i/>
                </w:rPr>
              </w:ins>
            </m:ctrlPr>
          </m:sSubSupPr>
          <m:e>
            <m:r>
              <w:ins w:id="1168" w:author="Aris Papasakellariou 1" w:date="2023-08-30T20:21:00Z">
                <w:rPr>
                  <w:rFonts w:ascii="Cambria Math"/>
                </w:rPr>
                <m:t>N</m:t>
              </w:ins>
            </m:r>
          </m:e>
          <m:sub>
            <m:r>
              <w:ins w:id="1169" w:author="Aris Papasakellariou 1" w:date="2023-08-30T20:21:00Z">
                <m:rPr>
                  <m:nor/>
                </m:rPr>
                <w:rPr>
                  <w:rFonts w:ascii="Cambria Math"/>
                </w:rPr>
                <m:t>CS</m:t>
              </w:ins>
            </m:r>
            <m:ctrlPr>
              <w:ins w:id="1170" w:author="Aris Papasakellariou 1" w:date="2023-08-30T20:21:00Z">
                <w:rPr>
                  <w:rFonts w:ascii="Cambria Math" w:hAnsi="Cambria Math"/>
                </w:rPr>
              </w:ins>
            </m:ctrlPr>
          </m:sub>
          <m:sup>
            <m:r>
              <w:ins w:id="1171" w:author="Aris Papasakellariou 1" w:date="2023-08-30T20:21:00Z">
                <m:rPr>
                  <m:nor/>
                </m:rPr>
                <w:rPr>
                  <w:rFonts w:ascii="Cambria Math"/>
                </w:rPr>
                <m:t>PSFCH</m:t>
              </w:ins>
            </m:r>
            <m:ctrlPr>
              <w:ins w:id="1172" w:author="Aris Papasakellariou 1" w:date="2023-08-30T20:21:00Z">
                <w:rPr>
                  <w:rFonts w:ascii="Cambria Math" w:hAnsi="Cambria Math"/>
                </w:rPr>
              </w:ins>
            </m:ctrlPr>
          </m:sup>
        </m:sSubSup>
      </m:oMath>
      <w:ins w:id="1173" w:author="Aris Papasakellariou 1" w:date="2023-08-30T20:21:00Z">
        <w:r w:rsidRPr="0059124C">
          <w:t xml:space="preserve"> cyclic shift pairs. </w:t>
        </w:r>
      </w:ins>
      <w:ins w:id="1174" w:author="Aris Papasakellariou 1" w:date="2023-08-31T10:04:00Z">
        <w:r w:rsidR="00B24B4F">
          <w:rPr>
            <w:lang w:eastAsia="ja-JP"/>
          </w:rPr>
          <w:t xml:space="preserve">The UE applies CP extension to the first symbol of a PSFCH according to an index [4, TS 38.211] provided by </w:t>
        </w:r>
        <w:proofErr w:type="spellStart"/>
        <w:r w:rsidR="00B24B4F" w:rsidRPr="003A0CD1">
          <w:rPr>
            <w:i/>
            <w:iCs/>
            <w:lang w:eastAsia="ja-JP"/>
          </w:rPr>
          <w:t>sl</w:t>
        </w:r>
        <w:proofErr w:type="spellEnd"/>
        <w:r w:rsidR="00B24B4F" w:rsidRPr="003A0CD1">
          <w:rPr>
            <w:i/>
            <w:iCs/>
            <w:lang w:eastAsia="ja-JP"/>
          </w:rPr>
          <w:t>-CP-Extension-</w:t>
        </w:r>
      </w:ins>
      <w:ins w:id="1175" w:author="Aris Papasakellariou 1" w:date="2023-08-31T10:05:00Z">
        <w:r w:rsidR="00B24B4F">
          <w:rPr>
            <w:i/>
            <w:iCs/>
            <w:lang w:eastAsia="ja-JP"/>
          </w:rPr>
          <w:t>PSFCH</w:t>
        </w:r>
      </w:ins>
      <w:ins w:id="1176" w:author="Aris Papasakellariou 1" w:date="2023-08-31T10:04:00Z">
        <w:r w:rsidR="00B24B4F">
          <w:rPr>
            <w:lang w:eastAsia="ja-JP"/>
          </w:rPr>
          <w:t xml:space="preserve">.  </w:t>
        </w:r>
      </w:ins>
      <w:ins w:id="1177" w:author="Aris Papasakellariou 1" w:date="2023-08-30T20:21:00Z">
        <w:r w:rsidRPr="0059124C">
          <w:t xml:space="preserve"> </w:t>
        </w:r>
      </w:ins>
    </w:p>
    <w:p w14:paraId="17AF4543" w14:textId="77777777" w:rsidR="00F558C9" w:rsidRPr="0059124C" w:rsidRDefault="00F558C9" w:rsidP="00F558C9">
      <w:r w:rsidRPr="0059124C">
        <w:lastRenderedPageBreak/>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3A00E692" w14:textId="6B52F679" w:rsidR="00F558C9" w:rsidRPr="0059124C" w:rsidRDefault="00F558C9" w:rsidP="00F558C9">
      <w:pPr>
        <w:rPr>
          <w:rFonts w:eastAsia="Malgun Gothic"/>
        </w:rPr>
      </w:pPr>
      <w:r w:rsidRPr="0059124C">
        <w:rPr>
          <w:rFonts w:eastAsia="Malgun Gothic"/>
        </w:rPr>
        <w:t xml:space="preserve">For a PSFCH transmission with HARQ-ACK information or conflict information, a UE determines a </w:t>
      </w:r>
      <m:oMath>
        <m:sSub>
          <m:sSubPr>
            <m:ctrlPr>
              <w:rPr>
                <w:rFonts w:ascii="Cambria Math" w:eastAsia="Gulim" w:hAnsi="Cambria Math"/>
                <w:bCs/>
                <w:i/>
                <w:iCs/>
              </w:rPr>
            </m:ctrlPr>
          </m:sSubPr>
          <m:e>
            <m:r>
              <w:rPr>
                <w:rFonts w:ascii="Cambria Math" w:hAnsi="Cambria Math"/>
              </w:rPr>
              <m:t>m</m:t>
            </m:r>
          </m:e>
          <m:sub>
            <m:r>
              <m:rPr>
                <m:nor/>
              </m:rPr>
              <w:rPr>
                <w:bCs/>
              </w:rPr>
              <m:t>0</m:t>
            </m:r>
          </m:sub>
        </m:sSub>
      </m:oMath>
      <w:r w:rsidRPr="0059124C">
        <w:rPr>
          <w:rFonts w:eastAsia="Malgun Gothic"/>
        </w:rPr>
        <w:t xml:space="preserve"> value, for computing a value of cyclic shift </w:t>
      </w:r>
      <m:oMath>
        <m:r>
          <w:rPr>
            <w:rFonts w:ascii="Cambria Math" w:eastAsia="Gulim" w:hAnsi="Cambria Math"/>
          </w:rPr>
          <m:t>α</m:t>
        </m:r>
      </m:oMath>
      <w:r w:rsidRPr="0059124C">
        <w:rPr>
          <w:rFonts w:eastAsia="Malgun Gothic"/>
        </w:rPr>
        <w:t xml:space="preserve"> [4, TS 38.211], from </w:t>
      </w:r>
      <w:r w:rsidRPr="0059124C">
        <w:rPr>
          <w:rFonts w:eastAsia="Malgun Gothic"/>
          <w:lang w:eastAsia="ko-KR"/>
        </w:rPr>
        <w:t>a</w:t>
      </w:r>
      <w:r w:rsidRPr="0059124C">
        <w:rPr>
          <w:rFonts w:eastAsia="Malgun Gothic"/>
        </w:rPr>
        <w:t xml:space="preserve"> cyclic shift pair index</w:t>
      </w:r>
      <w:r w:rsidRPr="0059124C">
        <w:t xml:space="preserve"> corresponding to a PSFCH resource index and</w:t>
      </w:r>
      <w:r w:rsidRPr="0059124C">
        <w:rPr>
          <w:lang w:val="en-US"/>
        </w:rPr>
        <w:t xml:space="preserve"> from</w:t>
      </w:r>
      <w:r w:rsidRPr="0059124C">
        <w:t xml:space="preserve"> </w:t>
      </w:r>
      <m:oMath>
        <m:sSubSup>
          <m:sSubSupPr>
            <m:ctrlPr>
              <w:rPr>
                <w:rFonts w:ascii="Cambria Math" w:eastAsia="Gulim" w:hAnsi="Cambria Math"/>
                <w:bCs/>
                <w:i/>
                <w:iCs/>
              </w:rPr>
            </m:ctrlPr>
          </m:sSubSupPr>
          <m:e>
            <m:r>
              <w:rPr>
                <w:rFonts w:ascii="Cambria Math" w:hAnsi="Cambria Math"/>
              </w:rPr>
              <m:t>N</m:t>
            </m:r>
          </m:e>
          <m:sub>
            <m:r>
              <m:rPr>
                <m:nor/>
              </m:rPr>
              <w:rPr>
                <w:bCs/>
              </w:rPr>
              <m:t>CS</m:t>
            </m:r>
            <m:ctrlPr>
              <w:rPr>
                <w:rFonts w:ascii="Cambria Math" w:eastAsia="Gulim" w:hAnsi="Cambria Math"/>
                <w:bCs/>
              </w:rPr>
            </m:ctrlPr>
          </m:sub>
          <m:sup>
            <m:r>
              <m:rPr>
                <m:nor/>
              </m:rPr>
              <w:rPr>
                <w:bCs/>
              </w:rPr>
              <m:t>PSFCH</m:t>
            </m:r>
            <m:ctrlPr>
              <w:rPr>
                <w:rFonts w:ascii="Cambria Math" w:eastAsia="Gulim" w:hAnsi="Cambria Math"/>
                <w:bCs/>
              </w:rPr>
            </m:ctrlPr>
          </m:sup>
        </m:sSubSup>
      </m:oMath>
      <w:r w:rsidRPr="0059124C">
        <w:rPr>
          <w:b/>
          <w:bCs/>
          <w:lang w:eastAsia="ko-KR"/>
        </w:rPr>
        <w:t xml:space="preserve"> </w:t>
      </w:r>
      <w:r w:rsidRPr="0059124C">
        <w:t>using Table 16.3-1.</w:t>
      </w:r>
    </w:p>
    <w:p w14:paraId="4F9A309A" w14:textId="77777777" w:rsidR="00F558C9" w:rsidRPr="0059124C" w:rsidRDefault="00F558C9" w:rsidP="00F558C9">
      <w:pPr>
        <w:pStyle w:val="TH"/>
        <w:rPr>
          <w:rFonts w:eastAsia="Malgun Gothic"/>
        </w:rPr>
      </w:pPr>
      <w:r w:rsidRPr="0059124C">
        <w:rPr>
          <w:rFonts w:eastAsia="Malgun Gothic"/>
        </w:rPr>
        <w:t>Table 16.3-1: Set of cyclic shift pairs</w:t>
      </w:r>
    </w:p>
    <w:tbl>
      <w:tblPr>
        <w:tblW w:w="0" w:type="auto"/>
        <w:tblCellMar>
          <w:left w:w="0" w:type="dxa"/>
          <w:right w:w="0" w:type="dxa"/>
        </w:tblCellMar>
        <w:tblLook w:val="04A0" w:firstRow="1" w:lastRow="0" w:firstColumn="1" w:lastColumn="0" w:noHBand="0" w:noVBand="1"/>
      </w:tblPr>
      <w:tblGrid>
        <w:gridCol w:w="1052"/>
        <w:gridCol w:w="1288"/>
        <w:gridCol w:w="1288"/>
        <w:gridCol w:w="1288"/>
        <w:gridCol w:w="1288"/>
        <w:gridCol w:w="1288"/>
        <w:gridCol w:w="1288"/>
      </w:tblGrid>
      <w:tr w:rsidR="0059124C" w:rsidRPr="0059124C" w14:paraId="5DFDEE4C" w14:textId="77777777" w:rsidTr="00786F03">
        <w:tc>
          <w:tcPr>
            <w:tcW w:w="1052"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9475B4F" w14:textId="77777777" w:rsidR="00F558C9" w:rsidRPr="0059124C" w:rsidRDefault="00000000" w:rsidP="00786F03">
            <w:pPr>
              <w:jc w:val="center"/>
              <w:rPr>
                <w:lang w:val="en-US" w:eastAsia="ko-KR"/>
              </w:rPr>
            </w:pPr>
            <m:oMathPara>
              <m:oMath>
                <m:sSubSup>
                  <m:sSubSupPr>
                    <m:ctrlPr>
                      <w:rPr>
                        <w:rFonts w:ascii="Cambria Math" w:eastAsia="Gulim" w:hAnsi="Cambria Math"/>
                        <w:b/>
                        <w:bCs/>
                        <w:i/>
                        <w:iCs/>
                      </w:rPr>
                    </m:ctrlPr>
                  </m:sSubSupPr>
                  <m:e>
                    <m:r>
                      <m:rPr>
                        <m:sty m:val="bi"/>
                      </m:rPr>
                      <w:rPr>
                        <w:rFonts w:ascii="Cambria Math" w:hAnsi="Cambria Math"/>
                      </w:rPr>
                      <m:t>N</m:t>
                    </m:r>
                  </m:e>
                  <m:sub>
                    <m:r>
                      <m:rPr>
                        <m:nor/>
                      </m:rPr>
                      <w:rPr>
                        <w:b/>
                        <w:bCs/>
                      </w:rPr>
                      <m:t>CS</m:t>
                    </m:r>
                    <m:ctrlPr>
                      <w:rPr>
                        <w:rFonts w:ascii="Cambria Math" w:eastAsia="Gulim" w:hAnsi="Cambria Math"/>
                        <w:b/>
                        <w:bCs/>
                      </w:rPr>
                    </m:ctrlPr>
                  </m:sub>
                  <m:sup>
                    <m:r>
                      <m:rPr>
                        <m:nor/>
                      </m:rPr>
                      <w:rPr>
                        <w:b/>
                        <w:bCs/>
                      </w:rPr>
                      <m:t>PSFCH</m:t>
                    </m:r>
                    <m:ctrlPr>
                      <w:rPr>
                        <w:rFonts w:ascii="Cambria Math" w:eastAsia="Gulim" w:hAnsi="Cambria Math"/>
                        <w:b/>
                        <w:bCs/>
                      </w:rPr>
                    </m:ctrlPr>
                  </m:sup>
                </m:sSubSup>
              </m:oMath>
            </m:oMathPara>
          </w:p>
        </w:tc>
        <w:tc>
          <w:tcPr>
            <w:tcW w:w="7728" w:type="dxa"/>
            <w:gridSpan w:val="6"/>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186DDF5" w14:textId="77777777" w:rsidR="00F558C9" w:rsidRPr="0059124C" w:rsidRDefault="00000000" w:rsidP="00786F03">
            <w:pPr>
              <w:jc w:val="center"/>
            </w:pPr>
            <m:oMathPara>
              <m:oMath>
                <m:sSub>
                  <m:sSubPr>
                    <m:ctrlPr>
                      <w:rPr>
                        <w:rFonts w:ascii="Cambria Math" w:eastAsia="Gulim" w:hAnsi="Cambria Math"/>
                        <w:b/>
                        <w:bCs/>
                        <w:i/>
                        <w:iCs/>
                      </w:rPr>
                    </m:ctrlPr>
                  </m:sSubPr>
                  <m:e>
                    <m:r>
                      <m:rPr>
                        <m:sty m:val="bi"/>
                      </m:rPr>
                      <w:rPr>
                        <w:rFonts w:ascii="Cambria Math" w:hAnsi="Cambria Math"/>
                      </w:rPr>
                      <m:t>m</m:t>
                    </m:r>
                  </m:e>
                  <m:sub>
                    <m:r>
                      <m:rPr>
                        <m:nor/>
                      </m:rPr>
                      <w:rPr>
                        <w:b/>
                        <w:bCs/>
                      </w:rPr>
                      <m:t>0</m:t>
                    </m:r>
                  </m:sub>
                </m:sSub>
              </m:oMath>
            </m:oMathPara>
          </w:p>
        </w:tc>
      </w:tr>
      <w:tr w:rsidR="0059124C" w:rsidRPr="0059124C" w14:paraId="18BB03C8" w14:textId="77777777" w:rsidTr="00786F03">
        <w:tc>
          <w:tcPr>
            <w:tcW w:w="0" w:type="auto"/>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1ABC1D5" w14:textId="77777777" w:rsidR="00F558C9" w:rsidRPr="0059124C" w:rsidRDefault="00F558C9" w:rsidP="00786F03">
            <w:pPr>
              <w:rPr>
                <w:rFonts w:eastAsia="Gulim"/>
              </w:rPr>
            </w:pP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537FB9E" w14:textId="77777777" w:rsidR="00F558C9" w:rsidRPr="0059124C" w:rsidRDefault="00F558C9" w:rsidP="00786F03">
            <w:pPr>
              <w:jc w:val="center"/>
              <w:rPr>
                <w:b/>
              </w:rPr>
            </w:pPr>
            <w:r w:rsidRPr="0059124C">
              <w:rPr>
                <w:b/>
              </w:rPr>
              <w:t>Cyclic Shift Pair Index 0</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FBCC453" w14:textId="77777777" w:rsidR="00F558C9" w:rsidRPr="0059124C" w:rsidRDefault="00F558C9" w:rsidP="00786F03">
            <w:pPr>
              <w:jc w:val="center"/>
              <w:rPr>
                <w:b/>
              </w:rPr>
            </w:pPr>
            <w:r w:rsidRPr="0059124C">
              <w:rPr>
                <w:b/>
              </w:rPr>
              <w:t>Cyclic Shift Pair Index 1</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7C47B84" w14:textId="77777777" w:rsidR="00F558C9" w:rsidRPr="0059124C" w:rsidRDefault="00F558C9" w:rsidP="00786F03">
            <w:pPr>
              <w:jc w:val="center"/>
              <w:rPr>
                <w:b/>
              </w:rPr>
            </w:pPr>
            <w:r w:rsidRPr="0059124C">
              <w:rPr>
                <w:b/>
              </w:rPr>
              <w:t>Cyclic Shift Pair Index 2</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7C36F36" w14:textId="77777777" w:rsidR="00F558C9" w:rsidRPr="0059124C" w:rsidRDefault="00F558C9" w:rsidP="00786F03">
            <w:pPr>
              <w:jc w:val="center"/>
              <w:rPr>
                <w:b/>
              </w:rPr>
            </w:pPr>
            <w:r w:rsidRPr="0059124C">
              <w:rPr>
                <w:b/>
              </w:rPr>
              <w:t>Cyclic Shift Pair Index 3</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F8E58FD" w14:textId="77777777" w:rsidR="00F558C9" w:rsidRPr="0059124C" w:rsidRDefault="00F558C9" w:rsidP="00786F03">
            <w:pPr>
              <w:jc w:val="center"/>
              <w:rPr>
                <w:b/>
              </w:rPr>
            </w:pPr>
            <w:r w:rsidRPr="0059124C">
              <w:rPr>
                <w:b/>
              </w:rPr>
              <w:t>Cyclic Shift Pair Index 4</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2F8AABF" w14:textId="77777777" w:rsidR="00F558C9" w:rsidRPr="0059124C" w:rsidRDefault="00F558C9" w:rsidP="00786F03">
            <w:pPr>
              <w:jc w:val="center"/>
              <w:rPr>
                <w:b/>
              </w:rPr>
            </w:pPr>
            <w:r w:rsidRPr="0059124C">
              <w:rPr>
                <w:b/>
              </w:rPr>
              <w:t>Cyclic Shift Pair Index 5</w:t>
            </w:r>
          </w:p>
        </w:tc>
      </w:tr>
      <w:tr w:rsidR="0059124C" w:rsidRPr="0059124C" w14:paraId="404820ED" w14:textId="77777777" w:rsidTr="00786F03">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CD172" w14:textId="77777777" w:rsidR="00F558C9" w:rsidRPr="0059124C" w:rsidRDefault="00F558C9" w:rsidP="00786F03">
            <w:pPr>
              <w:jc w:val="center"/>
            </w:pPr>
            <w:r w:rsidRPr="0059124C">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A4BDF54" w14:textId="77777777" w:rsidR="00F558C9" w:rsidRPr="0059124C" w:rsidRDefault="00F558C9" w:rsidP="00786F03">
            <w:pPr>
              <w:jc w:val="center"/>
            </w:pPr>
            <w:r w:rsidRPr="0059124C">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BC355FC"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FC66E6D"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A87292E"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E43C4E4"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8E55058" w14:textId="77777777" w:rsidR="00F558C9" w:rsidRPr="0059124C" w:rsidRDefault="00F558C9" w:rsidP="00786F03">
            <w:pPr>
              <w:jc w:val="center"/>
            </w:pPr>
            <w:r w:rsidRPr="0059124C">
              <w:t>-</w:t>
            </w:r>
          </w:p>
        </w:tc>
      </w:tr>
      <w:tr w:rsidR="0059124C" w:rsidRPr="0059124C" w14:paraId="4599EE67" w14:textId="77777777" w:rsidTr="00786F03">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3FF96" w14:textId="77777777" w:rsidR="00F558C9" w:rsidRPr="0059124C" w:rsidRDefault="00F558C9" w:rsidP="00786F03">
            <w:pPr>
              <w:jc w:val="center"/>
            </w:pPr>
            <w:r w:rsidRPr="0059124C">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210EF04" w14:textId="77777777" w:rsidR="00F558C9" w:rsidRPr="0059124C" w:rsidRDefault="00F558C9" w:rsidP="00786F03">
            <w:pPr>
              <w:jc w:val="center"/>
            </w:pPr>
            <w:r w:rsidRPr="0059124C">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EAE37E9" w14:textId="77777777" w:rsidR="00F558C9" w:rsidRPr="0059124C" w:rsidRDefault="00F558C9" w:rsidP="00786F03">
            <w:pPr>
              <w:jc w:val="center"/>
            </w:pPr>
            <w:r w:rsidRPr="0059124C">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CA395C0"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AB4B1C1"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1140C23"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9225815" w14:textId="77777777" w:rsidR="00F558C9" w:rsidRPr="0059124C" w:rsidRDefault="00F558C9" w:rsidP="00786F03">
            <w:pPr>
              <w:jc w:val="center"/>
            </w:pPr>
            <w:r w:rsidRPr="0059124C">
              <w:t>-</w:t>
            </w:r>
          </w:p>
        </w:tc>
      </w:tr>
      <w:tr w:rsidR="0059124C" w:rsidRPr="0059124C" w14:paraId="5B5E0AE1" w14:textId="77777777" w:rsidTr="00786F03">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BB7EA" w14:textId="77777777" w:rsidR="00F558C9" w:rsidRPr="0059124C" w:rsidRDefault="00F558C9" w:rsidP="00786F03">
            <w:pPr>
              <w:jc w:val="center"/>
            </w:pPr>
            <w:r w:rsidRPr="0059124C">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2AB6554" w14:textId="77777777" w:rsidR="00F558C9" w:rsidRPr="0059124C" w:rsidRDefault="00F558C9" w:rsidP="00786F03">
            <w:pPr>
              <w:jc w:val="center"/>
            </w:pPr>
            <w:r w:rsidRPr="0059124C">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45AE86A" w14:textId="77777777" w:rsidR="00F558C9" w:rsidRPr="0059124C" w:rsidRDefault="00F558C9" w:rsidP="00786F03">
            <w:pPr>
              <w:jc w:val="center"/>
            </w:pPr>
            <w:r w:rsidRPr="0059124C">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E92D406" w14:textId="77777777" w:rsidR="00F558C9" w:rsidRPr="0059124C" w:rsidRDefault="00F558C9" w:rsidP="00786F03">
            <w:pPr>
              <w:jc w:val="center"/>
            </w:pPr>
            <w:r w:rsidRPr="0059124C">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1DCA669"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8E8FC9A"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D2F51B3" w14:textId="77777777" w:rsidR="00F558C9" w:rsidRPr="0059124C" w:rsidRDefault="00F558C9" w:rsidP="00786F03">
            <w:pPr>
              <w:jc w:val="center"/>
            </w:pPr>
            <w:r w:rsidRPr="0059124C">
              <w:t>-</w:t>
            </w:r>
          </w:p>
        </w:tc>
      </w:tr>
      <w:tr w:rsidR="00F558C9" w:rsidRPr="0059124C" w14:paraId="21A9B159" w14:textId="77777777" w:rsidTr="00786F03">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44530" w14:textId="77777777" w:rsidR="00F558C9" w:rsidRPr="0059124C" w:rsidRDefault="00F558C9" w:rsidP="00786F03">
            <w:pPr>
              <w:jc w:val="center"/>
            </w:pPr>
            <w:r w:rsidRPr="0059124C">
              <w:t>6</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76F080D" w14:textId="77777777" w:rsidR="00F558C9" w:rsidRPr="0059124C" w:rsidRDefault="00F558C9" w:rsidP="00786F03">
            <w:pPr>
              <w:jc w:val="center"/>
            </w:pPr>
            <w:r w:rsidRPr="0059124C">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9948462" w14:textId="77777777" w:rsidR="00F558C9" w:rsidRPr="0059124C" w:rsidRDefault="00F558C9" w:rsidP="00786F03">
            <w:pPr>
              <w:jc w:val="center"/>
            </w:pPr>
            <w:r w:rsidRPr="0059124C">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1A77D24" w14:textId="77777777" w:rsidR="00F558C9" w:rsidRPr="0059124C" w:rsidRDefault="00F558C9" w:rsidP="00786F03">
            <w:pPr>
              <w:jc w:val="center"/>
            </w:pPr>
            <w:r w:rsidRPr="0059124C">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178AA3D" w14:textId="77777777" w:rsidR="00F558C9" w:rsidRPr="0059124C" w:rsidRDefault="00F558C9" w:rsidP="00786F03">
            <w:pPr>
              <w:jc w:val="center"/>
            </w:pPr>
            <w:r w:rsidRPr="0059124C">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D27D009" w14:textId="77777777" w:rsidR="00F558C9" w:rsidRPr="0059124C" w:rsidRDefault="00F558C9" w:rsidP="00786F03">
            <w:pPr>
              <w:jc w:val="center"/>
            </w:pPr>
            <w:r w:rsidRPr="0059124C">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B64B612" w14:textId="77777777" w:rsidR="00F558C9" w:rsidRPr="0059124C" w:rsidRDefault="00F558C9" w:rsidP="00786F03">
            <w:pPr>
              <w:jc w:val="center"/>
            </w:pPr>
            <w:r w:rsidRPr="0059124C">
              <w:t>5</w:t>
            </w:r>
          </w:p>
        </w:tc>
      </w:tr>
    </w:tbl>
    <w:p w14:paraId="060570E3" w14:textId="4A79FC4B" w:rsidR="00F558C9" w:rsidRPr="0059124C" w:rsidDel="00D47CC8" w:rsidRDefault="00F558C9" w:rsidP="00F558C9">
      <w:pPr>
        <w:rPr>
          <w:del w:id="1178" w:author="Aris Papasakellariou" w:date="2023-07-18T17:30:00Z"/>
        </w:rPr>
      </w:pPr>
    </w:p>
    <w:p w14:paraId="19C867DE" w14:textId="77777777" w:rsidR="00F558C9" w:rsidRPr="00B916EC" w:rsidRDefault="00F558C9">
      <w:pPr>
        <w:spacing w:before="180"/>
        <w:rPr>
          <w:lang w:val="en-US"/>
        </w:rPr>
        <w:pPrChange w:id="1179" w:author="Aris Papasakellariou" w:date="2023-07-18T17:31:00Z">
          <w:pPr/>
        </w:pPrChange>
      </w:pPr>
      <w:r w:rsidRPr="005B0583">
        <w:rPr>
          <w:rFonts w:eastAsia="Malgun Gothic"/>
        </w:rPr>
        <w:t>For a PS</w:t>
      </w:r>
      <w:r>
        <w:rPr>
          <w:rFonts w:eastAsia="Malgun Gothic"/>
        </w:rPr>
        <w:t>F</w:t>
      </w:r>
      <w:r w:rsidRPr="005B0583">
        <w:rPr>
          <w:rFonts w:eastAsia="Malgun Gothic"/>
        </w:rPr>
        <w:t>CH transmission with HARQ-ACK information, a</w:t>
      </w:r>
      <w:r w:rsidRPr="00B916EC">
        <w:rPr>
          <w:lang w:val="en-US"/>
        </w:rPr>
        <w:t xml:space="preserve"> UE determines </w:t>
      </w:r>
      <w:r>
        <w:rPr>
          <w:lang w:val="en-US"/>
        </w:rPr>
        <w:t>a</w:t>
      </w:r>
      <w:r w:rsidRPr="00B916EC">
        <w:rPr>
          <w:lang w:val="en-US"/>
        </w:rPr>
        <w:t xml:space="preserve"> </w:t>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Pr="00B916EC">
        <w:t xml:space="preserve"> </w:t>
      </w:r>
      <w:r>
        <w:t xml:space="preserve">value, </w:t>
      </w:r>
      <w:r w:rsidRPr="00B916EC">
        <w:t>for computing a value of cyclic shift</w:t>
      </w:r>
      <w:r>
        <w:t xml:space="preserve"> </w:t>
      </w:r>
      <m:oMath>
        <m:r>
          <w:rPr>
            <w:rFonts w:ascii="Cambria Math" w:hAnsi="Cambria Math"/>
          </w:rPr>
          <m:t>α</m:t>
        </m:r>
      </m:oMath>
      <w:r w:rsidRPr="00B916EC">
        <w:t xml:space="preserve"> [4, TS 38.211]</w:t>
      </w:r>
      <w:r>
        <w:t>,</w:t>
      </w:r>
      <w:r w:rsidRPr="00B916EC">
        <w:t xml:space="preserve"> </w:t>
      </w:r>
      <w:r w:rsidRPr="00777630">
        <w:rPr>
          <w:lang w:val="en-US"/>
        </w:rPr>
        <w:t xml:space="preserve">as in </w:t>
      </w:r>
      <w:r w:rsidRPr="00777630">
        <w:t>Table 16.3-2</w:t>
      </w:r>
      <w:r w:rsidRPr="003B5163">
        <w:rPr>
          <w:rFonts w:eastAsia="Malgun Gothic"/>
        </w:rPr>
        <w:t xml:space="preserve"> </w:t>
      </w:r>
      <w:r w:rsidRPr="00210522">
        <w:rPr>
          <w:rFonts w:eastAsia="Malgun Gothic"/>
        </w:rPr>
        <w:t xml:space="preserve">if the UE </w:t>
      </w:r>
      <w:r>
        <w:rPr>
          <w:rFonts w:eastAsia="Malgun Gothic"/>
        </w:rPr>
        <w:t>detect</w:t>
      </w:r>
      <w:r w:rsidRPr="00210522">
        <w:rPr>
          <w:rFonts w:eastAsia="Malgun Gothic"/>
        </w:rPr>
        <w:t>s a SCI format 2-A with Cast type indicator field</w:t>
      </w:r>
      <w:r>
        <w:rPr>
          <w:rFonts w:eastAsia="Malgun Gothic"/>
        </w:rPr>
        <w:t xml:space="preserve"> value of</w:t>
      </w:r>
      <w:r w:rsidRPr="00210522">
        <w:rPr>
          <w:rFonts w:eastAsia="Malgun Gothic"/>
        </w:rPr>
        <w:t xml:space="preserve"> </w:t>
      </w:r>
      <w:r>
        <w:rPr>
          <w:rFonts w:eastAsia="Malgun Gothic"/>
        </w:rPr>
        <w:t>"</w:t>
      </w:r>
      <w:r w:rsidRPr="00210522">
        <w:rPr>
          <w:rFonts w:eastAsia="Malgun Gothic"/>
        </w:rPr>
        <w:t>01</w:t>
      </w:r>
      <w:r>
        <w:rPr>
          <w:rFonts w:eastAsia="Malgun Gothic"/>
        </w:rPr>
        <w:t>"</w:t>
      </w:r>
      <w:r w:rsidRPr="00210522">
        <w:rPr>
          <w:rFonts w:eastAsia="Malgun Gothic"/>
        </w:rPr>
        <w:t xml:space="preserve"> or </w:t>
      </w:r>
      <w:r>
        <w:rPr>
          <w:rFonts w:eastAsia="Malgun Gothic"/>
        </w:rPr>
        <w:t>"</w:t>
      </w:r>
      <w:r w:rsidRPr="00210522">
        <w:rPr>
          <w:rFonts w:eastAsia="Malgun Gothic"/>
        </w:rPr>
        <w:t>10</w:t>
      </w:r>
      <w:r>
        <w:rPr>
          <w:rFonts w:eastAsia="Malgun Gothic"/>
        </w:rPr>
        <w:t>"</w:t>
      </w:r>
      <w:r w:rsidRPr="007053C7">
        <w:rPr>
          <w:rFonts w:eastAsia="Malgun Gothic"/>
        </w:rPr>
        <w:t xml:space="preserve"> or a SCI format 2-C</w:t>
      </w:r>
      <w:r>
        <w:rPr>
          <w:rFonts w:eastAsia="Malgun Gothic"/>
        </w:rPr>
        <w:t>,</w:t>
      </w:r>
      <w:r w:rsidRPr="00777630">
        <w:rPr>
          <w:rFonts w:eastAsia="Malgun Gothic"/>
        </w:rPr>
        <w:t xml:space="preserve"> or </w:t>
      </w:r>
      <w:r>
        <w:rPr>
          <w:rFonts w:eastAsia="Malgun Gothic"/>
        </w:rPr>
        <w:t xml:space="preserve">as in </w:t>
      </w:r>
      <w:r w:rsidRPr="00777630">
        <w:rPr>
          <w:rFonts w:eastAsia="Malgun Gothic"/>
        </w:rPr>
        <w:t>Table 16.3-3</w:t>
      </w:r>
      <w:r>
        <w:rPr>
          <w:rFonts w:eastAsia="Malgun Gothic"/>
        </w:rPr>
        <w:t xml:space="preserve"> if the UE detects a SCI format 2-B </w:t>
      </w:r>
      <w:r w:rsidRPr="00227C3B">
        <w:rPr>
          <w:rFonts w:eastAsia="Malgun Gothic"/>
        </w:rPr>
        <w:t>or a SCI format 2-A with Cast type indicator field value of "11"</w:t>
      </w:r>
      <w:r w:rsidRPr="00777630">
        <w:t xml:space="preserve">. </w:t>
      </w:r>
      <w:r w:rsidRPr="007053C7">
        <w:rPr>
          <w:rFonts w:eastAsia="Malgun Gothic"/>
        </w:rPr>
        <w:t>For a PSFCH transmission with conflict information, a</w:t>
      </w:r>
      <w:r w:rsidRPr="007053C7">
        <w:rPr>
          <w:lang w:val="en-US"/>
        </w:rPr>
        <w:t xml:space="preserve"> UE determines a </w:t>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Pr="007053C7">
        <w:t xml:space="preserve"> value for computing a value of cyclic shift </w:t>
      </w:r>
      <m:oMath>
        <m:r>
          <w:rPr>
            <w:rFonts w:ascii="Cambria Math" w:hAnsi="Cambria Math"/>
          </w:rPr>
          <m:t>α</m:t>
        </m:r>
      </m:oMath>
      <w:r w:rsidRPr="007053C7">
        <w:t xml:space="preserve"> [4, TS 38.211] </w:t>
      </w:r>
      <w:r w:rsidRPr="007053C7">
        <w:rPr>
          <w:lang w:val="en-US"/>
        </w:rPr>
        <w:t xml:space="preserve">as in </w:t>
      </w:r>
      <w:r w:rsidRPr="007053C7">
        <w:t xml:space="preserve">Table 16.3-4. </w:t>
      </w:r>
      <w:r w:rsidRPr="00777630">
        <w:rPr>
          <w:rFonts w:eastAsia="Malgun Gothic"/>
        </w:rPr>
        <w:t>The UE applies one cyclic shift from a cyclic shift pair to a sequence used for the PSFCH transmission [4, TS 38.211]</w:t>
      </w:r>
      <w:r w:rsidRPr="00B916EC">
        <w:t>.</w:t>
      </w:r>
      <w:r w:rsidRPr="00B916EC">
        <w:rPr>
          <w:lang w:val="en-US"/>
        </w:rPr>
        <w:t xml:space="preserve"> </w:t>
      </w:r>
    </w:p>
    <w:p w14:paraId="38457A5A" w14:textId="77777777" w:rsidR="00F558C9" w:rsidRPr="00B916EC" w:rsidRDefault="00F558C9" w:rsidP="00F558C9">
      <w:pPr>
        <w:pStyle w:val="TH"/>
        <w:rPr>
          <w:rFonts w:cs="Arial"/>
        </w:rPr>
      </w:pPr>
      <w:r>
        <w:rPr>
          <w:rFonts w:cs="Arial"/>
        </w:rPr>
        <w:t>Table 16.3-2: Mapping of</w:t>
      </w:r>
      <w:r w:rsidRPr="00B916EC">
        <w:rPr>
          <w:rFonts w:cs="Arial"/>
        </w:rPr>
        <w:t xml:space="preserve"> HARQ-ACK</w:t>
      </w:r>
      <w:r>
        <w:t xml:space="preserve"> information</w:t>
      </w:r>
      <w:r w:rsidRPr="00B916EC">
        <w:rPr>
          <w:rFonts w:cs="Arial"/>
        </w:rPr>
        <w:t xml:space="preserve"> bit </w:t>
      </w:r>
      <w:r>
        <w:rPr>
          <w:rFonts w:cs="Arial"/>
        </w:rPr>
        <w:t xml:space="preserve">values </w:t>
      </w:r>
      <w:r w:rsidRPr="00B916EC">
        <w:rPr>
          <w:rFonts w:cs="Arial"/>
        </w:rPr>
        <w:t xml:space="preserve">to </w:t>
      </w:r>
      <w:r>
        <w:rPr>
          <w:rFonts w:cs="Arial"/>
        </w:rPr>
        <w:t>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F558C9" w:rsidRPr="00B916EC" w14:paraId="76A0E835" w14:textId="77777777" w:rsidTr="00786F03">
        <w:trPr>
          <w:cantSplit/>
          <w:jc w:val="center"/>
        </w:trPr>
        <w:tc>
          <w:tcPr>
            <w:tcW w:w="2107" w:type="dxa"/>
            <w:shd w:val="clear" w:color="auto" w:fill="E0E0E0"/>
            <w:vAlign w:val="center"/>
          </w:tcPr>
          <w:p w14:paraId="5C73AC34" w14:textId="77777777" w:rsidR="00F558C9" w:rsidRPr="00B916EC" w:rsidRDefault="00F558C9" w:rsidP="00786F03">
            <w:pPr>
              <w:pStyle w:val="TAH"/>
              <w:rPr>
                <w:rFonts w:ascii="Times New Roman" w:hAnsi="Times New Roman"/>
                <w:szCs w:val="18"/>
              </w:rPr>
            </w:pPr>
            <w:r w:rsidRPr="00B916EC">
              <w:rPr>
                <w:rFonts w:cs="Arial"/>
                <w:szCs w:val="18"/>
              </w:rPr>
              <w:t>HARQ-ACK Value</w:t>
            </w:r>
          </w:p>
        </w:tc>
        <w:tc>
          <w:tcPr>
            <w:tcW w:w="1483" w:type="dxa"/>
            <w:shd w:val="clear" w:color="auto" w:fill="E0E0E0"/>
            <w:vAlign w:val="center"/>
          </w:tcPr>
          <w:p w14:paraId="5CA23B1A" w14:textId="77777777" w:rsidR="00F558C9" w:rsidRPr="00B916EC" w:rsidRDefault="00F558C9" w:rsidP="00786F03">
            <w:pPr>
              <w:pStyle w:val="TAH"/>
              <w:rPr>
                <w:rFonts w:ascii="Times New Roman" w:hAnsi="Times New Roman"/>
                <w:sz w:val="20"/>
              </w:rPr>
            </w:pPr>
            <w:r w:rsidRPr="00B916EC">
              <w:rPr>
                <w:rFonts w:ascii="Times New Roman" w:hAnsi="Times New Roman"/>
                <w:sz w:val="20"/>
              </w:rPr>
              <w:t>0</w:t>
            </w:r>
            <w:r>
              <w:rPr>
                <w:rFonts w:ascii="Times New Roman" w:hAnsi="Times New Roman"/>
                <w:sz w:val="20"/>
              </w:rPr>
              <w:t xml:space="preserve"> (NACK)</w:t>
            </w:r>
          </w:p>
        </w:tc>
        <w:tc>
          <w:tcPr>
            <w:tcW w:w="1710" w:type="dxa"/>
            <w:shd w:val="clear" w:color="auto" w:fill="E0E0E0"/>
          </w:tcPr>
          <w:p w14:paraId="56C24A15" w14:textId="77777777" w:rsidR="00F558C9" w:rsidRPr="00B916EC" w:rsidRDefault="00F558C9" w:rsidP="00786F03">
            <w:pPr>
              <w:pStyle w:val="TAH"/>
              <w:rPr>
                <w:rFonts w:ascii="Times New Roman" w:hAnsi="Times New Roman"/>
                <w:sz w:val="20"/>
              </w:rPr>
            </w:pPr>
            <w:r w:rsidRPr="00B916EC">
              <w:rPr>
                <w:rFonts w:ascii="Times New Roman" w:hAnsi="Times New Roman"/>
                <w:sz w:val="20"/>
              </w:rPr>
              <w:t>1</w:t>
            </w:r>
            <w:r>
              <w:rPr>
                <w:rFonts w:ascii="Times New Roman" w:hAnsi="Times New Roman"/>
                <w:sz w:val="20"/>
              </w:rPr>
              <w:t xml:space="preserve"> (ACK)</w:t>
            </w:r>
          </w:p>
        </w:tc>
      </w:tr>
      <w:tr w:rsidR="00F558C9" w:rsidRPr="00B916EC" w14:paraId="33EF60E1" w14:textId="77777777" w:rsidTr="00786F03">
        <w:trPr>
          <w:cantSplit/>
          <w:jc w:val="center"/>
        </w:trPr>
        <w:tc>
          <w:tcPr>
            <w:tcW w:w="2107" w:type="dxa"/>
            <w:vAlign w:val="center"/>
          </w:tcPr>
          <w:p w14:paraId="15F93EA1" w14:textId="77777777" w:rsidR="00F558C9" w:rsidRPr="00B916EC" w:rsidRDefault="00F558C9" w:rsidP="00786F03">
            <w:pPr>
              <w:pStyle w:val="TAC"/>
              <w:rPr>
                <w:b/>
              </w:rPr>
            </w:pPr>
            <w:r w:rsidRPr="00B916EC">
              <w:rPr>
                <w:b/>
              </w:rPr>
              <w:t>Sequence cyclic shift</w:t>
            </w:r>
          </w:p>
        </w:tc>
        <w:tc>
          <w:tcPr>
            <w:tcW w:w="1483" w:type="dxa"/>
            <w:vAlign w:val="center"/>
          </w:tcPr>
          <w:p w14:paraId="15E46641" w14:textId="77777777" w:rsidR="00F558C9" w:rsidRPr="00B916EC" w:rsidRDefault="00F558C9" w:rsidP="00786F03">
            <w:pPr>
              <w:pStyle w:val="TAL"/>
              <w:jc w:val="center"/>
            </w:pPr>
            <w:r>
              <w:t>0</w:t>
            </w:r>
          </w:p>
        </w:tc>
        <w:tc>
          <w:tcPr>
            <w:tcW w:w="1710" w:type="dxa"/>
          </w:tcPr>
          <w:p w14:paraId="76339531" w14:textId="77777777" w:rsidR="00F558C9" w:rsidRPr="00B916EC" w:rsidRDefault="00F558C9" w:rsidP="00786F03">
            <w:pPr>
              <w:pStyle w:val="TAL"/>
              <w:jc w:val="center"/>
            </w:pPr>
            <w:r>
              <w:t>6</w:t>
            </w:r>
          </w:p>
        </w:tc>
      </w:tr>
    </w:tbl>
    <w:p w14:paraId="016456C2" w14:textId="77777777" w:rsidR="00F558C9" w:rsidRDefault="00F558C9" w:rsidP="00F558C9">
      <w:pPr>
        <w:rPr>
          <w:rFonts w:eastAsia="Malgun Gothic"/>
        </w:rPr>
      </w:pPr>
    </w:p>
    <w:p w14:paraId="0160FABE" w14:textId="77777777" w:rsidR="00F558C9" w:rsidRDefault="00F558C9" w:rsidP="00F558C9">
      <w:pPr>
        <w:pStyle w:val="TH"/>
      </w:pPr>
      <w:r w:rsidRPr="00777630">
        <w:t>Table 16.3-</w:t>
      </w:r>
      <w:r>
        <w:t>3</w:t>
      </w:r>
      <w:r w:rsidRPr="00777630">
        <w:t xml:space="preserve">: Mapping of HARQ-ACK information bit values to a cyclic shift, from a cyclic shift pair, of a sequence for a PSFCH transmission when HARQ-ACK information includes </w:t>
      </w:r>
      <w:r>
        <w:t>only N</w:t>
      </w:r>
      <w:r w:rsidRPr="00777630">
        <w:t>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F558C9" w:rsidRPr="00B916EC" w14:paraId="0E1E90F3" w14:textId="77777777" w:rsidTr="00786F03">
        <w:trPr>
          <w:cantSplit/>
          <w:jc w:val="center"/>
        </w:trPr>
        <w:tc>
          <w:tcPr>
            <w:tcW w:w="2107" w:type="dxa"/>
            <w:shd w:val="clear" w:color="auto" w:fill="E0E0E0"/>
            <w:vAlign w:val="center"/>
          </w:tcPr>
          <w:p w14:paraId="007FE93A" w14:textId="77777777" w:rsidR="00F558C9" w:rsidRPr="00B916EC" w:rsidRDefault="00F558C9" w:rsidP="00786F03">
            <w:pPr>
              <w:pStyle w:val="TAH"/>
              <w:rPr>
                <w:rFonts w:ascii="Times New Roman" w:hAnsi="Times New Roman"/>
                <w:szCs w:val="18"/>
              </w:rPr>
            </w:pPr>
            <w:r w:rsidRPr="00B916EC">
              <w:rPr>
                <w:rFonts w:cs="Arial"/>
                <w:szCs w:val="18"/>
              </w:rPr>
              <w:t>HARQ-ACK Value</w:t>
            </w:r>
          </w:p>
        </w:tc>
        <w:tc>
          <w:tcPr>
            <w:tcW w:w="1483" w:type="dxa"/>
            <w:shd w:val="clear" w:color="auto" w:fill="E0E0E0"/>
            <w:vAlign w:val="center"/>
          </w:tcPr>
          <w:p w14:paraId="4622F666" w14:textId="77777777" w:rsidR="00F558C9" w:rsidRPr="00B916EC" w:rsidRDefault="00F558C9" w:rsidP="00786F03">
            <w:pPr>
              <w:pStyle w:val="TAH"/>
              <w:rPr>
                <w:rFonts w:ascii="Times New Roman" w:hAnsi="Times New Roman"/>
                <w:sz w:val="20"/>
              </w:rPr>
            </w:pPr>
            <w:r w:rsidRPr="00B916EC">
              <w:rPr>
                <w:rFonts w:ascii="Times New Roman" w:hAnsi="Times New Roman"/>
                <w:sz w:val="20"/>
              </w:rPr>
              <w:t>0</w:t>
            </w:r>
            <w:r>
              <w:rPr>
                <w:rFonts w:ascii="Times New Roman" w:hAnsi="Times New Roman"/>
                <w:sz w:val="20"/>
              </w:rPr>
              <w:t xml:space="preserve"> (NACK)</w:t>
            </w:r>
          </w:p>
        </w:tc>
        <w:tc>
          <w:tcPr>
            <w:tcW w:w="1710" w:type="dxa"/>
            <w:shd w:val="clear" w:color="auto" w:fill="E0E0E0"/>
          </w:tcPr>
          <w:p w14:paraId="46538B94" w14:textId="77777777" w:rsidR="00F558C9" w:rsidRPr="00B916EC" w:rsidRDefault="00F558C9" w:rsidP="00786F03">
            <w:pPr>
              <w:pStyle w:val="TAH"/>
              <w:rPr>
                <w:rFonts w:ascii="Times New Roman" w:hAnsi="Times New Roman"/>
                <w:sz w:val="20"/>
              </w:rPr>
            </w:pPr>
            <w:r w:rsidRPr="00B916EC">
              <w:rPr>
                <w:rFonts w:ascii="Times New Roman" w:hAnsi="Times New Roman"/>
                <w:sz w:val="20"/>
              </w:rPr>
              <w:t>1</w:t>
            </w:r>
            <w:r>
              <w:rPr>
                <w:rFonts w:ascii="Times New Roman" w:hAnsi="Times New Roman"/>
                <w:sz w:val="20"/>
              </w:rPr>
              <w:t xml:space="preserve"> (ACK)</w:t>
            </w:r>
          </w:p>
        </w:tc>
      </w:tr>
      <w:tr w:rsidR="00F558C9" w:rsidRPr="00B916EC" w14:paraId="2AFCA92A" w14:textId="77777777" w:rsidTr="00786F03">
        <w:trPr>
          <w:cantSplit/>
          <w:jc w:val="center"/>
        </w:trPr>
        <w:tc>
          <w:tcPr>
            <w:tcW w:w="2107" w:type="dxa"/>
            <w:vAlign w:val="center"/>
          </w:tcPr>
          <w:p w14:paraId="45AB6822" w14:textId="77777777" w:rsidR="00F558C9" w:rsidRPr="00B916EC" w:rsidRDefault="00F558C9" w:rsidP="00786F03">
            <w:pPr>
              <w:pStyle w:val="TAC"/>
              <w:rPr>
                <w:b/>
              </w:rPr>
            </w:pPr>
            <w:r w:rsidRPr="00B916EC">
              <w:rPr>
                <w:b/>
              </w:rPr>
              <w:t>Sequence cyclic shift</w:t>
            </w:r>
          </w:p>
        </w:tc>
        <w:tc>
          <w:tcPr>
            <w:tcW w:w="1483" w:type="dxa"/>
            <w:vAlign w:val="center"/>
          </w:tcPr>
          <w:p w14:paraId="5BC6C07C" w14:textId="77777777" w:rsidR="00F558C9" w:rsidRPr="00B916EC" w:rsidRDefault="00F558C9" w:rsidP="00786F03">
            <w:pPr>
              <w:pStyle w:val="TAL"/>
              <w:jc w:val="center"/>
            </w:pPr>
            <w:r>
              <w:t>0</w:t>
            </w:r>
          </w:p>
        </w:tc>
        <w:tc>
          <w:tcPr>
            <w:tcW w:w="1710" w:type="dxa"/>
          </w:tcPr>
          <w:p w14:paraId="72D3309B" w14:textId="77777777" w:rsidR="00F558C9" w:rsidRPr="00B916EC" w:rsidRDefault="00F558C9" w:rsidP="00786F03">
            <w:pPr>
              <w:pStyle w:val="TAL"/>
              <w:jc w:val="center"/>
            </w:pPr>
            <w:r>
              <w:t>N/A</w:t>
            </w:r>
          </w:p>
        </w:tc>
      </w:tr>
    </w:tbl>
    <w:p w14:paraId="39F277AA" w14:textId="77777777" w:rsidR="00F558C9" w:rsidRDefault="00F558C9" w:rsidP="00F558C9">
      <w:pPr>
        <w:rPr>
          <w:lang w:val="en-US"/>
        </w:rPr>
      </w:pPr>
    </w:p>
    <w:p w14:paraId="25E59292" w14:textId="77777777" w:rsidR="00F558C9" w:rsidRPr="007053C7" w:rsidRDefault="00F558C9" w:rsidP="00F558C9">
      <w:pPr>
        <w:pStyle w:val="TH"/>
      </w:pPr>
      <w:r w:rsidRPr="007053C7">
        <w:t>Table 16.3-4: Mapping of conflict information bit values to a cyclic shift, from a cyclic shift pair, of a sequence for a PSFCH transmission</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70"/>
        <w:gridCol w:w="6480"/>
      </w:tblGrid>
      <w:tr w:rsidR="00F558C9" w:rsidRPr="007053C7" w14:paraId="4DF8277C" w14:textId="77777777" w:rsidTr="00786F03">
        <w:trPr>
          <w:cantSplit/>
          <w:jc w:val="center"/>
        </w:trPr>
        <w:tc>
          <w:tcPr>
            <w:tcW w:w="2870" w:type="dxa"/>
            <w:shd w:val="clear" w:color="auto" w:fill="E0E0E0"/>
            <w:vAlign w:val="center"/>
          </w:tcPr>
          <w:p w14:paraId="7334AE66" w14:textId="77777777" w:rsidR="00F558C9" w:rsidRPr="007053C7" w:rsidRDefault="00F558C9" w:rsidP="00786F03">
            <w:pPr>
              <w:pStyle w:val="TAH"/>
              <w:rPr>
                <w:rFonts w:cs="Arial"/>
                <w:szCs w:val="18"/>
              </w:rPr>
            </w:pPr>
            <w:r w:rsidRPr="007053C7">
              <w:rPr>
                <w:rFonts w:cs="Arial"/>
                <w:szCs w:val="18"/>
              </w:rPr>
              <w:t>Conflict information</w:t>
            </w:r>
          </w:p>
        </w:tc>
        <w:tc>
          <w:tcPr>
            <w:tcW w:w="6480" w:type="dxa"/>
            <w:shd w:val="clear" w:color="auto" w:fill="E0E0E0"/>
            <w:vAlign w:val="center"/>
          </w:tcPr>
          <w:p w14:paraId="47136435" w14:textId="77777777" w:rsidR="00F558C9" w:rsidRPr="007053C7" w:rsidRDefault="00F558C9" w:rsidP="00786F03">
            <w:pPr>
              <w:pStyle w:val="TAH"/>
              <w:rPr>
                <w:rFonts w:cs="Arial"/>
                <w:szCs w:val="18"/>
              </w:rPr>
            </w:pPr>
            <w:r w:rsidRPr="007053C7">
              <w:rPr>
                <w:rFonts w:cs="Arial"/>
                <w:szCs w:val="18"/>
              </w:rPr>
              <w:t>Conflict information for a next in time reserved resource indicated in SCI</w:t>
            </w:r>
          </w:p>
        </w:tc>
      </w:tr>
      <w:tr w:rsidR="00F558C9" w:rsidRPr="007053C7" w14:paraId="667BADC7" w14:textId="77777777" w:rsidTr="00786F03">
        <w:trPr>
          <w:cantSplit/>
          <w:trHeight w:val="40"/>
          <w:jc w:val="center"/>
        </w:trPr>
        <w:tc>
          <w:tcPr>
            <w:tcW w:w="2870" w:type="dxa"/>
            <w:vAlign w:val="center"/>
          </w:tcPr>
          <w:p w14:paraId="440F9EE8" w14:textId="77777777" w:rsidR="00F558C9" w:rsidRPr="007053C7" w:rsidRDefault="00F558C9" w:rsidP="00786F03">
            <w:pPr>
              <w:pStyle w:val="TAC"/>
              <w:rPr>
                <w:rFonts w:cs="Arial"/>
                <w:b/>
                <w:szCs w:val="18"/>
              </w:rPr>
            </w:pPr>
            <w:r w:rsidRPr="007053C7">
              <w:rPr>
                <w:rFonts w:cs="Arial"/>
                <w:b/>
                <w:szCs w:val="18"/>
              </w:rPr>
              <w:t>Sequence cyclic shift</w:t>
            </w:r>
          </w:p>
        </w:tc>
        <w:tc>
          <w:tcPr>
            <w:tcW w:w="6480" w:type="dxa"/>
            <w:vAlign w:val="center"/>
          </w:tcPr>
          <w:p w14:paraId="26500279" w14:textId="77777777" w:rsidR="00F558C9" w:rsidRPr="007053C7" w:rsidRDefault="00F558C9" w:rsidP="00786F03">
            <w:pPr>
              <w:pStyle w:val="TAL"/>
              <w:jc w:val="center"/>
              <w:rPr>
                <w:rFonts w:cs="Arial"/>
                <w:szCs w:val="18"/>
              </w:rPr>
            </w:pPr>
            <w:r w:rsidRPr="007053C7">
              <w:rPr>
                <w:rFonts w:cs="Arial"/>
                <w:szCs w:val="18"/>
              </w:rPr>
              <w:t>0</w:t>
            </w:r>
          </w:p>
        </w:tc>
      </w:tr>
    </w:tbl>
    <w:p w14:paraId="31C6929F" w14:textId="0BC7CFA6" w:rsidR="00F558C9" w:rsidDel="00D47CC8" w:rsidRDefault="00F558C9" w:rsidP="00F558C9">
      <w:pPr>
        <w:rPr>
          <w:del w:id="1180" w:author="Aris Papasakellariou" w:date="2023-07-18T17:31:00Z"/>
        </w:rPr>
      </w:pPr>
    </w:p>
    <w:p w14:paraId="29F3A3BF" w14:textId="77777777" w:rsidR="00F558C9" w:rsidRPr="005B0583" w:rsidRDefault="00F558C9">
      <w:pPr>
        <w:spacing w:before="180"/>
        <w:pPrChange w:id="1181" w:author="Aris Papasakellariou" w:date="2023-07-18T17:31:00Z">
          <w:pPr/>
        </w:pPrChange>
      </w:pPr>
      <w:r w:rsidRPr="005B0583">
        <w:t xml:space="preserve">A first UE </w:t>
      </w:r>
      <w:r>
        <w:t>determines a second UE for</w:t>
      </w:r>
      <w:r w:rsidRPr="005B0583">
        <w:t xml:space="preserve"> provid</w:t>
      </w:r>
      <w:r>
        <w:t>ing</w:t>
      </w:r>
      <w:r w:rsidRPr="005B0583">
        <w:t xml:space="preserve"> the conflict information </w:t>
      </w:r>
      <w:r>
        <w:t xml:space="preserve">to </w:t>
      </w:r>
      <w:r w:rsidRPr="005B0583">
        <w:t>in a PSFCH</w:t>
      </w:r>
      <w:r>
        <w:t xml:space="preserve"> as follows</w:t>
      </w:r>
    </w:p>
    <w:p w14:paraId="02DDA2E4" w14:textId="77777777" w:rsidR="00F558C9" w:rsidRPr="005B0583" w:rsidRDefault="00F558C9" w:rsidP="00F558C9">
      <w:pPr>
        <w:pStyle w:val="B1"/>
        <w:rPr>
          <w:lang w:val="en-US"/>
        </w:rPr>
      </w:pPr>
      <w:r w:rsidRPr="005B0583">
        <w:t>-</w:t>
      </w:r>
      <w:r w:rsidRPr="005B0583">
        <w:tab/>
      </w:r>
      <w:r>
        <w:rPr>
          <w:lang w:val="en-US"/>
        </w:rPr>
        <w:t xml:space="preserve">if the first UE </w:t>
      </w:r>
      <w:r w:rsidRPr="005B0583">
        <w:rPr>
          <w:lang w:val="en-US"/>
        </w:rPr>
        <w:t xml:space="preserve">is an intended receiver </w:t>
      </w:r>
      <w:r>
        <w:rPr>
          <w:lang w:val="en-US"/>
        </w:rPr>
        <w:t xml:space="preserve">of the second UE </w:t>
      </w:r>
      <w:r w:rsidRPr="005B0583">
        <w:rPr>
          <w:lang w:val="en-US"/>
        </w:rPr>
        <w:t xml:space="preserve">for a reserved resource of a PSSCH transmission </w:t>
      </w:r>
      <w:r w:rsidRPr="005B0583">
        <w:t>in a slot</w:t>
      </w:r>
      <w:r w:rsidRPr="005B0583">
        <w:rPr>
          <w:lang w:val="en-US"/>
        </w:rPr>
        <w:t>,</w:t>
      </w:r>
    </w:p>
    <w:p w14:paraId="0BBEC9C4" w14:textId="77777777" w:rsidR="00F558C9" w:rsidRDefault="00F558C9" w:rsidP="00F558C9">
      <w:pPr>
        <w:pStyle w:val="B1"/>
        <w:rPr>
          <w:lang w:val="en-US"/>
        </w:rPr>
      </w:pPr>
      <w:r w:rsidRPr="005B0583">
        <w:t>-</w:t>
      </w:r>
      <w:r w:rsidRPr="005B0583">
        <w:tab/>
      </w:r>
      <w:r>
        <w:rPr>
          <w:lang w:val="en-US"/>
        </w:rPr>
        <w:t>does not expect to perform reception on the sidelink due to half-duplex operation</w:t>
      </w:r>
      <w:r w:rsidRPr="005B0583">
        <w:rPr>
          <w:lang w:val="en-US"/>
        </w:rPr>
        <w:t xml:space="preserve"> in the slot</w:t>
      </w:r>
      <w:r>
        <w:rPr>
          <w:lang w:val="en-US"/>
        </w:rPr>
        <w:t xml:space="preserve">, </w:t>
      </w:r>
    </w:p>
    <w:p w14:paraId="314F1BE1" w14:textId="77777777" w:rsidR="00F558C9" w:rsidRPr="00C17DE3" w:rsidRDefault="00F558C9" w:rsidP="00F558C9">
      <w:pPr>
        <w:pStyle w:val="B1"/>
      </w:pPr>
      <w:r w:rsidRPr="00C17DE3">
        <w:t>-</w:t>
      </w:r>
      <w:r w:rsidRPr="00C17DE3">
        <w:tab/>
        <w:t>the PSFCH occasion for resource conflict information of the second UE is valid,</w:t>
      </w:r>
    </w:p>
    <w:p w14:paraId="42ED4FA2" w14:textId="77777777" w:rsidR="00F558C9" w:rsidRPr="00C17DE3" w:rsidRDefault="00F558C9" w:rsidP="00F558C9">
      <w:pPr>
        <w:pStyle w:val="B1"/>
      </w:pPr>
      <w:r w:rsidRPr="00C17DE3">
        <w:lastRenderedPageBreak/>
        <w:t>-</w:t>
      </w:r>
      <w:r w:rsidRPr="00C17DE3">
        <w:tab/>
        <w:t xml:space="preserve">the conflict information receiver flag in SCI format 1-A from the second UE is set to 1, if </w:t>
      </w:r>
      <w:proofErr w:type="spellStart"/>
      <w:r w:rsidRPr="00C17DE3">
        <w:rPr>
          <w:i/>
        </w:rPr>
        <w:t>sl</w:t>
      </w:r>
      <w:proofErr w:type="spellEnd"/>
      <w:r w:rsidRPr="00C17DE3">
        <w:rPr>
          <w:i/>
        </w:rPr>
        <w:t>-</w:t>
      </w:r>
      <w:proofErr w:type="spellStart"/>
      <w:r w:rsidRPr="00C17DE3">
        <w:rPr>
          <w:i/>
        </w:rPr>
        <w:t>IndicationUE</w:t>
      </w:r>
      <w:proofErr w:type="spellEnd"/>
      <w:r w:rsidRPr="00C17DE3">
        <w:rPr>
          <w:i/>
        </w:rPr>
        <w:t>-B</w:t>
      </w:r>
      <w:r w:rsidRPr="00C17DE3">
        <w:t xml:space="preserve"> = 'enabled', and</w:t>
      </w:r>
    </w:p>
    <w:p w14:paraId="2514E0B1" w14:textId="77777777" w:rsidR="00F558C9" w:rsidRPr="005B0583" w:rsidRDefault="00F558C9" w:rsidP="00F558C9">
      <w:pPr>
        <w:pStyle w:val="B1"/>
        <w:rPr>
          <w:lang w:val="en-US"/>
        </w:rPr>
      </w:pPr>
      <w:r w:rsidRPr="005B0583">
        <w:t>-</w:t>
      </w:r>
      <w:r w:rsidRPr="005B0583">
        <w:tab/>
      </w:r>
      <w:r>
        <w:rPr>
          <w:lang w:val="en-US"/>
        </w:rPr>
        <w:t xml:space="preserve">determines to transmit to the second UE </w:t>
      </w:r>
      <w:r w:rsidRPr="005B0583">
        <w:rPr>
          <w:lang w:val="en-US"/>
        </w:rPr>
        <w:t xml:space="preserve">the </w:t>
      </w:r>
      <w:r>
        <w:rPr>
          <w:lang w:val="en-US"/>
        </w:rPr>
        <w:t>PSFCH with the conflict information.</w:t>
      </w:r>
    </w:p>
    <w:p w14:paraId="2CFCB893" w14:textId="77777777" w:rsidR="00F558C9" w:rsidRPr="00C92D91" w:rsidRDefault="00F558C9" w:rsidP="00F558C9">
      <w:pPr>
        <w:rPr>
          <w:lang w:val="en-US"/>
        </w:rPr>
      </w:pPr>
      <w:r w:rsidRPr="005B0583">
        <w:rPr>
          <w:lang w:val="en-US"/>
        </w:rPr>
        <w:t xml:space="preserve">A </w:t>
      </w:r>
      <w:r w:rsidRPr="005B0583">
        <w:t xml:space="preserve">first UE </w:t>
      </w:r>
      <w:r>
        <w:rPr>
          <w:lang w:val="en-US"/>
        </w:rPr>
        <w:t>determines a UE for providing</w:t>
      </w:r>
      <w:r w:rsidRPr="005B0583">
        <w:t xml:space="preserve"> the conflict information </w:t>
      </w:r>
      <w:r>
        <w:rPr>
          <w:lang w:val="en-US"/>
        </w:rPr>
        <w:t xml:space="preserve">to </w:t>
      </w:r>
      <w:r w:rsidRPr="005B0583">
        <w:t>in a PSFCH</w:t>
      </w:r>
      <w:r>
        <w:rPr>
          <w:lang w:val="en-US"/>
        </w:rPr>
        <w:t xml:space="preserve"> as follows</w:t>
      </w:r>
    </w:p>
    <w:p w14:paraId="7641A3CF" w14:textId="77777777" w:rsidR="00F558C9" w:rsidRPr="005B0583" w:rsidRDefault="00F558C9" w:rsidP="00F558C9">
      <w:pPr>
        <w:pStyle w:val="B1"/>
        <w:rPr>
          <w:lang w:val="en-US"/>
        </w:rPr>
      </w:pPr>
      <w:r w:rsidRPr="005B0583">
        <w:t>-</w:t>
      </w:r>
      <w:r w:rsidRPr="005B0583">
        <w:tab/>
      </w:r>
      <w:r>
        <w:rPr>
          <w:lang w:val="en-US"/>
        </w:rPr>
        <w:t xml:space="preserve">if, for a resource pool, </w:t>
      </w:r>
      <w:proofErr w:type="spellStart"/>
      <w:r>
        <w:rPr>
          <w:i/>
          <w:iCs/>
        </w:rPr>
        <w:t>sl</w:t>
      </w:r>
      <w:proofErr w:type="spellEnd"/>
      <w:r>
        <w:rPr>
          <w:i/>
          <w:iCs/>
        </w:rPr>
        <w:t>-</w:t>
      </w:r>
      <w:proofErr w:type="spellStart"/>
      <w:r>
        <w:rPr>
          <w:i/>
          <w:iCs/>
        </w:rPr>
        <w:t>TypeUE</w:t>
      </w:r>
      <w:proofErr w:type="spellEnd"/>
      <w:r>
        <w:rPr>
          <w:i/>
          <w:iCs/>
        </w:rPr>
        <w:t>-A</w:t>
      </w:r>
      <w:r>
        <w:rPr>
          <w:lang w:val="en-US"/>
        </w:rPr>
        <w:t xml:space="preserve"> is not provided, the first UE </w:t>
      </w:r>
      <w:r w:rsidRPr="005B0583">
        <w:rPr>
          <w:lang w:val="en-US"/>
        </w:rPr>
        <w:t xml:space="preserve">has </w:t>
      </w:r>
      <w:r>
        <w:rPr>
          <w:lang w:val="en-US"/>
        </w:rPr>
        <w:t xml:space="preserve">been indicated </w:t>
      </w:r>
      <w:r w:rsidRPr="005B0583">
        <w:rPr>
          <w:lang w:val="en-US"/>
        </w:rPr>
        <w:t xml:space="preserve">a first reserved resource and a second reserved resource as resources for PSSCH reception or, if </w:t>
      </w:r>
      <w:r>
        <w:rPr>
          <w:lang w:val="en-US"/>
        </w:rPr>
        <w:t>for</w:t>
      </w:r>
      <w:r w:rsidRPr="005B0583">
        <w:rPr>
          <w:lang w:val="en-US"/>
        </w:rPr>
        <w:t xml:space="preserve"> a resource pool </w:t>
      </w:r>
      <w:proofErr w:type="spellStart"/>
      <w:r>
        <w:rPr>
          <w:i/>
          <w:iCs/>
        </w:rPr>
        <w:t>sl</w:t>
      </w:r>
      <w:proofErr w:type="spellEnd"/>
      <w:r>
        <w:rPr>
          <w:i/>
          <w:iCs/>
        </w:rPr>
        <w:t>-</w:t>
      </w:r>
      <w:proofErr w:type="spellStart"/>
      <w:r>
        <w:rPr>
          <w:i/>
          <w:iCs/>
        </w:rPr>
        <w:t>TypeUE</w:t>
      </w:r>
      <w:proofErr w:type="spellEnd"/>
      <w:r>
        <w:rPr>
          <w:i/>
          <w:iCs/>
        </w:rPr>
        <w:t>-A</w:t>
      </w:r>
      <w:r>
        <w:rPr>
          <w:lang w:val="en-US"/>
        </w:rPr>
        <w:t xml:space="preserve"> is provided</w:t>
      </w:r>
      <w:r w:rsidRPr="005B0583">
        <w:rPr>
          <w:lang w:val="en-US"/>
        </w:rPr>
        <w:t xml:space="preserve">, has </w:t>
      </w:r>
      <w:r>
        <w:rPr>
          <w:lang w:val="en-US"/>
        </w:rPr>
        <w:t xml:space="preserve">been indicated </w:t>
      </w:r>
      <w:r w:rsidRPr="005B0583">
        <w:rPr>
          <w:lang w:val="en-US"/>
        </w:rPr>
        <w:t>at least the first reserved resource or the second reserved resource for PSSCH reception,</w:t>
      </w:r>
    </w:p>
    <w:p w14:paraId="4F36362F" w14:textId="77777777" w:rsidR="00F558C9" w:rsidRPr="005B0583" w:rsidRDefault="00F558C9" w:rsidP="00F558C9">
      <w:pPr>
        <w:pStyle w:val="B1"/>
        <w:rPr>
          <w:lang w:val="en-US"/>
        </w:rPr>
      </w:pPr>
      <w:r w:rsidRPr="005B0583">
        <w:t>-</w:t>
      </w:r>
      <w:r w:rsidRPr="005B0583">
        <w:tab/>
      </w:r>
      <w:r w:rsidRPr="005B0583">
        <w:rPr>
          <w:lang w:val="en-US"/>
        </w:rPr>
        <w:t xml:space="preserve">detects a first SCI format 1-A that includes a first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5B0583">
        <w:rPr>
          <w:lang w:val="en-US"/>
        </w:rPr>
        <w:t xml:space="preserve">, and </w:t>
      </w:r>
      <w:r>
        <w:rPr>
          <w:lang w:val="en-US"/>
        </w:rPr>
        <w:t>the</w:t>
      </w:r>
      <w:r w:rsidRPr="005B0583">
        <w:t xml:space="preserve"> first </w:t>
      </w:r>
      <w:r w:rsidRPr="005B0583">
        <w:rPr>
          <w:lang w:val="en-US"/>
        </w:rPr>
        <w:t xml:space="preserve">reserved resource </w:t>
      </w:r>
      <w:r w:rsidRPr="005B0583">
        <w:t xml:space="preserve">for PSSCH transmission </w:t>
      </w:r>
      <w:r w:rsidRPr="005B0583">
        <w:rPr>
          <w:lang w:val="en-US"/>
        </w:rPr>
        <w:t>from</w:t>
      </w:r>
      <w:r w:rsidRPr="005B0583">
        <w:t xml:space="preserve"> a second UE</w:t>
      </w:r>
      <w:r w:rsidRPr="005B0583">
        <w:rPr>
          <w:lang w:val="en-US"/>
        </w:rPr>
        <w:t>,</w:t>
      </w:r>
    </w:p>
    <w:p w14:paraId="6DC977D2" w14:textId="77777777" w:rsidR="00F558C9" w:rsidRPr="005B0583" w:rsidRDefault="00F558C9" w:rsidP="00F558C9">
      <w:pPr>
        <w:pStyle w:val="B1"/>
        <w:rPr>
          <w:lang w:val="en-US"/>
        </w:rPr>
      </w:pPr>
      <w:r w:rsidRPr="005B0583">
        <w:t>-</w:t>
      </w:r>
      <w:r w:rsidRPr="005B0583">
        <w:tab/>
      </w:r>
      <w:r w:rsidRPr="005B0583">
        <w:rPr>
          <w:lang w:val="en-US"/>
        </w:rPr>
        <w:t xml:space="preserve">detects a second SCI format 1-A that includes a second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5B0583">
        <w:rPr>
          <w:lang w:val="en-US"/>
        </w:rPr>
        <w:t xml:space="preserve">, and </w:t>
      </w:r>
      <w:r>
        <w:rPr>
          <w:lang w:val="en-US"/>
        </w:rPr>
        <w:t>the</w:t>
      </w:r>
      <w:r w:rsidRPr="005B0583">
        <w:t xml:space="preserve"> second </w:t>
      </w:r>
      <w:r w:rsidRPr="005B0583">
        <w:rPr>
          <w:lang w:val="en-US"/>
        </w:rPr>
        <w:t xml:space="preserve">reserved resource </w:t>
      </w:r>
      <w:r w:rsidRPr="005B0583">
        <w:t xml:space="preserve">for PSSCH transmission </w:t>
      </w:r>
      <w:r w:rsidRPr="005B0583">
        <w:rPr>
          <w:lang w:val="en-US"/>
        </w:rPr>
        <w:t>from</w:t>
      </w:r>
      <w:r w:rsidRPr="005B0583">
        <w:t xml:space="preserve"> a </w:t>
      </w:r>
      <w:r w:rsidRPr="005B0583">
        <w:rPr>
          <w:lang w:val="en-US"/>
        </w:rPr>
        <w:t>third</w:t>
      </w:r>
      <w:r w:rsidRPr="005B0583">
        <w:t xml:space="preserve"> </w:t>
      </w:r>
      <w:r w:rsidRPr="005B0583">
        <w:rPr>
          <w:lang w:val="en-US"/>
        </w:rPr>
        <w:t>UE, and</w:t>
      </w:r>
    </w:p>
    <w:p w14:paraId="6506AFD1" w14:textId="77777777" w:rsidR="00F558C9" w:rsidRDefault="00F558C9" w:rsidP="00F558C9">
      <w:pPr>
        <w:pStyle w:val="B1"/>
        <w:rPr>
          <w:lang w:val="en-US"/>
        </w:rPr>
      </w:pPr>
      <w:bookmarkStart w:id="1182" w:name="_Hlk88594368"/>
      <w:r w:rsidRPr="005B0583">
        <w:t>-</w:t>
      </w:r>
      <w:r w:rsidRPr="005B0583">
        <w:tab/>
      </w:r>
      <w:r w:rsidRPr="005B0583">
        <w:rPr>
          <w:lang w:val="en-US"/>
        </w:rPr>
        <w:t>determines that the first and second resources overlap in time and frequency</w:t>
      </w:r>
    </w:p>
    <w:p w14:paraId="4C93E0EF" w14:textId="77777777" w:rsidR="00F558C9" w:rsidRPr="00B26273" w:rsidRDefault="00F558C9" w:rsidP="00F558C9">
      <w:pPr>
        <w:pStyle w:val="B1"/>
        <w:rPr>
          <w:lang w:val="en-US"/>
        </w:rPr>
      </w:pPr>
      <w:r w:rsidRPr="00B26273">
        <w:rPr>
          <w:lang w:val="en-US"/>
        </w:rPr>
        <w:t>-</w:t>
      </w:r>
      <w:r w:rsidRPr="00B26273">
        <w:rPr>
          <w:lang w:val="en-US"/>
        </w:rPr>
        <w:tab/>
        <w:t>the PSFCH occasions for resource conflict information of the second UE and the third UE are valid</w:t>
      </w:r>
    </w:p>
    <w:p w14:paraId="6028FBE7" w14:textId="77777777" w:rsidR="00F558C9" w:rsidRPr="00B26273" w:rsidRDefault="00F558C9" w:rsidP="00F558C9">
      <w:pPr>
        <w:pStyle w:val="B1"/>
      </w:pPr>
      <w:r w:rsidRPr="00B26273">
        <w:rPr>
          <w:lang w:val="en-US"/>
        </w:rPr>
        <w:t>-</w:t>
      </w:r>
      <w:r w:rsidRPr="00B26273">
        <w:rPr>
          <w:lang w:val="en-US"/>
        </w:rPr>
        <w:tab/>
        <w:t xml:space="preserve">the </w:t>
      </w:r>
      <w:r>
        <w:rPr>
          <w:rFonts w:eastAsia="Gulim"/>
          <w:kern w:val="2"/>
          <w:lang w:eastAsia="ja-JP"/>
        </w:rPr>
        <w:t>conflict information receiver</w:t>
      </w:r>
      <w:r w:rsidRPr="00B26273">
        <w:rPr>
          <w:rFonts w:eastAsia="Gulim"/>
          <w:lang w:val="en-US" w:eastAsia="ja-JP"/>
        </w:rPr>
        <w:t xml:space="preserve"> flag in SCI Format 1-A from the second UE and the third UE is set to 1, if </w:t>
      </w:r>
      <w:proofErr w:type="spellStart"/>
      <w:r w:rsidRPr="0095285C">
        <w:rPr>
          <w:rFonts w:eastAsia="Gulim"/>
          <w:i/>
          <w:lang w:val="en-US" w:eastAsia="ja-JP"/>
        </w:rPr>
        <w:t>sl</w:t>
      </w:r>
      <w:proofErr w:type="spellEnd"/>
      <w:r w:rsidRPr="0095285C">
        <w:rPr>
          <w:rFonts w:eastAsia="Gulim"/>
          <w:i/>
          <w:lang w:val="en-US" w:eastAsia="ja-JP"/>
        </w:rPr>
        <w:t>-</w:t>
      </w:r>
      <w:proofErr w:type="spellStart"/>
      <w:r>
        <w:rPr>
          <w:rFonts w:eastAsia="Gulim"/>
          <w:i/>
          <w:lang w:val="en-US" w:eastAsia="ja-JP"/>
        </w:rPr>
        <w:t>I</w:t>
      </w:r>
      <w:r w:rsidRPr="00B26273">
        <w:rPr>
          <w:rFonts w:eastAsia="Gulim"/>
          <w:i/>
          <w:lang w:val="en-US" w:eastAsia="ja-JP"/>
        </w:rPr>
        <w:t>ndicationUE</w:t>
      </w:r>
      <w:proofErr w:type="spellEnd"/>
      <w:r>
        <w:rPr>
          <w:rFonts w:eastAsia="Gulim"/>
          <w:i/>
          <w:lang w:val="en-US" w:eastAsia="ja-JP"/>
        </w:rPr>
        <w:t>-</w:t>
      </w:r>
      <w:r w:rsidRPr="00B26273">
        <w:rPr>
          <w:rFonts w:eastAsia="Gulim"/>
          <w:i/>
          <w:lang w:val="en-US" w:eastAsia="ja-JP"/>
        </w:rPr>
        <w:t>B</w:t>
      </w:r>
      <w:r w:rsidRPr="00B26273">
        <w:rPr>
          <w:rFonts w:eastAsia="Gulim"/>
          <w:lang w:val="en-US" w:eastAsia="ja-JP"/>
        </w:rPr>
        <w:t xml:space="preserve"> = </w:t>
      </w:r>
      <w:r>
        <w:rPr>
          <w:rFonts w:eastAsia="Gulim"/>
          <w:lang w:val="en-US" w:eastAsia="ja-JP"/>
        </w:rPr>
        <w:t>'</w:t>
      </w:r>
      <w:r w:rsidRPr="00B26273">
        <w:rPr>
          <w:rFonts w:eastAsia="Gulim"/>
          <w:lang w:val="en-US" w:eastAsia="ja-JP"/>
        </w:rPr>
        <w:t>enabled</w:t>
      </w:r>
      <w:r>
        <w:rPr>
          <w:rFonts w:eastAsia="Gulim"/>
          <w:lang w:val="en-US" w:eastAsia="ja-JP"/>
        </w:rPr>
        <w:t>'</w:t>
      </w:r>
      <w:r w:rsidRPr="00B26273">
        <w:t xml:space="preserve"> </w:t>
      </w:r>
    </w:p>
    <w:p w14:paraId="1F54A6E9" w14:textId="77777777" w:rsidR="00F558C9" w:rsidRPr="00B26273" w:rsidRDefault="00F558C9" w:rsidP="00F558C9">
      <w:pPr>
        <w:pStyle w:val="B1"/>
        <w:rPr>
          <w:lang w:val="en-US"/>
        </w:rPr>
      </w:pPr>
      <w:r w:rsidRPr="00B26273">
        <w:t>-</w:t>
      </w:r>
      <w:r w:rsidRPr="00B26273">
        <w:tab/>
      </w:r>
      <w:r w:rsidRPr="00B26273">
        <w:rPr>
          <w:lang w:val="en-US"/>
        </w:rPr>
        <w:t xml:space="preserve">determines the first SCI format 1-A and the second SCI format 1-A are not received later than </w:t>
      </w:r>
      <w:proofErr w:type="spellStart"/>
      <w:r w:rsidRPr="00B26273">
        <w:rPr>
          <w:i/>
          <w:iCs/>
          <w:lang w:val="en-US"/>
        </w:rPr>
        <w:t>sl-MinTimeGapPSFCH</w:t>
      </w:r>
      <w:proofErr w:type="spellEnd"/>
      <w:r w:rsidRPr="00B26273">
        <w:rPr>
          <w:lang w:val="en-US"/>
        </w:rPr>
        <w:t xml:space="preserve"> before the PSFCH occasion for conflict information</w:t>
      </w:r>
    </w:p>
    <w:bookmarkEnd w:id="1182"/>
    <w:p w14:paraId="0D93F1E5" w14:textId="77777777" w:rsidR="00F558C9" w:rsidRPr="00B26273" w:rsidRDefault="00F558C9" w:rsidP="00F558C9">
      <w:pPr>
        <w:pStyle w:val="B1"/>
        <w:rPr>
          <w:lang w:val="en-US"/>
        </w:rPr>
      </w:pPr>
      <w:r w:rsidRPr="00B26273">
        <w:t>-</w:t>
      </w:r>
      <w:r w:rsidRPr="00B26273">
        <w:tab/>
      </w:r>
      <w:r w:rsidRPr="00B26273">
        <w:rPr>
          <w:lang w:val="en-US"/>
        </w:rPr>
        <w:t>determines to transmit to the second UE the PSFCH with the conflict information</w:t>
      </w:r>
    </w:p>
    <w:p w14:paraId="7FB388F9" w14:textId="77777777" w:rsidR="00F558C9" w:rsidRPr="00B26273" w:rsidRDefault="00F558C9" w:rsidP="00F558C9">
      <w:pPr>
        <w:pStyle w:val="B1"/>
        <w:rPr>
          <w:lang w:val="en-US"/>
        </w:rPr>
      </w:pPr>
      <w:r w:rsidRPr="00B26273">
        <w:rPr>
          <w:lang w:val="en-US"/>
        </w:rPr>
        <w:t>-</w:t>
      </w:r>
      <w:r w:rsidRPr="00B26273">
        <w:rPr>
          <w:lang w:val="en-US"/>
        </w:rPr>
        <w:tab/>
        <w:t xml:space="preserve">determines to transmit to either the second UE or the third UE the PSFCH with the conflict information, if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p>
    <w:p w14:paraId="259AADCC" w14:textId="77777777" w:rsidR="00F558C9" w:rsidRPr="005B0583" w:rsidRDefault="00F558C9" w:rsidP="00F558C9">
      <w:r w:rsidRPr="005B0583">
        <w:t xml:space="preserve">The first UE can be provided conditions by </w:t>
      </w:r>
      <w:r>
        <w:rPr>
          <w:i/>
          <w:iCs/>
        </w:rPr>
        <w:t>sl-OptionForCondition2-A-1</w:t>
      </w:r>
      <w:r w:rsidRPr="005B0583">
        <w:t xml:space="preserve"> to determine </w:t>
      </w:r>
      <w:r w:rsidRPr="005B0583">
        <w:rPr>
          <w:lang w:val="en-US"/>
        </w:rPr>
        <w:t>conflict of reserved resources</w:t>
      </w:r>
      <w:r w:rsidRPr="005B0583">
        <w:t xml:space="preserve"> in a resource pool</w:t>
      </w:r>
    </w:p>
    <w:p w14:paraId="3A0A2FF8" w14:textId="77777777" w:rsidR="00F558C9" w:rsidRPr="005B0583" w:rsidRDefault="00F558C9" w:rsidP="00F558C9">
      <w:pPr>
        <w:pStyle w:val="B1"/>
        <w:rPr>
          <w:lang w:val="en-US"/>
        </w:rPr>
      </w:pPr>
      <w:r w:rsidRPr="005B0583">
        <w:t>-</w:t>
      </w:r>
      <w:r w:rsidRPr="005B0583">
        <w:tab/>
      </w:r>
      <w:r w:rsidRPr="005B0583">
        <w:rPr>
          <w:lang w:val="en-US"/>
        </w:rPr>
        <w:t xml:space="preserve">if </w:t>
      </w:r>
      <w:r>
        <w:rPr>
          <w:i/>
          <w:iCs/>
        </w:rPr>
        <w:t>sl-OptionForCondition2-A-1</w:t>
      </w:r>
      <w:r w:rsidRPr="005B0583">
        <w:rPr>
          <w:lang w:val="en-US"/>
        </w:rPr>
        <w:t xml:space="preserve"> = </w:t>
      </w:r>
      <w:r>
        <w:rPr>
          <w:lang w:val="en-US"/>
        </w:rPr>
        <w:t>'0'</w:t>
      </w:r>
      <w:r w:rsidRPr="005B0583">
        <w:rPr>
          <w:lang w:val="en-US"/>
        </w:rPr>
        <w:t xml:space="preserve">, the first UE can be provided by, </w:t>
      </w:r>
      <w:proofErr w:type="spellStart"/>
      <w:r w:rsidRPr="00DA49BB">
        <w:rPr>
          <w:i/>
          <w:iCs/>
          <w:lang w:val="en-US"/>
        </w:rPr>
        <w:t>sl</w:t>
      </w:r>
      <w:proofErr w:type="spellEnd"/>
      <w:r w:rsidRPr="00DA49BB">
        <w:rPr>
          <w:i/>
          <w:iCs/>
          <w:lang w:val="en-US"/>
        </w:rPr>
        <w:t>-</w:t>
      </w:r>
      <w:proofErr w:type="spellStart"/>
      <w:r w:rsidRPr="005B0583">
        <w:rPr>
          <w:i/>
          <w:lang w:val="en-US"/>
        </w:rPr>
        <w:t>Thres</w:t>
      </w:r>
      <w:proofErr w:type="spellEnd"/>
      <w:r w:rsidRPr="005B0583">
        <w:rPr>
          <w:i/>
          <w:lang w:val="en-US"/>
        </w:rPr>
        <w:t xml:space="preserve">-RSRP-List </w:t>
      </w:r>
      <m:oMath>
        <m:r>
          <w:rPr>
            <w:rFonts w:ascii="Cambria Math" w:hAnsi="Cambria Math"/>
            <w:lang w:val="en-US"/>
          </w:rPr>
          <m:t>Th</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5B0583">
        <w:rPr>
          <w:lang w:val="en-US"/>
        </w:rPr>
        <w:t xml:space="preserve">, a list of RSRP thresholds for each priority combination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5B0583">
        <w:rPr>
          <w:lang w:val="en-US"/>
        </w:rPr>
        <w:t xml:space="preserve"> [6, TS 38.214]</w:t>
      </w:r>
    </w:p>
    <w:p w14:paraId="33DF1429" w14:textId="77777777" w:rsidR="00F558C9" w:rsidRPr="005B0583" w:rsidRDefault="00F558C9" w:rsidP="00F558C9">
      <w:pPr>
        <w:pStyle w:val="B2"/>
      </w:pPr>
      <w:r w:rsidRPr="005B0583">
        <w:t>-</w:t>
      </w:r>
      <w:r w:rsidRPr="005B0583">
        <w:tab/>
        <w:t>if the first UE is an intended receiver for PSSCH in a reserved resource of the second UE, the first UE determines a resource conflict if the RSRP [6, TS 38.214] of the third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e>
        </m:d>
      </m:oMath>
    </w:p>
    <w:p w14:paraId="10154549" w14:textId="77777777" w:rsidR="00F558C9" w:rsidRPr="005B0583" w:rsidRDefault="00F558C9" w:rsidP="00F558C9">
      <w:pPr>
        <w:pStyle w:val="B2"/>
      </w:pPr>
      <w:r w:rsidRPr="005B0583">
        <w:t>-</w:t>
      </w:r>
      <w:r w:rsidRPr="005B0583">
        <w:tab/>
        <w:t xml:space="preserve">if the </w:t>
      </w:r>
      <w:r>
        <w:t>first</w:t>
      </w:r>
      <w:r w:rsidRPr="005B0583">
        <w:t xml:space="preserve"> UE is an intended receiver for PSSCH in a reserved resource of the </w:t>
      </w:r>
      <w:r>
        <w:t>third</w:t>
      </w:r>
      <w:r w:rsidRPr="005B0583">
        <w:t xml:space="preserve"> UE, the first UE determines a resource conflict if the RSRP of the second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e>
        </m:d>
      </m:oMath>
    </w:p>
    <w:p w14:paraId="1B0FB393" w14:textId="77777777" w:rsidR="00F558C9" w:rsidRPr="005B0583" w:rsidRDefault="00F558C9" w:rsidP="00F558C9">
      <w:pPr>
        <w:pStyle w:val="B1"/>
        <w:rPr>
          <w:lang w:val="en-US"/>
        </w:rPr>
      </w:pPr>
      <w:r w:rsidRPr="005B0583">
        <w:t>-</w:t>
      </w:r>
      <w:r w:rsidRPr="005B0583">
        <w:tab/>
      </w:r>
      <w:r w:rsidRPr="005B0583">
        <w:rPr>
          <w:lang w:val="en-US"/>
        </w:rPr>
        <w:t xml:space="preserve">if </w:t>
      </w:r>
      <w:r>
        <w:rPr>
          <w:i/>
          <w:iCs/>
        </w:rPr>
        <w:t>sl-OptionForCondition2-A-1</w:t>
      </w:r>
      <w:r w:rsidRPr="005B0583">
        <w:rPr>
          <w:lang w:val="en-US"/>
        </w:rPr>
        <w:t xml:space="preserve"> = </w:t>
      </w:r>
      <w:r>
        <w:rPr>
          <w:lang w:val="en-US"/>
        </w:rPr>
        <w:t>'1'</w:t>
      </w:r>
      <w:r w:rsidRPr="005B0583">
        <w:rPr>
          <w:lang w:val="en-US"/>
        </w:rPr>
        <w:t>, the first UE can be provided a value</w:t>
      </w:r>
      <w:r>
        <w:rPr>
          <w:lang w:val="en-US"/>
        </w:rPr>
        <w:t xml:space="preserve"> </w:t>
      </w:r>
      <m:oMath>
        <m:r>
          <w:rPr>
            <w:rFonts w:ascii="Cambria Math" w:hAnsi="Cambria Math"/>
          </w:rPr>
          <m:t>deltaRSRPThresh</m:t>
        </m:r>
      </m:oMath>
      <w:r w:rsidRPr="005B0583">
        <w:rPr>
          <w:lang w:val="en-US"/>
        </w:rPr>
        <w:t xml:space="preserve"> by </w:t>
      </w:r>
      <w:proofErr w:type="spellStart"/>
      <w:r w:rsidRPr="000F410D">
        <w:rPr>
          <w:i/>
          <w:iCs/>
          <w:lang w:val="en-US"/>
        </w:rPr>
        <w:t>sl</w:t>
      </w:r>
      <w:proofErr w:type="spellEnd"/>
      <w:r w:rsidRPr="000F410D">
        <w:rPr>
          <w:i/>
          <w:iCs/>
          <w:lang w:val="en-US"/>
        </w:rPr>
        <w:t>-</w:t>
      </w:r>
      <w:proofErr w:type="spellStart"/>
      <w:r>
        <w:rPr>
          <w:i/>
          <w:iCs/>
          <w:lang w:val="en-US"/>
        </w:rPr>
        <w:t>D</w:t>
      </w:r>
      <w:r w:rsidRPr="005B0583">
        <w:rPr>
          <w:i/>
          <w:iCs/>
          <w:lang w:val="en-US"/>
        </w:rPr>
        <w:t>eltaRSRP</w:t>
      </w:r>
      <w:proofErr w:type="spellEnd"/>
      <w:r>
        <w:rPr>
          <w:i/>
          <w:iCs/>
          <w:lang w:val="en-US"/>
        </w:rPr>
        <w:t>-</w:t>
      </w:r>
      <w:r w:rsidRPr="005B0583">
        <w:rPr>
          <w:i/>
          <w:iCs/>
          <w:lang w:val="en-US"/>
        </w:rPr>
        <w:t>Thresh</w:t>
      </w:r>
      <w:r w:rsidRPr="005B0583">
        <w:rPr>
          <w:lang w:val="en-US"/>
        </w:rPr>
        <w:t xml:space="preserve"> </w:t>
      </w:r>
    </w:p>
    <w:p w14:paraId="4468CEC4" w14:textId="77777777" w:rsidR="00F558C9" w:rsidRPr="005B0583" w:rsidRDefault="00F558C9" w:rsidP="00F558C9">
      <w:pPr>
        <w:pStyle w:val="B2"/>
      </w:pPr>
      <w:r w:rsidRPr="005B0583">
        <w:t>-</w:t>
      </w:r>
      <w:r w:rsidRPr="005B0583">
        <w:tab/>
        <w:t xml:space="preserve">if the first UE is an intended receiver for PSSCH in a reserved resource of the second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+deltaRSRPThresh</m:t>
        </m:r>
      </m:oMath>
      <w:r w:rsidRPr="005B0583">
        <w:t xml:space="preserve">, where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5B0583">
        <w:t xml:space="preserve"> and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5B0583">
        <w:t xml:space="preserve"> are the RSRP measurements from the first UE for the second UE and the third UE, respectively</w:t>
      </w:r>
    </w:p>
    <w:p w14:paraId="03D1102C" w14:textId="77777777" w:rsidR="00F558C9" w:rsidRPr="005B0583" w:rsidRDefault="00F558C9" w:rsidP="00F558C9">
      <w:pPr>
        <w:pStyle w:val="B2"/>
      </w:pPr>
      <w:r w:rsidRPr="005B0583">
        <w:t>-</w:t>
      </w:r>
      <w:r w:rsidRPr="005B0583">
        <w:tab/>
        <w:t xml:space="preserve">if the </w:t>
      </w:r>
      <w:r>
        <w:t>first</w:t>
      </w:r>
      <w:r w:rsidRPr="005B0583">
        <w:t xml:space="preserve"> UE is an intended receiver for PSSCH in a reserved resource of the </w:t>
      </w:r>
      <w:r>
        <w:t>third</w:t>
      </w:r>
      <w:r w:rsidRPr="005B0583">
        <w:t xml:space="preserve">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+deltaRSRPThresh</m:t>
        </m:r>
      </m:oMath>
    </w:p>
    <w:p w14:paraId="066608BB" w14:textId="77777777" w:rsidR="00F558C9" w:rsidRPr="005B0583" w:rsidRDefault="00F558C9" w:rsidP="00F558C9">
      <w:r w:rsidRPr="005B0583">
        <w:t xml:space="preserve">If a UE transmits a PSFCH with conflict information corresponding to a reserved resource indicated in an SCI format 1-A, the UE transmits the PSFCH in the resource pool in a slot determined based on </w:t>
      </w:r>
      <w:proofErr w:type="spellStart"/>
      <w:r>
        <w:rPr>
          <w:i/>
        </w:rPr>
        <w:t>sl</w:t>
      </w:r>
      <w:proofErr w:type="spellEnd"/>
      <w:r>
        <w:rPr>
          <w:i/>
        </w:rPr>
        <w:t>-PSFCH-Occasion</w:t>
      </w:r>
    </w:p>
    <w:p w14:paraId="1369AFE0" w14:textId="77777777" w:rsidR="00F558C9" w:rsidRPr="005B0583" w:rsidRDefault="00F558C9" w:rsidP="00F558C9">
      <w:pPr>
        <w:pStyle w:val="B1"/>
      </w:pPr>
      <w:r>
        <w:rPr>
          <w:lang w:val="en-US"/>
        </w:rPr>
        <w:t>-</w:t>
      </w:r>
      <w:r>
        <w:rPr>
          <w:lang w:val="en-US"/>
        </w:rPr>
        <w:tab/>
      </w:r>
      <w:r w:rsidRPr="005B0583">
        <w:rPr>
          <w:lang w:val="en-US"/>
        </w:rPr>
        <w:t xml:space="preserve">If </w:t>
      </w:r>
      <w:proofErr w:type="spellStart"/>
      <w:r>
        <w:rPr>
          <w:i/>
        </w:rPr>
        <w:t>sl</w:t>
      </w:r>
      <w:proofErr w:type="spellEnd"/>
      <w:r>
        <w:rPr>
          <w:i/>
        </w:rPr>
        <w:t>-PSFCH-Occasion</w:t>
      </w:r>
      <w:r w:rsidRPr="005B0583">
        <w:rPr>
          <w:lang w:val="en-US"/>
        </w:rPr>
        <w:t xml:space="preserve"> = </w:t>
      </w:r>
      <w:r>
        <w:rPr>
          <w:lang w:val="en-US"/>
        </w:rPr>
        <w:t>'</w:t>
      </w:r>
      <w:r>
        <w:rPr>
          <w:iCs/>
          <w:lang w:val="en-US"/>
        </w:rPr>
        <w:t>0</w:t>
      </w:r>
      <w:r>
        <w:rPr>
          <w:lang w:val="en-US"/>
        </w:rPr>
        <w:t>'</w:t>
      </w:r>
      <w:r w:rsidRPr="005B0583">
        <w:rPr>
          <w:lang w:val="en-US"/>
        </w:rPr>
        <w:t xml:space="preserve">, </w:t>
      </w:r>
      <w:r w:rsidRPr="005B0583">
        <w:t xml:space="preserve">the UE transmits the PSFCH in a first slot that includes PSFCH resources and is at least a number of slots, provided by </w:t>
      </w:r>
      <w:proofErr w:type="spellStart"/>
      <w:r w:rsidRPr="005B0583">
        <w:rPr>
          <w:i/>
          <w:iCs/>
        </w:rPr>
        <w:t>sl-</w:t>
      </w:r>
      <w:r w:rsidRPr="005B0583">
        <w:rPr>
          <w:i/>
        </w:rPr>
        <w:t>MinTimeGapPSFCH</w:t>
      </w:r>
      <w:proofErr w:type="spellEnd"/>
      <w:r>
        <w:rPr>
          <w:lang w:val="en-US"/>
        </w:rPr>
        <w:t>, of</w:t>
      </w:r>
      <w:r w:rsidRPr="005B0583">
        <w:t xml:space="preserve"> the resource pool </w:t>
      </w:r>
      <w:r w:rsidRPr="005B0583">
        <w:rPr>
          <w:lang w:val="en-US"/>
        </w:rPr>
        <w:t>after</w:t>
      </w:r>
      <w:r w:rsidRPr="005B0583">
        <w:t xml:space="preserve"> </w:t>
      </w:r>
      <w:r w:rsidRPr="005B0583">
        <w:rPr>
          <w:lang w:val="en-US"/>
        </w:rPr>
        <w:t>a slot of a PSCCH reception that provides the SCI format 1-A</w:t>
      </w:r>
      <w:r w:rsidRPr="005B0583">
        <w:t>.</w:t>
      </w:r>
      <w:r w:rsidRPr="005B0583">
        <w:rPr>
          <w:lang w:val="en-US"/>
        </w:rPr>
        <w:t xml:space="preserve"> The PSFCH resource is in a slot that is at least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sidRPr="005B0583">
        <w:rPr>
          <w:lang w:val="en-US"/>
        </w:rPr>
        <w:t xml:space="preserve"> slots [6, TS 38.214] before the resource associated with the conflict information</w:t>
      </w:r>
      <w:r w:rsidRPr="007053C7">
        <w:rPr>
          <w:lang w:val="en-US"/>
        </w:rPr>
        <w:t>; otherwise, the UE does not transmit the PSFCH with conflict information</w:t>
      </w:r>
      <w:r w:rsidRPr="005B0583">
        <w:rPr>
          <w:lang w:val="en-US"/>
        </w:rPr>
        <w:t>.</w:t>
      </w:r>
    </w:p>
    <w:p w14:paraId="588CD1DB" w14:textId="77777777" w:rsidR="00F558C9" w:rsidRDefault="00F558C9" w:rsidP="00F558C9">
      <w:pPr>
        <w:pStyle w:val="B1"/>
        <w:rPr>
          <w:lang w:val="en-US"/>
        </w:rPr>
      </w:pPr>
      <w:r>
        <w:rPr>
          <w:lang w:val="en-US"/>
        </w:rPr>
        <w:t>-</w:t>
      </w:r>
      <w:r>
        <w:rPr>
          <w:lang w:val="en-US"/>
        </w:rPr>
        <w:tab/>
      </w:r>
      <w:r w:rsidRPr="005B0583">
        <w:rPr>
          <w:lang w:val="en-US"/>
        </w:rPr>
        <w:t xml:space="preserve">If </w:t>
      </w:r>
      <w:proofErr w:type="spellStart"/>
      <w:r>
        <w:rPr>
          <w:i/>
        </w:rPr>
        <w:t>sl</w:t>
      </w:r>
      <w:proofErr w:type="spellEnd"/>
      <w:r>
        <w:rPr>
          <w:i/>
        </w:rPr>
        <w:t>-PSFCH-Occasion</w:t>
      </w:r>
      <w:r w:rsidRPr="005B0583">
        <w:rPr>
          <w:lang w:val="en-US"/>
        </w:rPr>
        <w:t xml:space="preserve"> = </w:t>
      </w:r>
      <w:r>
        <w:rPr>
          <w:lang w:val="en-US"/>
        </w:rPr>
        <w:t>'</w:t>
      </w:r>
      <w:r>
        <w:rPr>
          <w:iCs/>
          <w:lang w:val="en-US"/>
        </w:rPr>
        <w:t>1</w:t>
      </w:r>
      <w:r>
        <w:rPr>
          <w:lang w:val="en-US"/>
        </w:rPr>
        <w:t>'</w:t>
      </w:r>
      <w:r w:rsidRPr="005B0583">
        <w:rPr>
          <w:lang w:val="en-US"/>
        </w:rPr>
        <w:t xml:space="preserve">, </w:t>
      </w:r>
      <w:r w:rsidRPr="005B0583">
        <w:t xml:space="preserve">the UE transmits the PSFCH in a </w:t>
      </w:r>
      <w:r w:rsidRPr="005B0583">
        <w:rPr>
          <w:lang w:val="en-US"/>
        </w:rPr>
        <w:t>latest</w:t>
      </w:r>
      <w:r w:rsidRPr="005B0583">
        <w:t xml:space="preserve"> slot that includes PSFCH resources and is at least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3</m:t>
            </m:r>
          </m:sub>
        </m:sSub>
      </m:oMath>
      <w:r w:rsidRPr="005B0583">
        <w:t xml:space="preserve"> </w:t>
      </w:r>
      <w:r>
        <w:rPr>
          <w:lang w:val="en-US"/>
        </w:rPr>
        <w:t xml:space="preserve">slots </w:t>
      </w:r>
      <w:r w:rsidRPr="004F3EC4">
        <w:rPr>
          <w:rFonts w:hint="eastAsia"/>
          <w:lang w:val="en-US" w:eastAsia="zh-CN"/>
        </w:rPr>
        <w:t xml:space="preserve">of the resource pool </w:t>
      </w:r>
      <w:r w:rsidRPr="005B0583">
        <w:t xml:space="preserve">before a slot of the </w:t>
      </w:r>
      <w:r w:rsidRPr="005B0583">
        <w:rPr>
          <w:lang w:val="en-US"/>
        </w:rPr>
        <w:t>resource associated with conflict information</w:t>
      </w:r>
      <w:r w:rsidRPr="005B0583">
        <w:t>.</w:t>
      </w:r>
      <w:r w:rsidRPr="005B0583">
        <w:rPr>
          <w:lang w:val="en-US"/>
        </w:rPr>
        <w:t xml:space="preserve"> The PSFCH </w:t>
      </w:r>
      <w:r w:rsidRPr="005B0583">
        <w:rPr>
          <w:lang w:val="en-US"/>
        </w:rPr>
        <w:lastRenderedPageBreak/>
        <w:t>resource is in a slot that is at least</w:t>
      </w:r>
      <w:r>
        <w:rPr>
          <w:lang w:val="en-US"/>
        </w:rPr>
        <w:t xml:space="preserve"> </w:t>
      </w:r>
      <w:bookmarkStart w:id="1183" w:name="_Hlk99744670"/>
      <w:proofErr w:type="spellStart"/>
      <w:r w:rsidRPr="007053C7">
        <w:rPr>
          <w:rFonts w:cs="Times"/>
          <w:i/>
        </w:rPr>
        <w:t>sl-MinTimeGapPSFCH</w:t>
      </w:r>
      <w:bookmarkEnd w:id="1183"/>
      <w:proofErr w:type="spellEnd"/>
      <w:r w:rsidRPr="005B0583">
        <w:rPr>
          <w:lang w:val="en-US"/>
        </w:rPr>
        <w:t xml:space="preserve"> slots after a slot of a PSCCH reception that provides the SCI format 1-A</w:t>
      </w:r>
      <w:r w:rsidRPr="007053C7">
        <w:rPr>
          <w:lang w:val="en-US"/>
        </w:rPr>
        <w:t>; otherwise, the UE does not transmit the PSFCH with conflict information</w:t>
      </w:r>
      <w:r>
        <w:rPr>
          <w:lang w:val="en-US"/>
        </w:rPr>
        <w:t>.</w:t>
      </w:r>
    </w:p>
    <w:p w14:paraId="5652F4DF" w14:textId="77777777" w:rsidR="002044BF" w:rsidRPr="00F558C9" w:rsidRDefault="002044BF" w:rsidP="002044BF">
      <w:pPr>
        <w:keepNext/>
        <w:keepLines/>
        <w:spacing w:before="180"/>
        <w:ind w:left="1134" w:hanging="1134"/>
        <w:jc w:val="center"/>
        <w:outlineLvl w:val="1"/>
        <w:rPr>
          <w:color w:val="FF0000"/>
          <w:sz w:val="22"/>
          <w:szCs w:val="22"/>
          <w:lang w:eastAsia="zh-CN"/>
        </w:rPr>
      </w:pPr>
      <w:bookmarkStart w:id="1184" w:name="_Toc29894886"/>
      <w:bookmarkStart w:id="1185" w:name="_Toc29899185"/>
      <w:bookmarkStart w:id="1186" w:name="_Toc29899603"/>
      <w:bookmarkStart w:id="1187" w:name="_Toc29917339"/>
      <w:bookmarkStart w:id="1188" w:name="_Toc36498214"/>
      <w:bookmarkStart w:id="1189" w:name="_Toc45699244"/>
      <w:bookmarkStart w:id="1190" w:name="_Toc13705644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1208B90" w14:textId="77777777" w:rsidR="002044BF" w:rsidRPr="002044BF" w:rsidRDefault="002044BF" w:rsidP="003C3A02">
      <w:pPr>
        <w:pStyle w:val="Heading2"/>
        <w:rPr>
          <w:rFonts w:ascii="Times New Roman" w:hAnsi="Times New Roman"/>
          <w:sz w:val="20"/>
          <w:szCs w:val="12"/>
        </w:rPr>
      </w:pPr>
    </w:p>
    <w:p w14:paraId="44D7404B" w14:textId="3C86F98E" w:rsidR="003C3A02" w:rsidRDefault="003C3A02" w:rsidP="003C3A02">
      <w:pPr>
        <w:pStyle w:val="Heading2"/>
      </w:pPr>
      <w:r>
        <w:t>16</w:t>
      </w:r>
      <w:r w:rsidRPr="00B916EC">
        <w:t>.</w:t>
      </w:r>
      <w:r>
        <w:t>4</w:t>
      </w:r>
      <w:r w:rsidRPr="00B916EC">
        <w:rPr>
          <w:rFonts w:hint="eastAsia"/>
        </w:rPr>
        <w:tab/>
      </w:r>
      <w:r>
        <w:t>UE procedure for transmitting PSCCH</w:t>
      </w:r>
      <w:bookmarkEnd w:id="1184"/>
      <w:bookmarkEnd w:id="1185"/>
      <w:bookmarkEnd w:id="1186"/>
      <w:bookmarkEnd w:id="1187"/>
      <w:bookmarkEnd w:id="1188"/>
      <w:bookmarkEnd w:id="1189"/>
      <w:bookmarkEnd w:id="1190"/>
      <w:r>
        <w:t xml:space="preserve"> </w:t>
      </w:r>
    </w:p>
    <w:p w14:paraId="10CA4389" w14:textId="5277393C" w:rsidR="003C3A02" w:rsidRDefault="003C3A02" w:rsidP="003C3A02">
      <w:pPr>
        <w:rPr>
          <w:lang w:val="en-US"/>
        </w:rPr>
      </w:pPr>
      <w:r w:rsidRPr="00C1264A">
        <w:rPr>
          <w:lang w:eastAsia="ja-JP"/>
        </w:rPr>
        <w:t xml:space="preserve">A UE can be provided a number of symbols in a resource pool, by </w:t>
      </w:r>
      <w:proofErr w:type="spellStart"/>
      <w:r w:rsidRPr="00882C4D">
        <w:rPr>
          <w:i/>
          <w:iCs/>
          <w:lang w:eastAsia="ja-JP"/>
        </w:rPr>
        <w:t>sl</w:t>
      </w:r>
      <w:proofErr w:type="spellEnd"/>
      <w:r w:rsidRPr="00882C4D">
        <w:rPr>
          <w:i/>
          <w:iCs/>
          <w:lang w:eastAsia="ja-JP"/>
        </w:rPr>
        <w:t>-</w:t>
      </w:r>
      <w:proofErr w:type="spellStart"/>
      <w:r w:rsidRPr="00882C4D">
        <w:rPr>
          <w:i/>
          <w:lang w:val="en-US"/>
        </w:rPr>
        <w:t>TimeResourcePSCCH</w:t>
      </w:r>
      <w:proofErr w:type="spellEnd"/>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proofErr w:type="spellStart"/>
      <w:r w:rsidRPr="00882C4D">
        <w:rPr>
          <w:i/>
          <w:iCs/>
          <w:lang w:val="en-US"/>
        </w:rPr>
        <w:t>sl-</w:t>
      </w:r>
      <w:r w:rsidRPr="00882C4D">
        <w:rPr>
          <w:i/>
          <w:lang w:val="en-US"/>
        </w:rPr>
        <w:t>FreqResourcePSCCH</w:t>
      </w:r>
      <w:proofErr w:type="spellEnd"/>
      <w:r w:rsidRPr="00C1264A">
        <w:rPr>
          <w:lang w:val="en-US"/>
        </w:rPr>
        <w:t xml:space="preserve">, </w:t>
      </w:r>
      <w:r w:rsidRPr="00CF25D8">
        <w:rPr>
          <w:lang w:val="en-US"/>
        </w:rPr>
        <w:t>starting from the lowest PRB of the lowest sub-channel</w:t>
      </w:r>
      <w:ins w:id="1191" w:author="Aris Papasakellariou 1" w:date="2023-08-30T18:08:00Z">
        <w:r w:rsidR="00AA7E5C">
          <w:rPr>
            <w:lang w:val="en-US"/>
          </w:rPr>
          <w:t xml:space="preserve">, in </w:t>
        </w:r>
      </w:ins>
      <w:ins w:id="1192" w:author="Aris Papasakellariou 1" w:date="2023-08-30T18:09:00Z">
        <w:r w:rsidR="00AA7E5C">
          <w:rPr>
            <w:lang w:val="en-US"/>
          </w:rPr>
          <w:t>an</w:t>
        </w:r>
      </w:ins>
      <w:ins w:id="1193" w:author="Aris Papasakellariou 1" w:date="2023-08-30T18:08:00Z">
        <w:r w:rsidR="00AA7E5C">
          <w:rPr>
            <w:lang w:val="en-US"/>
          </w:rPr>
          <w:t xml:space="preserve"> RB-set with a lowest index if applicable,</w:t>
        </w:r>
      </w:ins>
      <w:r w:rsidRPr="00CF25D8">
        <w:rPr>
          <w:lang w:val="en-US"/>
        </w:rPr>
        <w:t xml:space="preserve"> of the associated PSSCH</w:t>
      </w:r>
      <w:del w:id="1194" w:author="Aris Papasakellariou 1" w:date="2023-08-30T18:09:00Z">
        <w:r w:rsidRPr="00CF25D8" w:rsidDel="00AA7E5C">
          <w:rPr>
            <w:lang w:val="en-US"/>
          </w:rPr>
          <w:delText>,</w:delText>
        </w:r>
      </w:del>
      <w:r w:rsidRPr="00CF25D8">
        <w:rPr>
          <w:lang w:val="en-US"/>
        </w:rPr>
        <w:t xml:space="preserve"> </w:t>
      </w:r>
      <w:r>
        <w:rPr>
          <w:lang w:val="en-US"/>
        </w:rPr>
        <w:t>for a PSCCH transmission with a SCI format 1-A.</w:t>
      </w:r>
    </w:p>
    <w:p w14:paraId="3A8D88CE" w14:textId="77777777" w:rsidR="003C3A02" w:rsidRDefault="003C3A02" w:rsidP="003C3A02">
      <w:pPr>
        <w:widowControl w:val="0"/>
        <w:rPr>
          <w:lang w:val="en-US" w:eastAsia="ko-KR"/>
        </w:rPr>
      </w:pPr>
      <w:r>
        <w:rPr>
          <w:lang w:val="en-US" w:eastAsia="ko-KR"/>
        </w:rPr>
        <w:t xml:space="preserve">A </w:t>
      </w:r>
      <w:r w:rsidRPr="00853474">
        <w:rPr>
          <w:lang w:val="en-US" w:eastAsia="ko-KR"/>
        </w:rPr>
        <w:t xml:space="preserve">UE </w:t>
      </w:r>
      <w:r>
        <w:rPr>
          <w:lang w:val="en-US" w:eastAsia="ko-KR"/>
        </w:rPr>
        <w:t xml:space="preserve">that </w:t>
      </w:r>
      <w:r w:rsidRPr="00853474">
        <w:rPr>
          <w:lang w:val="en-US" w:eastAsia="ko-KR"/>
        </w:rPr>
        <w:t xml:space="preserve">transmits a PSCCH with SCI format </w:t>
      </w:r>
      <w:r>
        <w:rPr>
          <w:lang w:val="en-US" w:eastAsia="ko-KR"/>
        </w:rPr>
        <w:t xml:space="preserve">1-A </w:t>
      </w:r>
      <w:r w:rsidRPr="00853474">
        <w:rPr>
          <w:lang w:val="en-US" w:eastAsia="ko-KR"/>
        </w:rPr>
        <w:t xml:space="preserve">using </w:t>
      </w:r>
      <w:r w:rsidRPr="00853474">
        <w:rPr>
          <w:rFonts w:eastAsia="MS Mincho"/>
          <w:lang w:eastAsia="ja-JP"/>
        </w:rPr>
        <w:t>sidelink resource allocation mode 2</w:t>
      </w:r>
      <w:r w:rsidRPr="00853474">
        <w:rPr>
          <w:lang w:val="en-US" w:eastAsia="ko-KR"/>
        </w:rPr>
        <w:t xml:space="preserve"> [6, TS</w:t>
      </w:r>
      <w:r>
        <w:rPr>
          <w:lang w:val="en-US" w:eastAsia="ko-KR"/>
        </w:rPr>
        <w:t xml:space="preserve"> </w:t>
      </w:r>
      <w:r w:rsidRPr="00853474">
        <w:rPr>
          <w:lang w:val="en-US" w:eastAsia="ko-KR"/>
        </w:rPr>
        <w:t>38.214]</w:t>
      </w:r>
      <w:r>
        <w:rPr>
          <w:lang w:val="en-US" w:eastAsia="ko-KR"/>
        </w:rPr>
        <w:t xml:space="preserve"> sets </w:t>
      </w:r>
    </w:p>
    <w:p w14:paraId="62C61CDA" w14:textId="77777777" w:rsidR="003C3A02" w:rsidRPr="003B370B" w:rsidRDefault="003C3A02" w:rsidP="003C3A02">
      <w:pPr>
        <w:pStyle w:val="B1"/>
        <w:rPr>
          <w:lang w:val="en-US"/>
        </w:rPr>
      </w:pPr>
      <w:r>
        <w:t>-</w:t>
      </w:r>
      <w:r>
        <w:tab/>
        <w:t>"</w:t>
      </w:r>
      <w:r w:rsidRPr="00853474">
        <w:t>Resource reservation period</w:t>
      </w:r>
      <w:r>
        <w:t>"</w:t>
      </w:r>
      <w:r w:rsidRPr="00853474">
        <w:t xml:space="preserve"> </w:t>
      </w:r>
      <w:r>
        <w:t>as an index in</w:t>
      </w:r>
      <w:r w:rsidRPr="00853474">
        <w:t xml:space="preserve"> </w:t>
      </w:r>
      <w:proofErr w:type="spellStart"/>
      <w:r w:rsidRPr="00882C4D">
        <w:rPr>
          <w:i/>
          <w:iCs/>
        </w:rPr>
        <w:t>sl-ResourceReservePeriod</w:t>
      </w:r>
      <w:proofErr w:type="spellEnd"/>
      <w:r>
        <w:rPr>
          <w:i/>
          <w:iCs/>
          <w:lang w:val="en-US"/>
        </w:rPr>
        <w:t>List</w:t>
      </w:r>
      <w:r>
        <w:rPr>
          <w:i/>
          <w:iCs/>
        </w:rPr>
        <w:t xml:space="preserve"> </w:t>
      </w:r>
      <w:r>
        <w:t xml:space="preserve">corresponding to a reservation </w:t>
      </w:r>
      <w:r w:rsidRPr="00853474">
        <w:t xml:space="preserve">period </w:t>
      </w:r>
      <w:r>
        <w:rPr>
          <w:lang w:val="en-US"/>
        </w:rPr>
        <w:t xml:space="preserve">provided by higher layers [11, TS 38.321], if the UE is </w:t>
      </w:r>
      <w:r>
        <w:rPr>
          <w:lang w:val="en-US" w:eastAsia="ko-KR"/>
        </w:rPr>
        <w:t>provided</w:t>
      </w:r>
      <w:r w:rsidRPr="00853474">
        <w:t xml:space="preserve"> </w:t>
      </w:r>
      <w:proofErr w:type="spellStart"/>
      <w:r w:rsidRPr="00882C4D">
        <w:rPr>
          <w:i/>
          <w:lang w:eastAsia="ko-KR"/>
        </w:rPr>
        <w:t>sl-MultiReserveResource</w:t>
      </w:r>
      <w:proofErr w:type="spellEnd"/>
    </w:p>
    <w:p w14:paraId="654DC51D" w14:textId="77777777" w:rsidR="003C3A02" w:rsidRPr="004E5D65" w:rsidRDefault="003C3A02" w:rsidP="003C3A02">
      <w:pPr>
        <w:pStyle w:val="B1"/>
        <w:rPr>
          <w:lang w:eastAsia="zh-CN"/>
        </w:rPr>
      </w:pPr>
      <w:r w:rsidRPr="00031979">
        <w:rPr>
          <w:lang w:eastAsia="ko-KR"/>
        </w:rPr>
        <w:t>-</w:t>
      </w:r>
      <w:r w:rsidRPr="00031979">
        <w:rPr>
          <w:lang w:eastAsia="ko-KR"/>
        </w:rPr>
        <w:tab/>
      </w:r>
      <w:r w:rsidRPr="00031979">
        <w:t xml:space="preserve">the values of the </w:t>
      </w:r>
      <w:r>
        <w:rPr>
          <w:lang w:val="en-US"/>
        </w:rPr>
        <w:t>frequency</w:t>
      </w:r>
      <w:r w:rsidRPr="00031979">
        <w:t xml:space="preserve"> resource assignment field and the </w:t>
      </w:r>
      <w:r>
        <w:rPr>
          <w:lang w:val="en-US"/>
        </w:rPr>
        <w:t>time</w:t>
      </w:r>
      <w:r w:rsidRPr="00031979">
        <w:t xml:space="preserve"> resource assignment field as described in [6, TS</w:t>
      </w:r>
      <w:r>
        <w:t xml:space="preserve"> </w:t>
      </w:r>
      <w:r w:rsidRPr="00031979">
        <w:t xml:space="preserve">38.214] to indicate </w:t>
      </w:r>
      <m:oMath>
        <m:r>
          <w:rPr>
            <w:rFonts w:ascii="Cambria Math" w:eastAsiaTheme="minorHAnsi" w:hAnsi="Cambria Math" w:cs="Calibri"/>
          </w:rPr>
          <m:t>N</m:t>
        </m:r>
      </m:oMath>
      <w:r w:rsidRPr="00031979">
        <w:t xml:space="preserve"> resources</w:t>
      </w:r>
      <w:r>
        <w:t xml:space="preserve"> from </w:t>
      </w:r>
      <w:r>
        <w:rPr>
          <w:lang w:val="en-US"/>
        </w:rPr>
        <w:t>a</w:t>
      </w:r>
      <w:r>
        <w:t xml:space="preserve"> set</w:t>
      </w:r>
      <w:r w:rsidRPr="00031979">
        <w:t xml:space="preserve"> </w:t>
      </w:r>
      <m:oMath>
        <m:d>
          <m:dPr>
            <m:begChr m:val="{"/>
            <m:endChr m:val="}"/>
            <m:ctrlPr>
              <w:rPr>
                <w:rFonts w:ascii="Cambria Math" w:eastAsiaTheme="minorHAnsi" w:hAnsi="Cambria Math" w:cs="Calibri"/>
                <w:i/>
                <w:iCs/>
                <w:sz w:val="22"/>
                <w:szCs w:val="22"/>
                <w:lang w:eastAsia="en-GB"/>
              </w:rPr>
            </m:ctrlPr>
          </m:dPr>
          <m:e>
            <m:sSub>
              <m:sSubPr>
                <m:ctrlPr>
                  <w:rPr>
                    <w:rFonts w:ascii="Cambria Math" w:eastAsiaTheme="minorHAnsi" w:hAnsi="Cambria Math" w:cs="Calibri"/>
                    <w:i/>
                    <w:iCs/>
                    <w:sz w:val="22"/>
                    <w:szCs w:val="22"/>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sz w:val="22"/>
                    <w:szCs w:val="22"/>
                    <w:lang w:eastAsia="en-GB"/>
                  </w:rPr>
                </m:ctrlPr>
              </m:sub>
            </m:sSub>
          </m:e>
        </m:d>
      </m:oMath>
      <w:r w:rsidRPr="00031979">
        <w:t xml:space="preserve"> </w:t>
      </w:r>
      <w:r>
        <w:rPr>
          <w:lang w:val="en-US"/>
        </w:rPr>
        <w:t xml:space="preserve">of resources </w:t>
      </w:r>
      <w:r w:rsidRPr="00031979">
        <w:t>selected by higher layer</w:t>
      </w:r>
      <w:r>
        <w:rPr>
          <w:lang w:val="en-US"/>
        </w:rPr>
        <w:t>s</w:t>
      </w:r>
      <w:r w:rsidRPr="00031979">
        <w:t xml:space="preserve"> as described in [</w:t>
      </w:r>
      <w:r>
        <w:t xml:space="preserve">11, </w:t>
      </w:r>
      <w:r w:rsidRPr="00031979">
        <w:t xml:space="preserve">TS 38.321] with </w:t>
      </w:r>
      <m:oMath>
        <m:r>
          <w:rPr>
            <w:rFonts w:ascii="Cambria Math" w:eastAsiaTheme="minorHAnsi" w:hAnsi="Cambria Math" w:cs="Calibri"/>
          </w:rPr>
          <m:t>N</m:t>
        </m:r>
      </m:oMath>
      <w:r>
        <w:t xml:space="preserve"> </w:t>
      </w:r>
      <w:r w:rsidRPr="00031979">
        <w:t xml:space="preserve">smallest </w:t>
      </w:r>
      <w:r>
        <w:t>sl</w:t>
      </w:r>
      <w:r w:rsidRPr="008D5191">
        <w:t xml:space="preserve">ot indices  </w:t>
      </w:r>
      <m:oMath>
        <m:sSub>
          <m:sSubPr>
            <m:ctrlPr>
              <w:rPr>
                <w:rFonts w:ascii="Cambria Math" w:hAnsi="Cambria Math"/>
                <w:i/>
                <w:iCs/>
                <w:sz w:val="24"/>
                <w:szCs w:val="24"/>
              </w:rPr>
            </m:ctrlPr>
          </m:sSubPr>
          <m:e>
            <m:r>
              <w:rPr>
                <w:rFonts w:ascii="Cambria Math" w:hAnsi="Cambria Math"/>
              </w:rPr>
              <m:t>y</m:t>
            </m:r>
          </m:e>
          <m:sub>
            <m:r>
              <w:rPr>
                <w:rFonts w:ascii="Cambria Math" w:hAnsi="Cambria Math"/>
                <w:lang w:eastAsia="zh-CN"/>
              </w:rPr>
              <m:t>i</m:t>
            </m:r>
          </m:sub>
        </m:sSub>
      </m:oMath>
      <w:r w:rsidRPr="008D5191">
        <w:rPr>
          <w:lang w:eastAsia="zh-CN"/>
        </w:rPr>
        <w:t xml:space="preserve"> </w:t>
      </w:r>
      <w:r>
        <w:rPr>
          <w:lang w:eastAsia="zh-CN"/>
        </w:rPr>
        <w:t xml:space="preserve">for </w:t>
      </w:r>
      <m:oMath>
        <m:r>
          <w:rPr>
            <w:rFonts w:ascii="Cambria Math" w:hAnsi="Cambria Math"/>
            <w:lang w:eastAsia="zh-CN"/>
          </w:rPr>
          <m:t>0≤i≤N-1</m:t>
        </m:r>
      </m:oMath>
      <w:r>
        <w:rPr>
          <w:lang w:eastAsia="zh-CN"/>
        </w:rPr>
        <w:t xml:space="preserve"> </w:t>
      </w:r>
      <w:r w:rsidRPr="008D5191">
        <w:t xml:space="preserve">such that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sz w:val="24"/>
                <w:szCs w:val="24"/>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sz w:val="24"/>
                <w:szCs w:val="24"/>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rPr>
          <m:t>+31</m:t>
        </m:r>
      </m:oMath>
      <w:r w:rsidRPr="00031979">
        <w:t>, where:</w:t>
      </w:r>
    </w:p>
    <w:p w14:paraId="738FD547" w14:textId="77777777" w:rsidR="003C3A02" w:rsidRPr="00393AF8" w:rsidRDefault="003C3A02" w:rsidP="003C3A02">
      <w:pPr>
        <w:pStyle w:val="B2"/>
      </w:pPr>
      <w:r w:rsidRPr="00031979">
        <w:t>-</w:t>
      </w:r>
      <w:r w:rsidRPr="00031979">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lang w:val="en-US"/>
              </w:rPr>
              <m:t>,</m:t>
            </m:r>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rsidRPr="00031979">
        <w:t xml:space="preserve">, where </w:t>
      </w:r>
      <m:oMath>
        <m:sSub>
          <m:sSubPr>
            <m:ctrlPr>
              <w:rPr>
                <w:rFonts w:ascii="Cambria Math" w:hAnsi="Cambria Math"/>
                <w:i/>
                <w:iCs/>
                <w:sz w:val="24"/>
                <w:szCs w:val="24"/>
              </w:rPr>
            </m:ctrlPr>
          </m:sSubPr>
          <m:e>
            <m:r>
              <w:rPr>
                <w:rFonts w:ascii="Cambria Math" w:hAnsi="Cambria Math"/>
              </w:rPr>
              <m:t>N</m:t>
            </m:r>
          </m:e>
          <m:sub>
            <m:r>
              <m:rPr>
                <m:sty m:val="p"/>
              </m:rPr>
              <w:rPr>
                <w:rFonts w:ascii="Cambria Math" w:hAnsi="Cambria Math"/>
              </w:rPr>
              <m:t>selected</m:t>
            </m:r>
          </m:sub>
        </m:sSub>
      </m:oMath>
      <w:r w:rsidRPr="00031979">
        <w:t xml:space="preserve"> is </w:t>
      </w:r>
      <w:r>
        <w:rPr>
          <w:lang w:val="en-US"/>
        </w:rPr>
        <w:t>a</w:t>
      </w:r>
      <w:r w:rsidRPr="00031979">
        <w:t xml:space="preserve"> number of resources</w:t>
      </w:r>
      <w:r>
        <w:t xml:space="preserve"> in the set</w:t>
      </w:r>
      <w:r w:rsidRPr="00031979">
        <w:t xml:space="preserve"> </w:t>
      </w:r>
      <m:oMath>
        <m:d>
          <m:dPr>
            <m:begChr m:val="{"/>
            <m:endChr m:val="}"/>
            <m:ctrlPr>
              <w:rPr>
                <w:rFonts w:ascii="Cambria Math" w:eastAsiaTheme="minorHAnsi" w:hAnsi="Cambria Math" w:cs="Calibri"/>
                <w:i/>
                <w:iCs/>
                <w:sz w:val="22"/>
                <w:szCs w:val="22"/>
                <w:lang w:eastAsia="en-GB"/>
              </w:rPr>
            </m:ctrlPr>
          </m:dPr>
          <m:e>
            <m:sSub>
              <m:sSubPr>
                <m:ctrlPr>
                  <w:rPr>
                    <w:rFonts w:ascii="Cambria Math" w:eastAsiaTheme="minorHAnsi" w:hAnsi="Cambria Math" w:cs="Calibri"/>
                    <w:i/>
                    <w:iCs/>
                    <w:sz w:val="22"/>
                    <w:szCs w:val="22"/>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sz w:val="22"/>
                    <w:szCs w:val="22"/>
                    <w:lang w:eastAsia="en-GB"/>
                  </w:rPr>
                </m:ctrlPr>
              </m:sub>
            </m:sSub>
          </m:e>
        </m:d>
      </m:oMath>
      <w:r w:rsidRPr="00031979">
        <w:t xml:space="preserve"> with </w:t>
      </w:r>
      <w:r>
        <w:t xml:space="preserve">slot </w:t>
      </w:r>
      <w:r w:rsidRPr="00031979">
        <w:t>ind</w:t>
      </w:r>
      <w:r>
        <w:t>ices</w:t>
      </w:r>
      <w:r w:rsidRPr="00031979">
        <w:t xml:space="preserve">  </w:t>
      </w:r>
      <m:oMath>
        <m:sSub>
          <m:sSubPr>
            <m:ctrlPr>
              <w:rPr>
                <w:rFonts w:ascii="Cambria Math" w:eastAsiaTheme="minorHAnsi" w:hAnsi="Cambria Math" w:cs="Calibri"/>
                <w:i/>
                <w:iCs/>
                <w:sz w:val="22"/>
                <w:szCs w:val="22"/>
              </w:rPr>
            </m:ctrlPr>
          </m:sSubPr>
          <m:e>
            <m:r>
              <w:rPr>
                <w:rFonts w:ascii="Cambria Math" w:hAnsi="Cambria Math"/>
              </w:rPr>
              <m:t>y</m:t>
            </m:r>
          </m:e>
          <m:sub>
            <m:r>
              <w:rPr>
                <w:rFonts w:ascii="Cambria Math" w:eastAsiaTheme="minorHAnsi" w:hAnsi="Cambria Math" w:cs="Calibri"/>
                <w:sz w:val="22"/>
                <w:szCs w:val="22"/>
              </w:rPr>
              <m:t>j</m:t>
            </m:r>
          </m:sub>
        </m:sSub>
      </m:oMath>
      <w:r>
        <w:rPr>
          <w:lang w:val="en-US"/>
        </w:rPr>
        <w:t>,</w:t>
      </w:r>
      <w:r>
        <w:t xml:space="preserve"> </w:t>
      </w:r>
      <m:oMath>
        <m:r>
          <w:rPr>
            <w:rFonts w:ascii="Cambria Math" w:hAnsi="Cambria Math"/>
          </w:rPr>
          <m:t>0≤j≤</m:t>
        </m:r>
        <m:sSub>
          <m:sSubPr>
            <m:ctrlPr>
              <w:rPr>
                <w:rFonts w:ascii="Cambria Math" w:hAnsi="Cambria Math"/>
                <w:i/>
                <w:iCs/>
                <w:sz w:val="24"/>
                <w:szCs w:val="24"/>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rPr>
          <w:lang w:val="en-US"/>
        </w:rPr>
        <w:t>,</w:t>
      </w:r>
      <w:r>
        <w:t xml:space="preserve"> </w:t>
      </w:r>
      <w:r w:rsidRPr="00031979">
        <w:t xml:space="preserve">such that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sz w:val="24"/>
                <w:szCs w:val="24"/>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sz w:val="24"/>
                <w:szCs w:val="24"/>
              </w:rPr>
            </m:ctrlPr>
          </m:sSubPr>
          <m:e>
            <m:r>
              <w:rPr>
                <w:rFonts w:ascii="Cambria Math" w:hAnsi="Cambria Math"/>
              </w:rPr>
              <m:t>y</m:t>
            </m:r>
          </m:e>
          <m:sub>
            <m:sSub>
              <m:sSubPr>
                <m:ctrlPr>
                  <w:rPr>
                    <w:rFonts w:ascii="Cambria Math" w:hAnsi="Cambria Math"/>
                    <w:i/>
                    <w:iCs/>
                    <w:sz w:val="24"/>
                    <w:szCs w:val="24"/>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rPr>
          <m:t>+31</m:t>
        </m:r>
      </m:oMath>
      <w:r>
        <w:t>,</w:t>
      </w:r>
      <w:r w:rsidRPr="00031979">
        <w:t xml:space="preserve"> </w:t>
      </w:r>
      <w:r w:rsidRPr="00393AF8">
        <w:t xml:space="preserve">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sidRPr="00393AF8">
        <w:rPr>
          <w:iCs/>
          <w:lang w:val="en-US"/>
        </w:rPr>
        <w:t xml:space="preserve"> is provided by </w:t>
      </w:r>
      <w:proofErr w:type="spellStart"/>
      <w:r w:rsidRPr="00393AF8">
        <w:rPr>
          <w:i/>
          <w:iCs/>
        </w:rPr>
        <w:t>sl-MaxNumPerReserve</w:t>
      </w:r>
      <w:proofErr w:type="spellEnd"/>
    </w:p>
    <w:p w14:paraId="6FF60CA3" w14:textId="77777777" w:rsidR="003C3A02" w:rsidRPr="00031979" w:rsidRDefault="003C3A02" w:rsidP="003C3A02">
      <w:pPr>
        <w:pStyle w:val="B2"/>
      </w:pPr>
      <w:r w:rsidRPr="00031979">
        <w:rPr>
          <w:iCs/>
          <w:sz w:val="22"/>
          <w:szCs w:val="22"/>
          <w:lang w:eastAsia="en-GB"/>
        </w:rPr>
        <w:t>-</w:t>
      </w:r>
      <w:r w:rsidRPr="00031979">
        <w:rPr>
          <w:iCs/>
          <w:sz w:val="22"/>
          <w:szCs w:val="22"/>
          <w:lang w:eastAsia="en-GB"/>
        </w:rPr>
        <w:tab/>
      </w:r>
      <w:r w:rsidRPr="00A766AD">
        <w:t>each</w:t>
      </w:r>
      <w:r>
        <w:rPr>
          <w:lang w:eastAsia="ko-KR"/>
        </w:rPr>
        <w:t xml:space="preserve"> </w:t>
      </w:r>
      <w:r>
        <w:rPr>
          <w:lang w:val="en-US" w:eastAsia="ko-KR"/>
        </w:rPr>
        <w:t xml:space="preserve">resource, from </w:t>
      </w:r>
      <w:r w:rsidRPr="00393AF8">
        <w:rPr>
          <w:lang w:val="en-US" w:eastAsia="ko-KR"/>
        </w:rPr>
        <w:t xml:space="preserve">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sidRPr="00D27D43">
        <w:rPr>
          <w:iCs/>
          <w:lang w:val="en-US" w:eastAsia="en-GB"/>
        </w:rPr>
        <w:t xml:space="preserve"> resources</w:t>
      </w:r>
      <w:r>
        <w:rPr>
          <w:iCs/>
          <w:lang w:val="en-US" w:eastAsia="en-GB"/>
        </w:rPr>
        <w:t>,</w:t>
      </w:r>
      <w:r w:rsidRPr="00D27D43">
        <w:rPr>
          <w:iCs/>
          <w:lang w:val="en-US" w:eastAsia="en-GB"/>
        </w:rPr>
        <w:t xml:space="preserve"> </w:t>
      </w:r>
      <w:r w:rsidRPr="00393AF8">
        <w:rPr>
          <w:lang w:eastAsia="ko-KR"/>
        </w:rPr>
        <w:t>correspond</w:t>
      </w:r>
      <w:r w:rsidRPr="00393AF8">
        <w:rPr>
          <w:lang w:val="en-US" w:eastAsia="ko-KR"/>
        </w:rPr>
        <w:t>s</w:t>
      </w:r>
      <w:r w:rsidRPr="00393AF8">
        <w:rPr>
          <w:lang w:eastAsia="ko-KR"/>
        </w:rPr>
        <w:t xml:space="preserve"> to</w:t>
      </w:r>
      <w:r w:rsidRPr="00D27D43">
        <w:rPr>
          <w:lang w:eastAsia="ko-KR"/>
        </w:rPr>
        <w:t xml:space="preserve">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sidRPr="00393AF8">
        <w:rPr>
          <w:lang w:eastAsia="ko-KR"/>
        </w:rPr>
        <w:t xml:space="preserve"> contiguous</w:t>
      </w:r>
      <w:r w:rsidRPr="00031979">
        <w:rPr>
          <w:lang w:eastAsia="ko-KR"/>
        </w:rPr>
        <w:t xml:space="preserve"> sub-channels </w:t>
      </w:r>
      <w:r>
        <w:rPr>
          <w:lang w:eastAsia="ko-KR"/>
        </w:rPr>
        <w:t xml:space="preserve">and a slot </w:t>
      </w:r>
      <w:r w:rsidRPr="00031979">
        <w:rPr>
          <w:lang w:eastAsia="ko-KR"/>
        </w:rPr>
        <w:t xml:space="preserve">in </w:t>
      </w:r>
      <w:r>
        <w:rPr>
          <w:lang w:eastAsia="ko-KR"/>
        </w:rPr>
        <w:t xml:space="preserve">a set of </w:t>
      </w:r>
      <w:r w:rsidRPr="00031979">
        <w:rPr>
          <w:lang w:eastAsia="ko-KR"/>
        </w:rPr>
        <w:t>slot</w:t>
      </w:r>
      <w:r>
        <w:rPr>
          <w:lang w:eastAsia="ko-KR"/>
        </w:rPr>
        <w:t>s</w:t>
      </w:r>
      <w:r w:rsidRPr="00031979">
        <w:rPr>
          <w:lang w:eastAsia="ko-KR"/>
        </w:rPr>
        <w:t xml:space="preserve"> </w:t>
      </w:r>
      <m:oMath>
        <m:r>
          <m:rPr>
            <m:sty m:val="p"/>
          </m:rP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rPr>
              <m:t>t'</m:t>
            </m:r>
          </m:e>
          <m:sub>
            <m:r>
              <w:rPr>
                <w:rFonts w:ascii="Cambria Math" w:hAnsi="Cambria Math"/>
              </w:rPr>
              <m:t>y</m:t>
            </m:r>
          </m:sub>
          <m:sup>
            <m:r>
              <w:rPr>
                <w:rFonts w:ascii="Cambria Math" w:hAnsi="Cambria Math"/>
              </w:rPr>
              <m:t>SL</m:t>
            </m:r>
          </m:sup>
        </m:sSubSup>
        <m:r>
          <w:rPr>
            <w:rFonts w:ascii="Cambria Math" w:eastAsiaTheme="minorHAnsi" w:hAnsi="Cambria Math" w:cs="Calibri"/>
            <w:sz w:val="22"/>
            <w:szCs w:val="22"/>
            <w:lang w:eastAsia="en-GB"/>
          </w:rPr>
          <m:t>}</m:t>
        </m:r>
      </m:oMath>
      <w:r w:rsidRPr="00031979">
        <w:rPr>
          <w:lang w:eastAsia="en-GB"/>
        </w:rPr>
        <w:t xml:space="preserve">, where </w:t>
      </w:r>
      <m:oMath>
        <m:sSub>
          <m:sSubPr>
            <m:ctrlPr>
              <w:rPr>
                <w:rFonts w:ascii="Cambria Math" w:eastAsiaTheme="minorHAnsi" w:hAnsi="Cambria Math" w:cs="Calibri"/>
                <w:i/>
                <w:iCs/>
                <w:sz w:val="22"/>
                <w:szCs w:val="22"/>
              </w:rPr>
            </m:ctrlPr>
          </m:sSubPr>
          <m:e>
            <m:r>
              <w:rPr>
                <w:rFonts w:ascii="Cambria Math" w:hAnsi="Cambria Math"/>
              </w:rPr>
              <m:t>L</m:t>
            </m:r>
          </m:e>
          <m:sub>
            <m:r>
              <m:rPr>
                <m:nor/>
              </m:rPr>
              <m:t>subCH</m:t>
            </m:r>
            <m:ctrlPr>
              <w:rPr>
                <w:rFonts w:ascii="Cambria Math" w:eastAsiaTheme="minorHAnsi" w:hAnsi="Cambria Math" w:cs="Calibri"/>
                <w:sz w:val="22"/>
                <w:szCs w:val="22"/>
              </w:rPr>
            </m:ctrlPr>
          </m:sub>
        </m:sSub>
      </m:oMath>
      <w:r w:rsidRPr="00031979">
        <w:t xml:space="preserve"> is the number of sub-channels </w:t>
      </w:r>
      <w:r>
        <w:rPr>
          <w:lang w:val="en-US"/>
        </w:rPr>
        <w:t>available</w:t>
      </w:r>
      <w:r w:rsidRPr="00031979">
        <w:t xml:space="preserve"> for PSSCH/PSCCH transmission in a slot</w:t>
      </w:r>
    </w:p>
    <w:p w14:paraId="4D4FAF31" w14:textId="77777777" w:rsidR="003C3A02" w:rsidRPr="002D28CA" w:rsidRDefault="003C3A02" w:rsidP="003C3A02">
      <w:pPr>
        <w:pStyle w:val="B2"/>
        <w:rPr>
          <w:lang w:val="en-US"/>
        </w:rPr>
      </w:pPr>
      <w:r w:rsidRPr="00031979">
        <w:rPr>
          <w:iCs/>
          <w:sz w:val="22"/>
          <w:szCs w:val="22"/>
        </w:rPr>
        <w:t>-</w:t>
      </w:r>
      <w:r w:rsidRPr="00031979">
        <w:rPr>
          <w:iCs/>
          <w:sz w:val="22"/>
          <w:szCs w:val="22"/>
        </w:rPr>
        <w:tab/>
      </w:r>
      <m:oMath>
        <m:d>
          <m:dPr>
            <m:ctrlPr>
              <w:rPr>
                <w:rFonts w:ascii="Cambria Math" w:eastAsiaTheme="minorHAnsi" w:hAnsi="Cambria Math" w:cs="Calibri"/>
                <w:i/>
                <w:iCs/>
                <w:sz w:val="22"/>
                <w:szCs w:val="22"/>
              </w:rPr>
            </m:ctrlPr>
          </m:dPr>
          <m:e>
            <m:sSubSup>
              <m:sSubSupPr>
                <m:ctrlPr>
                  <w:rPr>
                    <w:rFonts w:ascii="Cambria Math" w:eastAsiaTheme="minorHAnsi" w:hAnsi="Cambria Math" w:cs="Calibri"/>
                    <w:i/>
                    <w:iCs/>
                    <w:sz w:val="22"/>
                    <w:szCs w:val="22"/>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sz w:val="22"/>
                    <w:szCs w:val="22"/>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sz w:val="22"/>
                    <w:szCs w:val="22"/>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Pr="00031979">
        <w:rPr>
          <w:lang w:eastAsia="ko-KR"/>
        </w:rPr>
        <w:t xml:space="preserve"> </w:t>
      </w:r>
      <w:r>
        <w:rPr>
          <w:lang w:val="en-US"/>
        </w:rPr>
        <w:t>is a</w:t>
      </w:r>
      <w:r w:rsidRPr="00031979">
        <w:rPr>
          <w:lang w:eastAsia="ko-KR"/>
        </w:rPr>
        <w:t xml:space="preserve"> </w:t>
      </w:r>
      <w:r w:rsidRPr="00A766AD">
        <w:t>set</w:t>
      </w:r>
      <w:r w:rsidRPr="00031979">
        <w:rPr>
          <w:lang w:eastAsia="ko-KR"/>
        </w:rPr>
        <w:t xml:space="preserve"> of slots </w:t>
      </w:r>
      <w:r>
        <w:rPr>
          <w:lang w:val="en-US" w:eastAsia="ko-KR"/>
        </w:rPr>
        <w:t>in</w:t>
      </w:r>
      <w:r w:rsidRPr="00031979">
        <w:rPr>
          <w:lang w:eastAsia="ko-KR"/>
        </w:rPr>
        <w:t xml:space="preserve"> a sidelink resource pool</w:t>
      </w:r>
      <w:r>
        <w:rPr>
          <w:lang w:val="en-US" w:eastAsia="ko-KR"/>
        </w:rPr>
        <w:t xml:space="preserve"> [6, TS 38.214]</w:t>
      </w:r>
    </w:p>
    <w:p w14:paraId="0500CCE3" w14:textId="77777777" w:rsidR="003C3A02" w:rsidRDefault="003C3A02" w:rsidP="003C3A02">
      <w:pPr>
        <w:pStyle w:val="B2"/>
      </w:pPr>
      <w:r w:rsidRPr="00031979">
        <w:rPr>
          <w:iCs/>
          <w:sz w:val="22"/>
          <w:szCs w:val="22"/>
        </w:rPr>
        <w:t>-</w:t>
      </w:r>
      <w:r w:rsidRPr="00031979">
        <w:rPr>
          <w:iCs/>
          <w:sz w:val="22"/>
          <w:szCs w:val="22"/>
        </w:rPr>
        <w:tab/>
      </w:r>
      <m:oMath>
        <m:sSub>
          <m:sSubPr>
            <m:ctrlPr>
              <w:rPr>
                <w:rFonts w:ascii="Cambria Math" w:eastAsiaTheme="minorHAnsi" w:hAnsi="Cambria Math" w:cs="Calibri"/>
                <w:i/>
                <w:iCs/>
                <w:sz w:val="22"/>
                <w:szCs w:val="22"/>
              </w:rPr>
            </m:ctrlPr>
          </m:sSubPr>
          <m:e>
            <m:r>
              <w:rPr>
                <w:rFonts w:ascii="Cambria Math" w:hAnsi="Cambria Math"/>
              </w:rPr>
              <m:t>y</m:t>
            </m:r>
          </m:e>
          <m:sub>
            <m:r>
              <w:rPr>
                <w:rFonts w:ascii="Cambria Math" w:hAnsi="Cambria Math"/>
              </w:rPr>
              <m:t>0</m:t>
            </m:r>
          </m:sub>
        </m:sSub>
      </m:oMath>
      <w:r w:rsidRPr="00031979">
        <w:t xml:space="preserve"> </w:t>
      </w:r>
      <w:r>
        <w:t xml:space="preserve">is an </w:t>
      </w:r>
      <w:r w:rsidRPr="00A766AD">
        <w:rPr>
          <w:lang w:eastAsia="ko-KR"/>
        </w:rPr>
        <w:t>index</w:t>
      </w:r>
      <w:r>
        <w:t xml:space="preserve"> of a slot where the PSCCH with SCI format 1-A is transmitted</w:t>
      </w:r>
      <w:r w:rsidRPr="00031979">
        <w:t>.</w:t>
      </w:r>
    </w:p>
    <w:p w14:paraId="0AC0CB07" w14:textId="77777777" w:rsidR="003C3A02" w:rsidRDefault="003C3A02" w:rsidP="003C3A02">
      <w:pPr>
        <w:rPr>
          <w:lang w:eastAsia="en-GB"/>
        </w:rPr>
      </w:pPr>
      <w:r>
        <w:rPr>
          <w:lang w:eastAsia="en-GB"/>
        </w:rPr>
        <w:t>A UE that transmits a PSCCH with SCI format 1-A using sidelink resource allocation mode 1 [6, TS 38.214] sets</w:t>
      </w:r>
    </w:p>
    <w:p w14:paraId="2139859D" w14:textId="77777777" w:rsidR="003C3A02" w:rsidRDefault="003C3A02" w:rsidP="003C3A02">
      <w:pPr>
        <w:pStyle w:val="B1"/>
        <w:rPr>
          <w:lang w:eastAsia="en-GB"/>
        </w:rPr>
      </w:pPr>
      <w:r>
        <w:rPr>
          <w:lang w:eastAsia="en-GB"/>
        </w:rPr>
        <w:t>-</w:t>
      </w:r>
      <w:r>
        <w:rPr>
          <w:lang w:eastAsia="en-GB"/>
        </w:rPr>
        <w:tab/>
        <w:t xml:space="preserve">the values of the frequency resource assignment field and the time resource assignment field for the </w:t>
      </w:r>
      <w:r w:rsidRPr="00A420DD">
        <w:rPr>
          <w:lang w:eastAsia="en-GB"/>
        </w:rPr>
        <w:t>SCI format 1-A transmitted in</w:t>
      </w:r>
      <w:r>
        <w:rPr>
          <w:lang w:eastAsia="en-GB"/>
        </w:rPr>
        <w:t xml:space="preserve"> the </w:t>
      </w:r>
      <m:oMath>
        <m:r>
          <w:rPr>
            <w:rFonts w:ascii="Cambria Math" w:hAnsi="Cambria Math"/>
            <w:lang w:eastAsia="en-GB"/>
          </w:rPr>
          <m:t>m</m:t>
        </m:r>
      </m:oMath>
      <w:r>
        <w:rPr>
          <w:lang w:eastAsia="en-GB"/>
        </w:rPr>
        <w:t xml:space="preserve">-th resource </w:t>
      </w:r>
      <w:r w:rsidRPr="00465A2F">
        <w:rPr>
          <w:lang w:eastAsia="en-GB"/>
        </w:rPr>
        <w:t xml:space="preserve">for </w:t>
      </w:r>
      <w:r>
        <w:rPr>
          <w:lang w:eastAsia="en-GB"/>
        </w:rPr>
        <w:t>PSCCH/PSSCH</w:t>
      </w:r>
      <w:r w:rsidRPr="00465A2F">
        <w:rPr>
          <w:lang w:eastAsia="en-GB"/>
        </w:rPr>
        <w:t xml:space="preserve"> transmission</w:t>
      </w:r>
      <w:r>
        <w:rPr>
          <w:lang w:eastAsia="en-GB"/>
        </w:rPr>
        <w:t xml:space="preserve"> provided </w:t>
      </w:r>
      <w:r w:rsidRPr="00465A2F">
        <w:rPr>
          <w:lang w:eastAsia="en-GB"/>
        </w:rPr>
        <w:t>by a dynamic grant or by a SL configured grant</w:t>
      </w:r>
      <w:r>
        <w:rPr>
          <w:lang w:eastAsia="en-GB"/>
        </w:rPr>
        <w:t xml:space="preserve">, where </w:t>
      </w:r>
      <m:oMath>
        <m:r>
          <w:rPr>
            <w:rFonts w:ascii="Cambria Math" w:hAnsi="Cambria Math"/>
            <w:lang w:eastAsia="en-GB"/>
          </w:rPr>
          <m:t xml:space="preserve">m= </m:t>
        </m:r>
        <m:d>
          <m:dPr>
            <m:begChr m:val="{"/>
            <m:endChr m:val="}"/>
            <m:ctrlPr>
              <w:rPr>
                <w:rFonts w:ascii="Cambria Math" w:hAnsi="Cambria Math"/>
                <w:i/>
                <w:lang w:eastAsia="en-GB"/>
              </w:rPr>
            </m:ctrlPr>
          </m:dPr>
          <m:e>
            <m:r>
              <w:rPr>
                <w:rFonts w:ascii="Cambria Math" w:hAnsi="Cambria Math"/>
                <w:lang w:eastAsia="en-GB"/>
              </w:rPr>
              <m:t>1,…,M</m:t>
            </m:r>
          </m:e>
        </m:d>
      </m:oMath>
      <w:r>
        <w:rPr>
          <w:rFonts w:eastAsiaTheme="minorEastAsia"/>
          <w:lang w:eastAsia="en-GB"/>
        </w:rPr>
        <w:t xml:space="preserve"> and </w:t>
      </w:r>
      <w:r>
        <w:rPr>
          <w:lang w:eastAsia="en-GB"/>
        </w:rPr>
        <w:t xml:space="preserve">M is the total number of resources </w:t>
      </w:r>
      <w:r w:rsidRPr="00465A2F">
        <w:rPr>
          <w:lang w:eastAsia="en-GB"/>
        </w:rPr>
        <w:t xml:space="preserve">for </w:t>
      </w:r>
      <w:r>
        <w:rPr>
          <w:lang w:eastAsia="en-GB"/>
        </w:rPr>
        <w:t>PSCCH/PSSCH</w:t>
      </w:r>
      <w:r w:rsidRPr="00465A2F">
        <w:rPr>
          <w:lang w:eastAsia="en-GB"/>
        </w:rPr>
        <w:t xml:space="preserve"> transmission provided by a dynamic grant or the number of resources for </w:t>
      </w:r>
      <w:r>
        <w:rPr>
          <w:lang w:eastAsia="en-GB"/>
        </w:rPr>
        <w:t>PSCCH/PSSCH</w:t>
      </w:r>
      <w:r w:rsidRPr="00465A2F">
        <w:rPr>
          <w:lang w:eastAsia="en-GB"/>
        </w:rPr>
        <w:t xml:space="preserve"> transmission in a period provided by a SL configured grant type 1 or SL configured grant type 2</w:t>
      </w:r>
      <w:r>
        <w:rPr>
          <w:lang w:eastAsia="en-GB"/>
        </w:rPr>
        <w:t>, as follows:</w:t>
      </w:r>
    </w:p>
    <w:p w14:paraId="36C7A91C" w14:textId="77777777" w:rsidR="003C3A02" w:rsidRDefault="003C3A02" w:rsidP="003C3A02">
      <w:pPr>
        <w:pStyle w:val="B2"/>
        <w:rPr>
          <w:lang w:eastAsia="en-GB"/>
        </w:rPr>
      </w:pPr>
      <w:r>
        <w:rPr>
          <w:lang w:eastAsia="en-GB"/>
        </w:rPr>
        <w:t>-</w:t>
      </w:r>
      <w:r>
        <w:rPr>
          <w:lang w:eastAsia="en-GB"/>
        </w:rPr>
        <w:tab/>
      </w:r>
      <w:r w:rsidRPr="00BD78AD">
        <w:t xml:space="preserve">the frequency resource assignment field and time resource assignment field indicate the </w:t>
      </w:r>
      <m:oMath>
        <m:r>
          <w:rPr>
            <w:rFonts w:ascii="Cambria Math" w:hAnsi="Cambria Math"/>
            <w:lang w:eastAsia="en-GB"/>
          </w:rPr>
          <m:t>m</m:t>
        </m:r>
      </m:oMath>
      <w:r w:rsidRPr="00BD78AD">
        <w:t xml:space="preserve">-th to </w:t>
      </w:r>
      <m:oMath>
        <m:r>
          <w:rPr>
            <w:rFonts w:ascii="Cambria Math" w:hAnsi="Cambria Math"/>
            <w:lang w:eastAsia="en-GB"/>
          </w:rPr>
          <m:t>M</m:t>
        </m:r>
      </m:oMath>
      <w:r w:rsidRPr="00BD78AD">
        <w:t>-th resources</w:t>
      </w:r>
      <w:r>
        <w:rPr>
          <w:lang w:eastAsia="en-GB"/>
        </w:rPr>
        <w:t xml:space="preserve"> </w:t>
      </w:r>
      <w:r w:rsidRPr="006A5FC4">
        <w:rPr>
          <w:lang w:eastAsia="en-GB"/>
        </w:rPr>
        <w:t>as described in [6, TS 38.214]</w:t>
      </w:r>
      <w:r>
        <w:rPr>
          <w:lang w:eastAsia="en-GB"/>
        </w:rPr>
        <w:t>.</w:t>
      </w:r>
    </w:p>
    <w:p w14:paraId="24AF5F2E" w14:textId="77777777" w:rsidR="003C3A02" w:rsidRPr="00A1579B" w:rsidRDefault="003C3A02" w:rsidP="003C3A02">
      <w:pPr>
        <w:widowControl w:val="0"/>
        <w:rPr>
          <w:sz w:val="18"/>
          <w:szCs w:val="18"/>
          <w:lang w:val="x-none"/>
        </w:rPr>
      </w:pPr>
      <w:r w:rsidRPr="00A1579B">
        <w:rPr>
          <w:iCs/>
        </w:rPr>
        <w:t xml:space="preserve">For </w:t>
      </w:r>
      <w:r>
        <w:rPr>
          <w:iCs/>
        </w:rPr>
        <w:t xml:space="preserve">decoding of a SCI format 1-A, a UE may assume that a number of bits provided by </w:t>
      </w:r>
      <w:proofErr w:type="spellStart"/>
      <w:r w:rsidRPr="009C44C1">
        <w:rPr>
          <w:i/>
        </w:rPr>
        <w:t>sl</w:t>
      </w:r>
      <w:r>
        <w:rPr>
          <w:iCs/>
        </w:rPr>
        <w:t>-</w:t>
      </w:r>
      <w:r w:rsidRPr="009C44C1">
        <w:rPr>
          <w:i/>
        </w:rPr>
        <w:t>NumReservedBits</w:t>
      </w:r>
      <w:proofErr w:type="spellEnd"/>
      <w:r>
        <w:rPr>
          <w:iCs/>
        </w:rPr>
        <w:t xml:space="preserve"> can have any value</w:t>
      </w:r>
      <w:r w:rsidRPr="008E5B2C">
        <w:rPr>
          <w:iCs/>
        </w:rPr>
        <w:t xml:space="preserve"> </w:t>
      </w:r>
      <w:r>
        <w:rPr>
          <w:iCs/>
        </w:rPr>
        <w:t xml:space="preserve">as described in [4, TS 38.212]. </w:t>
      </w:r>
    </w:p>
    <w:p w14:paraId="5055DDAC" w14:textId="77777777" w:rsidR="0054402C" w:rsidRPr="00E31422" w:rsidRDefault="0054402C" w:rsidP="0054402C">
      <w:pPr>
        <w:pStyle w:val="Heading2"/>
        <w:spacing w:before="0"/>
        <w:ind w:left="1136" w:hanging="1136"/>
      </w:pPr>
      <w:bookmarkStart w:id="1195" w:name="_Toc29894887"/>
      <w:bookmarkStart w:id="1196" w:name="_Toc29899186"/>
      <w:bookmarkStart w:id="1197" w:name="_Toc29899604"/>
      <w:bookmarkStart w:id="1198" w:name="_Toc29917340"/>
      <w:bookmarkStart w:id="1199" w:name="_Toc36498215"/>
      <w:bookmarkStart w:id="1200" w:name="_Toc45699245"/>
      <w:bookmarkStart w:id="1201" w:name="_Toc137056447"/>
      <w:r>
        <w:t>16.5</w:t>
      </w:r>
      <w:r w:rsidRPr="00E31422">
        <w:rPr>
          <w:rFonts w:hint="eastAsia"/>
        </w:rPr>
        <w:tab/>
      </w:r>
      <w:r w:rsidRPr="00E31422">
        <w:t xml:space="preserve">UE procedure for </w:t>
      </w:r>
      <w:r>
        <w:t>reporting HARQ-ACK on uplink</w:t>
      </w:r>
      <w:bookmarkEnd w:id="1195"/>
      <w:bookmarkEnd w:id="1196"/>
      <w:bookmarkEnd w:id="1197"/>
      <w:bookmarkEnd w:id="1198"/>
      <w:bookmarkEnd w:id="1199"/>
      <w:bookmarkEnd w:id="1200"/>
      <w:bookmarkEnd w:id="1201"/>
    </w:p>
    <w:p w14:paraId="0925E847" w14:textId="77777777" w:rsidR="0054402C" w:rsidRDefault="0054402C" w:rsidP="0054402C">
      <w:r>
        <w:t>A UE can be provided PUCCH resources or PUSCH resources [</w:t>
      </w:r>
      <w:r w:rsidRPr="008C0CFC">
        <w:rPr>
          <w:lang w:val="en-US"/>
        </w:rPr>
        <w:t>12, TS 38.331]</w:t>
      </w:r>
      <w:r>
        <w:rPr>
          <w:lang w:val="en-US"/>
        </w:rPr>
        <w:t xml:space="preserve"> </w:t>
      </w:r>
      <w:r>
        <w:t>to report HARQ-ACK information that the UE generates based on HARQ-ACK information that the UE obtains from PSFCH receptions, or from absence of PSFCH receptions. The UE reports HARQ-ACK information on the primary cell of the PUCCH group, as described in clause 9, of the cell where the UE monitors PDCCH for detection of DCI format 3_0.</w:t>
      </w:r>
    </w:p>
    <w:p w14:paraId="0E4CB41A" w14:textId="77777777" w:rsidR="0054402C" w:rsidRDefault="0054402C" w:rsidP="0054402C">
      <w:pPr>
        <w:rPr>
          <w:iCs/>
        </w:rPr>
      </w:pPr>
      <w:r>
        <w:rPr>
          <w:iCs/>
        </w:rPr>
        <w:t xml:space="preserve">For SL configured grant Type 1 or Type 2 PSSCH transmissions by a UE within a time period provided by </w:t>
      </w:r>
      <w:proofErr w:type="spellStart"/>
      <w:r>
        <w:rPr>
          <w:i/>
        </w:rPr>
        <w:t>sl-</w:t>
      </w:r>
      <w:r>
        <w:rPr>
          <w:i/>
          <w:iCs/>
        </w:rPr>
        <w:t>P</w:t>
      </w:r>
      <w:r w:rsidRPr="00AA6CD4">
        <w:rPr>
          <w:i/>
          <w:iCs/>
        </w:rPr>
        <w:t>eriodCG</w:t>
      </w:r>
      <w:proofErr w:type="spellEnd"/>
      <w:r>
        <w:rPr>
          <w:iCs/>
        </w:rPr>
        <w:t xml:space="preserve">, the UE generates one HARQ-ACK information bit in response to the PSFCH receptions to multiplex in a PUCCH transmission occasion that is after a last time resource, in a set of time resources. </w:t>
      </w:r>
    </w:p>
    <w:p w14:paraId="2FA607C9" w14:textId="77777777" w:rsidR="0054402C" w:rsidRPr="00EE7A6D" w:rsidRDefault="0054402C" w:rsidP="0054402C">
      <w:pPr>
        <w:rPr>
          <w:iCs/>
        </w:rPr>
      </w:pPr>
      <w:r>
        <w:rPr>
          <w:iCs/>
        </w:rPr>
        <w:lastRenderedPageBreak/>
        <w:t>For PSSCH transmissions scheduled by a DCI format 3_0, a UE generates HARQ-ACK information in response to PSFCH receptions to multiplex in a PUCCH transmission occasion that is after a last time resource in a set of time resources provided by the DCI format 3_0.</w:t>
      </w:r>
    </w:p>
    <w:p w14:paraId="0F8588A8" w14:textId="77777777" w:rsidR="0054402C" w:rsidRDefault="0054402C" w:rsidP="0054402C">
      <w:r>
        <w:t>From a number of PSFCH reception occasions, the UE generates HARQ-ACK information to report in a PUCCH or PUSCH transmission. The UE can be indicated by a SCI format to perform one of the following and the UE constructs a HARQ-ACK codeword with HARQ-ACK information, when applicable</w:t>
      </w:r>
      <w:r w:rsidRPr="008A1F79">
        <w:t xml:space="preserve"> </w:t>
      </w:r>
    </w:p>
    <w:p w14:paraId="10D85852" w14:textId="77777777" w:rsidR="0054402C" w:rsidRDefault="0054402C" w:rsidP="0054402C">
      <w:pPr>
        <w:pStyle w:val="B1"/>
      </w:pPr>
      <w:r w:rsidRPr="009E3721">
        <w:t>-</w:t>
      </w:r>
      <w:r w:rsidRPr="009E3721">
        <w:tab/>
      </w:r>
      <w:r>
        <w:rPr>
          <w:bCs/>
          <w:kern w:val="32"/>
          <w:lang w:val="en-US" w:eastAsia="zh-CN"/>
        </w:rPr>
        <w:t>for one or more</w:t>
      </w:r>
      <w:r>
        <w:rPr>
          <w:rFonts w:eastAsia="Malgun Gothic"/>
          <w:lang w:val="en-US"/>
        </w:rPr>
        <w:t xml:space="preserve"> </w:t>
      </w:r>
      <w:r w:rsidRPr="009E3721">
        <w:rPr>
          <w:rFonts w:eastAsia="Malgun Gothic"/>
        </w:rPr>
        <w:t xml:space="preserve">PSFCH </w:t>
      </w:r>
      <w:r w:rsidRPr="00163533">
        <w:rPr>
          <w:rFonts w:eastAsia="Malgun Gothic"/>
        </w:rPr>
        <w:t xml:space="preserve">reception occasions </w:t>
      </w:r>
      <w:r w:rsidRPr="009E3721">
        <w:rPr>
          <w:rFonts w:eastAsia="Malgun Gothic"/>
        </w:rPr>
        <w:t xml:space="preserve">associated with SCI format 2-A with Cast type indicator </w:t>
      </w:r>
      <w:r>
        <w:rPr>
          <w:rFonts w:eastAsia="Malgun Gothic"/>
          <w:lang w:val="en-US"/>
        </w:rPr>
        <w:t>field value of</w:t>
      </w:r>
      <w:r w:rsidRPr="009E3721">
        <w:rPr>
          <w:rFonts w:eastAsia="Malgun Gothic"/>
        </w:rPr>
        <w:t xml:space="preserve"> </w:t>
      </w:r>
      <w:r>
        <w:rPr>
          <w:rFonts w:eastAsia="Malgun Gothic"/>
          <w:lang w:val="en-US"/>
        </w:rPr>
        <w:t>"</w:t>
      </w:r>
      <w:r w:rsidRPr="009E3721">
        <w:rPr>
          <w:rFonts w:eastAsia="Malgun Gothic"/>
        </w:rPr>
        <w:t>1</w:t>
      </w:r>
      <w:r>
        <w:rPr>
          <w:rFonts w:eastAsia="Malgun Gothic"/>
          <w:lang w:val="en-US"/>
        </w:rPr>
        <w:t>0"</w:t>
      </w:r>
    </w:p>
    <w:p w14:paraId="56C0F99C" w14:textId="77777777" w:rsidR="0054402C" w:rsidRDefault="0054402C" w:rsidP="0054402C">
      <w:pPr>
        <w:pStyle w:val="B2"/>
        <w:rPr>
          <w:lang w:eastAsia="zh-CN"/>
        </w:rPr>
      </w:pPr>
      <w:r>
        <w:t>-</w:t>
      </w:r>
      <w:r>
        <w:tab/>
      </w:r>
      <w:r>
        <w:rPr>
          <w:lang w:eastAsia="zh-CN"/>
        </w:rPr>
        <w:t xml:space="preserve">generate HARQ-ACK information with same value as a value of HARQ-ACK information the UE determines from the last PSFCH reception from the number of PSFCH reception occasions corresponding to PSSCH transmissions or, if the UE determines that a PSFCH is not received at the last PSFCH reception occasion </w:t>
      </w:r>
      <w:r w:rsidRPr="00315447">
        <w:rPr>
          <w:lang w:eastAsia="zh-CN"/>
        </w:rPr>
        <w:t>and ACK is not received in any of previous PSFCH reception occasions</w:t>
      </w:r>
      <w:r>
        <w:rPr>
          <w:lang w:eastAsia="zh-CN"/>
        </w:rPr>
        <w:t>, generate NACK</w:t>
      </w:r>
    </w:p>
    <w:p w14:paraId="4434BBE0" w14:textId="77777777" w:rsidR="0054402C" w:rsidRPr="009E3721" w:rsidRDefault="0054402C" w:rsidP="0054402C">
      <w:pPr>
        <w:pStyle w:val="B1"/>
        <w:rPr>
          <w:bCs/>
          <w:kern w:val="32"/>
          <w:lang w:val="en-US" w:eastAsia="zh-CN"/>
        </w:rPr>
      </w:pPr>
      <w:r w:rsidRPr="009E3721">
        <w:t>-</w:t>
      </w:r>
      <w:r w:rsidRPr="009E3721">
        <w:tab/>
      </w:r>
      <w:r>
        <w:rPr>
          <w:bCs/>
          <w:kern w:val="32"/>
          <w:lang w:val="en-US" w:eastAsia="zh-CN"/>
        </w:rPr>
        <w:t>for one or more</w:t>
      </w:r>
      <w:r>
        <w:rPr>
          <w:rFonts w:eastAsia="Malgun Gothic"/>
          <w:lang w:val="en-US"/>
        </w:rPr>
        <w:t xml:space="preserve"> </w:t>
      </w:r>
      <w:r w:rsidRPr="009E3721">
        <w:rPr>
          <w:rFonts w:eastAsia="Malgun Gothic"/>
        </w:rPr>
        <w:t xml:space="preserve">PSFCH </w:t>
      </w:r>
      <w:r>
        <w:rPr>
          <w:rFonts w:eastAsia="Malgun Gothic"/>
        </w:rPr>
        <w:t>reception</w:t>
      </w:r>
      <w:r w:rsidRPr="009E3721">
        <w:rPr>
          <w:rFonts w:eastAsia="Malgun Gothic"/>
        </w:rPr>
        <w:t xml:space="preserve"> </w:t>
      </w:r>
      <w:r>
        <w:rPr>
          <w:rFonts w:eastAsia="Malgun Gothic"/>
        </w:rPr>
        <w:t>occasions</w:t>
      </w:r>
      <w:r w:rsidRPr="009E3721">
        <w:rPr>
          <w:rFonts w:eastAsia="Malgun Gothic"/>
        </w:rPr>
        <w:t xml:space="preserve"> associated with SCI format 2-A with Cast type indicator </w:t>
      </w:r>
      <w:r>
        <w:rPr>
          <w:rFonts w:eastAsia="Malgun Gothic"/>
          <w:lang w:val="en-US"/>
        </w:rPr>
        <w:t>field value of</w:t>
      </w:r>
      <w:r w:rsidRPr="009E3721">
        <w:rPr>
          <w:rFonts w:eastAsia="Malgun Gothic"/>
        </w:rPr>
        <w:t xml:space="preserve"> </w:t>
      </w:r>
      <w:r>
        <w:rPr>
          <w:rFonts w:eastAsia="Malgun Gothic"/>
          <w:lang w:val="en-US"/>
        </w:rPr>
        <w:t>"01"</w:t>
      </w:r>
      <w:r w:rsidRPr="009E3721">
        <w:rPr>
          <w:bCs/>
          <w:kern w:val="32"/>
          <w:lang w:val="en-US" w:eastAsia="zh-CN"/>
        </w:rPr>
        <w:t xml:space="preserve"> </w:t>
      </w:r>
    </w:p>
    <w:p w14:paraId="361850ED" w14:textId="77777777" w:rsidR="0054402C" w:rsidRPr="009E3721" w:rsidRDefault="0054402C" w:rsidP="0054402C">
      <w:pPr>
        <w:pStyle w:val="B2"/>
        <w:rPr>
          <w:bCs/>
          <w:kern w:val="32"/>
          <w:lang w:val="en-US" w:eastAsia="zh-CN"/>
        </w:rPr>
      </w:pPr>
      <w:r w:rsidRPr="009E3721">
        <w:t>-</w:t>
      </w:r>
      <w:r w:rsidRPr="009E3721">
        <w:tab/>
      </w:r>
      <w:r w:rsidRPr="009E3721">
        <w:rPr>
          <w:rFonts w:eastAsia="Malgun Gothic"/>
        </w:rPr>
        <w:t xml:space="preserve">generate ACK </w:t>
      </w:r>
      <w:r>
        <w:rPr>
          <w:rFonts w:eastAsia="Malgun Gothic"/>
          <w:lang w:val="en-US"/>
        </w:rPr>
        <w:t>if</w:t>
      </w:r>
      <w:r w:rsidRPr="009E3721">
        <w:rPr>
          <w:rFonts w:eastAsia="Malgun Gothic"/>
        </w:rPr>
        <w:t xml:space="preserve"> the UE determines ACK from at least one PSFCH reception </w:t>
      </w:r>
      <w:r>
        <w:rPr>
          <w:rFonts w:eastAsia="Malgun Gothic"/>
          <w:lang w:val="en-US"/>
        </w:rPr>
        <w:t xml:space="preserve">occasion, </w:t>
      </w:r>
      <w:r w:rsidRPr="009E3721">
        <w:rPr>
          <w:rFonts w:eastAsia="Malgun Gothic"/>
        </w:rPr>
        <w:t>f</w:t>
      </w:r>
      <w:r>
        <w:rPr>
          <w:rFonts w:eastAsia="Malgun Gothic"/>
          <w:lang w:val="en-US"/>
        </w:rPr>
        <w:t>rom</w:t>
      </w:r>
      <w:r w:rsidRPr="009E3721">
        <w:rPr>
          <w:rFonts w:eastAsia="Malgun Gothic"/>
        </w:rPr>
        <w:t xml:space="preserve"> the number of PSFCH reception occasions</w:t>
      </w:r>
      <w:r>
        <w:rPr>
          <w:rFonts w:eastAsia="Malgun Gothic"/>
        </w:rPr>
        <w:t xml:space="preserve"> corresponding to PSSCH transmissions</w:t>
      </w:r>
      <w:r>
        <w:rPr>
          <w:rFonts w:eastAsia="Malgun Gothic"/>
          <w:lang w:val="en-US"/>
        </w:rPr>
        <w:t>,</w:t>
      </w:r>
      <w:r w:rsidRPr="009E3721">
        <w:rPr>
          <w:rFonts w:eastAsia="Malgun Gothic"/>
        </w:rPr>
        <w:t xml:space="preserve"> </w:t>
      </w:r>
      <w:r>
        <w:rPr>
          <w:rFonts w:eastAsia="Malgun Gothic"/>
          <w:lang w:val="en-US"/>
        </w:rPr>
        <w:t>in</w:t>
      </w:r>
      <w:r w:rsidRPr="009E3721">
        <w:rPr>
          <w:rFonts w:eastAsia="Malgun Gothic"/>
        </w:rPr>
        <w:t xml:space="preserve"> PSFCH resource</w:t>
      </w:r>
      <w:r>
        <w:rPr>
          <w:rFonts w:eastAsia="Malgun Gothic"/>
          <w:lang w:val="en-US"/>
        </w:rPr>
        <w:t>s</w:t>
      </w:r>
      <w:r w:rsidRPr="009E3721">
        <w:rPr>
          <w:rFonts w:eastAsia="Malgun Gothic"/>
        </w:rPr>
        <w:t xml:space="preserve"> </w:t>
      </w:r>
      <w:r>
        <w:rPr>
          <w:rFonts w:eastAsia="Malgun Gothic"/>
          <w:lang w:val="en-US"/>
        </w:rPr>
        <w:t>corresponding to</w:t>
      </w:r>
      <w:r w:rsidRPr="009E3721">
        <w:rPr>
          <w:rFonts w:eastAsia="Malgun Gothic"/>
        </w:rPr>
        <w:t xml:space="preserve"> </w:t>
      </w:r>
      <w:r>
        <w:rPr>
          <w:rFonts w:eastAsia="Malgun Gothic"/>
          <w:lang w:val="en-US"/>
        </w:rPr>
        <w:t>every identity</w:t>
      </w:r>
      <w:r w:rsidRPr="009E3721">
        <w:rPr>
          <w:rFonts w:eastAsia="Malgun Gothic"/>
        </w:rPr>
        <w:t xml:space="preserve"> </w:t>
      </w:r>
      <m:oMath>
        <m:sSub>
          <m:sSubPr>
            <m:ctrlPr>
              <w:rPr>
                <w:rFonts w:ascii="Cambria Math" w:hAnsi="Cambria Math"/>
                <w:i/>
                <w:iCs/>
              </w:rPr>
            </m:ctrlPr>
          </m:sSubPr>
          <m:e>
            <m:r>
              <w:rPr>
                <w:rFonts w:ascii="Cambria Math" w:eastAsia="Malgun Gothic" w:hAnsi="Cambria Math"/>
              </w:rPr>
              <m:t>M</m:t>
            </m:r>
          </m:e>
          <m:sub>
            <m:r>
              <m:rPr>
                <m:nor/>
              </m:rPr>
              <w:rPr>
                <w:rFonts w:eastAsia="Malgun Gothic"/>
              </w:rPr>
              <m:t>ID</m:t>
            </m:r>
            <m:ctrlPr>
              <w:rPr>
                <w:rFonts w:ascii="Cambria Math" w:hAnsi="Cambria Math"/>
              </w:rPr>
            </m:ctrlPr>
          </m:sub>
        </m:sSub>
      </m:oMath>
      <w:r w:rsidRPr="009E3721">
        <w:rPr>
          <w:rFonts w:eastAsia="Malgun Gothic"/>
        </w:rPr>
        <w:t xml:space="preserve"> </w:t>
      </w:r>
      <w:r>
        <w:rPr>
          <w:rFonts w:eastAsia="Malgun Gothic"/>
          <w:lang w:val="en-US"/>
        </w:rPr>
        <w:t>of</w:t>
      </w:r>
      <w:r w:rsidRPr="009E3721">
        <w:rPr>
          <w:rFonts w:eastAsia="Malgun Gothic"/>
        </w:rPr>
        <w:t xml:space="preserve"> the UEs </w:t>
      </w:r>
      <w:r>
        <w:rPr>
          <w:rFonts w:eastAsia="Malgun Gothic"/>
          <w:lang w:val="en-US"/>
        </w:rPr>
        <w:t xml:space="preserve">that the UE </w:t>
      </w:r>
      <w:proofErr w:type="spellStart"/>
      <w:r w:rsidRPr="009E3721">
        <w:rPr>
          <w:rFonts w:eastAsia="Malgun Gothic"/>
        </w:rPr>
        <w:t>expec</w:t>
      </w:r>
      <w:r>
        <w:rPr>
          <w:rFonts w:eastAsia="Malgun Gothic"/>
          <w:lang w:val="en-US"/>
        </w:rPr>
        <w:t>ts</w:t>
      </w:r>
      <w:proofErr w:type="spellEnd"/>
      <w:r w:rsidRPr="009E3721">
        <w:rPr>
          <w:rFonts w:eastAsia="Malgun Gothic"/>
        </w:rPr>
        <w:t xml:space="preserve"> to receive the PSSCH, as </w:t>
      </w:r>
      <w:r>
        <w:rPr>
          <w:rFonts w:eastAsia="Malgun Gothic"/>
          <w:lang w:val="en-US"/>
        </w:rPr>
        <w:t xml:space="preserve">described </w:t>
      </w:r>
      <w:r>
        <w:rPr>
          <w:rFonts w:eastAsia="Malgun Gothic"/>
        </w:rPr>
        <w:t>in clause</w:t>
      </w:r>
      <w:r w:rsidRPr="009E3721">
        <w:rPr>
          <w:rFonts w:eastAsia="Malgun Gothic"/>
        </w:rPr>
        <w:t xml:space="preserve"> 16.3; otherwise, generate NACK</w:t>
      </w:r>
      <w:r w:rsidRPr="009E3721">
        <w:rPr>
          <w:bCs/>
          <w:kern w:val="32"/>
          <w:lang w:val="en-US" w:eastAsia="zh-CN"/>
        </w:rPr>
        <w:t xml:space="preserve"> </w:t>
      </w:r>
    </w:p>
    <w:p w14:paraId="5DE551B0" w14:textId="77777777" w:rsidR="0054402C" w:rsidRPr="009E3721" w:rsidRDefault="0054402C" w:rsidP="0054402C">
      <w:pPr>
        <w:pStyle w:val="B1"/>
        <w:rPr>
          <w:bCs/>
          <w:kern w:val="32"/>
          <w:lang w:val="en-US" w:eastAsia="zh-CN"/>
        </w:rPr>
      </w:pPr>
      <w:r w:rsidRPr="009E3721">
        <w:t>-</w:t>
      </w:r>
      <w:r w:rsidRPr="009E3721">
        <w:tab/>
      </w:r>
      <w:r>
        <w:rPr>
          <w:bCs/>
          <w:kern w:val="32"/>
          <w:lang w:val="en-US" w:eastAsia="zh-CN"/>
        </w:rPr>
        <w:t>for one or more</w:t>
      </w:r>
      <w:r>
        <w:rPr>
          <w:rFonts w:eastAsia="Malgun Gothic"/>
          <w:lang w:val="en-US"/>
        </w:rPr>
        <w:t xml:space="preserve"> </w:t>
      </w:r>
      <w:r w:rsidRPr="009E3721">
        <w:rPr>
          <w:rFonts w:eastAsia="Malgun Gothic"/>
        </w:rPr>
        <w:t xml:space="preserve">PSFCH </w:t>
      </w:r>
      <w:r>
        <w:rPr>
          <w:rFonts w:eastAsia="Malgun Gothic"/>
        </w:rPr>
        <w:t xml:space="preserve">reception occasions </w:t>
      </w:r>
      <w:r w:rsidRPr="009E3721">
        <w:rPr>
          <w:rFonts w:eastAsia="Malgun Gothic"/>
        </w:rPr>
        <w:t>associated with SCI format 2-</w:t>
      </w:r>
      <w:r>
        <w:rPr>
          <w:rFonts w:eastAsia="Malgun Gothic"/>
          <w:lang w:val="en-US"/>
        </w:rPr>
        <w:t>B</w:t>
      </w:r>
      <w:r w:rsidRPr="009E3721">
        <w:rPr>
          <w:rFonts w:eastAsia="Malgun Gothic"/>
        </w:rPr>
        <w:t xml:space="preserve"> </w:t>
      </w:r>
      <w:r w:rsidRPr="00227C3B">
        <w:rPr>
          <w:rFonts w:eastAsia="Malgun Gothic"/>
        </w:rPr>
        <w:t>or SCI format 2-A with Cast type indicator field value of "11"</w:t>
      </w:r>
    </w:p>
    <w:p w14:paraId="417BB29E" w14:textId="77777777" w:rsidR="0054402C" w:rsidRPr="006A6D7D" w:rsidRDefault="0054402C" w:rsidP="0054402C">
      <w:pPr>
        <w:pStyle w:val="B2"/>
        <w:rPr>
          <w:lang w:eastAsia="zh-CN"/>
        </w:rPr>
      </w:pPr>
      <w:r>
        <w:t>-</w:t>
      </w:r>
      <w:r>
        <w:tab/>
      </w:r>
      <w:r>
        <w:rPr>
          <w:lang w:eastAsia="zh-CN"/>
        </w:rPr>
        <w:t xml:space="preserve">generate ACK when the UE determines absence of PSFCH reception for the last PSFCH reception occasion from the number of PSFCH reception occasions </w:t>
      </w:r>
      <w:r>
        <w:rPr>
          <w:rFonts w:eastAsia="Malgun Gothic"/>
        </w:rPr>
        <w:t>corresponding to PSSCH transmissions</w:t>
      </w:r>
      <w:r>
        <w:rPr>
          <w:lang w:eastAsia="zh-CN"/>
        </w:rPr>
        <w:t xml:space="preserve">; otherwise, generate NACK </w:t>
      </w:r>
    </w:p>
    <w:p w14:paraId="41801D88" w14:textId="77777777" w:rsidR="0054402C" w:rsidRPr="00C94D4B" w:rsidRDefault="0054402C" w:rsidP="0054402C">
      <w:pPr>
        <w:rPr>
          <w:rFonts w:eastAsia="Malgun Gothic"/>
        </w:rPr>
      </w:pPr>
      <w:r>
        <w:rPr>
          <w:rFonts w:eastAsia="Malgun Gothic"/>
        </w:rPr>
        <w:t>After</w:t>
      </w:r>
      <w:r w:rsidRPr="00C94D4B">
        <w:rPr>
          <w:rFonts w:eastAsia="Malgun Gothic"/>
        </w:rPr>
        <w:t xml:space="preserve"> a UE </w:t>
      </w:r>
      <w:r>
        <w:rPr>
          <w:rFonts w:eastAsia="Malgun Gothic"/>
        </w:rPr>
        <w:t xml:space="preserve">transmits </w:t>
      </w:r>
      <w:r w:rsidRPr="00C94D4B">
        <w:rPr>
          <w:rFonts w:eastAsia="Malgun Gothic"/>
        </w:rPr>
        <w:t>PSSCH</w:t>
      </w:r>
      <w:r>
        <w:rPr>
          <w:rFonts w:eastAsia="Malgun Gothic"/>
        </w:rPr>
        <w:t>s</w:t>
      </w:r>
      <w:r w:rsidRPr="00C94D4B">
        <w:rPr>
          <w:rFonts w:eastAsia="Malgun Gothic"/>
        </w:rPr>
        <w:t xml:space="preserve"> and </w:t>
      </w:r>
      <w:r>
        <w:rPr>
          <w:rFonts w:eastAsia="Malgun Gothic"/>
        </w:rPr>
        <w:t xml:space="preserve">receives </w:t>
      </w:r>
      <w:r w:rsidRPr="00C94D4B">
        <w:rPr>
          <w:rFonts w:eastAsia="Malgun Gothic"/>
        </w:rPr>
        <w:t>PSFCH</w:t>
      </w:r>
      <w:r>
        <w:rPr>
          <w:rFonts w:eastAsia="Malgun Gothic"/>
        </w:rPr>
        <w:t>s</w:t>
      </w:r>
      <w:r w:rsidRPr="00C94D4B">
        <w:rPr>
          <w:rFonts w:eastAsia="Malgun Gothic"/>
        </w:rPr>
        <w:t xml:space="preserve"> in</w:t>
      </w:r>
      <w:r>
        <w:rPr>
          <w:rFonts w:eastAsia="Malgun Gothic"/>
        </w:rPr>
        <w:t xml:space="preserve"> corresponding</w:t>
      </w:r>
      <w:r w:rsidRPr="00C94D4B">
        <w:rPr>
          <w:rFonts w:eastAsia="Malgun Gothic"/>
        </w:rPr>
        <w:t xml:space="preserve"> PSFCH resource occasion</w:t>
      </w:r>
      <w:r>
        <w:rPr>
          <w:rFonts w:eastAsia="Malgun Gothic"/>
        </w:rPr>
        <w:t>s</w:t>
      </w:r>
      <w:r w:rsidRPr="00C94D4B">
        <w:rPr>
          <w:rFonts w:eastAsia="Malgun Gothic"/>
        </w:rPr>
        <w:t>, the priority value of HARQ-ACK information</w:t>
      </w:r>
      <w:r>
        <w:rPr>
          <w:rFonts w:eastAsia="Malgun Gothic"/>
        </w:rPr>
        <w:t xml:space="preserve"> </w:t>
      </w:r>
      <w:r w:rsidRPr="00C94D4B">
        <w:rPr>
          <w:rFonts w:eastAsia="Malgun Gothic"/>
        </w:rPr>
        <w:t>is same as the priority value of the PSSCH transmission</w:t>
      </w:r>
      <w:r>
        <w:rPr>
          <w:rFonts w:eastAsia="Malgun Gothic"/>
        </w:rPr>
        <w:t>s</w:t>
      </w:r>
      <w:r w:rsidRPr="00C94D4B">
        <w:rPr>
          <w:rFonts w:eastAsia="Malgun Gothic"/>
        </w:rPr>
        <w:t xml:space="preserve"> </w:t>
      </w:r>
      <w:r>
        <w:rPr>
          <w:rFonts w:eastAsia="Malgun Gothic"/>
        </w:rPr>
        <w:t>that</w:t>
      </w:r>
      <w:r w:rsidRPr="00C94D4B">
        <w:rPr>
          <w:rFonts w:eastAsia="Malgun Gothic"/>
        </w:rPr>
        <w:t xml:space="preserve"> is associated with </w:t>
      </w:r>
      <w:r>
        <w:rPr>
          <w:rFonts w:eastAsia="Malgun Gothic"/>
        </w:rPr>
        <w:t>the</w:t>
      </w:r>
      <w:r w:rsidRPr="00C94D4B">
        <w:rPr>
          <w:rFonts w:eastAsia="Malgun Gothic"/>
        </w:rPr>
        <w:t xml:space="preserve"> PSFCH reception occasions </w:t>
      </w:r>
      <w:r>
        <w:rPr>
          <w:rFonts w:eastAsia="Malgun Gothic"/>
        </w:rPr>
        <w:t>providing the</w:t>
      </w:r>
      <w:r w:rsidRPr="00C94D4B">
        <w:rPr>
          <w:rFonts w:eastAsia="Malgun Gothic"/>
        </w:rPr>
        <w:t xml:space="preserve"> HARQ-ACK information.</w:t>
      </w:r>
    </w:p>
    <w:p w14:paraId="6AF9C4D8" w14:textId="77777777" w:rsidR="0054402C" w:rsidRPr="00673B56" w:rsidRDefault="0054402C" w:rsidP="0054402C">
      <w:pPr>
        <w:rPr>
          <w:lang w:val="en-US"/>
        </w:rPr>
      </w:pPr>
      <w:r w:rsidRPr="00673B56">
        <w:rPr>
          <w:lang w:val="en-US"/>
        </w:rPr>
        <w:t xml:space="preserve">The UE generates </w:t>
      </w:r>
      <w:r>
        <w:rPr>
          <w:lang w:val="en-US"/>
        </w:rPr>
        <w:t xml:space="preserve">a </w:t>
      </w:r>
      <w:r w:rsidRPr="00673B56">
        <w:rPr>
          <w:lang w:val="en-US"/>
        </w:rPr>
        <w:t>NACK when, due to prioritization</w:t>
      </w:r>
      <w:r>
        <w:rPr>
          <w:lang w:val="en-US"/>
        </w:rPr>
        <w:t>,</w:t>
      </w:r>
      <w:r w:rsidRPr="00673B56">
        <w:rPr>
          <w:lang w:val="en-US"/>
        </w:rPr>
        <w:t xml:space="preserve"> a</w:t>
      </w:r>
      <w:r>
        <w:rPr>
          <w:lang w:val="en-US"/>
        </w:rPr>
        <w:t>s described in clause 16.2.4, the UE</w:t>
      </w:r>
      <w:r w:rsidRPr="00673B56">
        <w:rPr>
          <w:lang w:val="en-US"/>
        </w:rPr>
        <w:t xml:space="preserve"> </w:t>
      </w:r>
      <w:r>
        <w:rPr>
          <w:lang w:val="en-US"/>
        </w:rPr>
        <w:t>does not receive PSFCH in any</w:t>
      </w:r>
      <w:r w:rsidRPr="00673B56">
        <w:rPr>
          <w:lang w:val="en-US"/>
        </w:rPr>
        <w:t xml:space="preserve"> PSFCH reception occasion associated with a PSSCH transmission in a resource provided by a DCI format 3_0 or, for a configured grant, in a resou</w:t>
      </w:r>
      <w:r>
        <w:rPr>
          <w:lang w:val="en-US"/>
        </w:rPr>
        <w:t>rce provided in a single period and</w:t>
      </w:r>
      <w:r w:rsidRPr="00673B56">
        <w:rPr>
          <w:lang w:val="en-US"/>
        </w:rPr>
        <w:t xml:space="preserve"> for which the UE is provided a PUCCH resource to report HARQ-</w:t>
      </w:r>
      <w:r>
        <w:rPr>
          <w:lang w:val="en-US"/>
        </w:rPr>
        <w:t>ACK information</w:t>
      </w:r>
      <w:r w:rsidRPr="00673B56">
        <w:rPr>
          <w:lang w:val="en-US"/>
        </w:rPr>
        <w:t>.</w:t>
      </w:r>
      <w:r w:rsidRPr="008A1F79">
        <w:rPr>
          <w:rFonts w:eastAsia="Malgun Gothic"/>
        </w:rPr>
        <w:t xml:space="preserve"> </w:t>
      </w:r>
      <w:r w:rsidRPr="00903171">
        <w:rPr>
          <w:rFonts w:eastAsia="Malgun Gothic"/>
        </w:rPr>
        <w:t>The priority value of the NACK is same as the priority value of the PSSCH transmission.</w:t>
      </w:r>
    </w:p>
    <w:p w14:paraId="0B017587" w14:textId="77777777" w:rsidR="0054402C" w:rsidRPr="009D2F2B" w:rsidRDefault="0054402C" w:rsidP="0054402C">
      <w:pPr>
        <w:rPr>
          <w:lang w:val="en-US"/>
        </w:rPr>
      </w:pPr>
      <w:r w:rsidRPr="00673B56">
        <w:rPr>
          <w:lang w:val="en-US"/>
        </w:rPr>
        <w:t xml:space="preserve">The UE generates </w:t>
      </w:r>
      <w:r>
        <w:rPr>
          <w:lang w:val="en-US"/>
        </w:rPr>
        <w:t xml:space="preserve">a </w:t>
      </w:r>
      <w:r w:rsidRPr="00673B56">
        <w:rPr>
          <w:lang w:val="en-US"/>
        </w:rPr>
        <w:t xml:space="preserve">NACK when, due to prioritization as described </w:t>
      </w:r>
      <w:r>
        <w:rPr>
          <w:lang w:val="en-US"/>
        </w:rPr>
        <w:t>in clause 16.2.4, the UE</w:t>
      </w:r>
      <w:r w:rsidRPr="00673B56">
        <w:rPr>
          <w:lang w:val="en-US"/>
        </w:rPr>
        <w:t xml:space="preserve"> </w:t>
      </w:r>
      <w:r>
        <w:rPr>
          <w:lang w:val="en-US"/>
        </w:rPr>
        <w:t>does not transmit a PSSCH in any</w:t>
      </w:r>
      <w:r w:rsidRPr="00673B56">
        <w:rPr>
          <w:lang w:val="en-US"/>
        </w:rPr>
        <w:t xml:space="preserve"> of the resources provided by a DCI format 3_0 or,</w:t>
      </w:r>
      <w:r>
        <w:rPr>
          <w:lang w:val="en-US"/>
        </w:rPr>
        <w:t xml:space="preserve"> for a configured grant, in any</w:t>
      </w:r>
      <w:r w:rsidRPr="00673B56">
        <w:rPr>
          <w:lang w:val="en-US"/>
        </w:rPr>
        <w:t xml:space="preserve"> of the resour</w:t>
      </w:r>
      <w:r>
        <w:rPr>
          <w:lang w:val="en-US"/>
        </w:rPr>
        <w:t>ces provided in a single period</w:t>
      </w:r>
      <w:r w:rsidRPr="00673B56">
        <w:rPr>
          <w:lang w:val="en-US"/>
        </w:rPr>
        <w:t xml:space="preserve"> </w:t>
      </w:r>
      <w:r>
        <w:rPr>
          <w:lang w:val="en-US"/>
        </w:rPr>
        <w:t xml:space="preserve">and </w:t>
      </w:r>
      <w:r w:rsidRPr="00673B56">
        <w:rPr>
          <w:lang w:val="en-US"/>
        </w:rPr>
        <w:t>for which the UE is provided a PUCCH resource to report HARQ-</w:t>
      </w:r>
      <w:r>
        <w:rPr>
          <w:lang w:val="en-US"/>
        </w:rPr>
        <w:t>ACK information</w:t>
      </w:r>
      <w:r w:rsidRPr="00673B56">
        <w:rPr>
          <w:lang w:val="en-US"/>
        </w:rPr>
        <w:t xml:space="preserve">. </w:t>
      </w:r>
      <w:r w:rsidRPr="009D2F2B">
        <w:rPr>
          <w:rFonts w:eastAsia="Malgun Gothic"/>
        </w:rPr>
        <w:t xml:space="preserve">The priority value of the NACK is same as the priority value of the PSSCH </w:t>
      </w:r>
      <w:r>
        <w:rPr>
          <w:rFonts w:eastAsia="Malgun Gothic"/>
        </w:rPr>
        <w:t xml:space="preserve">that was </w:t>
      </w:r>
      <w:r w:rsidRPr="009D2F2B">
        <w:rPr>
          <w:rFonts w:eastAsia="Malgun Gothic"/>
        </w:rPr>
        <w:t>not transmitted due to prioritization.</w:t>
      </w:r>
    </w:p>
    <w:p w14:paraId="72CB7352" w14:textId="5828712C" w:rsidR="0054402C" w:rsidRPr="009D2F2B" w:rsidRDefault="0054402C" w:rsidP="0054402C">
      <w:pPr>
        <w:rPr>
          <w:ins w:id="1202" w:author="Aris Papasakellariou 1" w:date="2023-08-31T14:42:00Z"/>
          <w:lang w:val="en-US"/>
        </w:rPr>
      </w:pPr>
      <w:ins w:id="1203" w:author="Aris Papasakellariou 1" w:date="2023-08-31T14:42:00Z">
        <w:r>
          <w:rPr>
            <w:lang w:val="en-US"/>
          </w:rPr>
          <w:t>For operation with shared spectrum channel access, t</w:t>
        </w:r>
        <w:r w:rsidRPr="00673B56">
          <w:rPr>
            <w:lang w:val="en-US"/>
          </w:rPr>
          <w:t xml:space="preserve">he UE generates </w:t>
        </w:r>
        <w:r>
          <w:rPr>
            <w:lang w:val="en-US"/>
          </w:rPr>
          <w:t xml:space="preserve">a </w:t>
        </w:r>
        <w:r w:rsidRPr="00673B56">
          <w:rPr>
            <w:lang w:val="en-US"/>
          </w:rPr>
          <w:t xml:space="preserve">NACK when, due to </w:t>
        </w:r>
        <w:r>
          <w:rPr>
            <w:lang w:val="en-US"/>
          </w:rPr>
          <w:t>a failed channel access procedure [15, TS 37.213], the UE</w:t>
        </w:r>
        <w:r w:rsidRPr="00673B56">
          <w:rPr>
            <w:lang w:val="en-US"/>
          </w:rPr>
          <w:t xml:space="preserve"> </w:t>
        </w:r>
        <w:r>
          <w:rPr>
            <w:lang w:val="en-US"/>
          </w:rPr>
          <w:t xml:space="preserve">does not transmit a PSSCH </w:t>
        </w:r>
      </w:ins>
      <w:commentRangeStart w:id="1204"/>
      <w:ins w:id="1205" w:author="Aris Papasakellariou 1" w:date="2023-08-31T14:46:00Z">
        <w:r>
          <w:rPr>
            <w:lang w:val="en-US"/>
          </w:rPr>
          <w:t xml:space="preserve">with a single TB </w:t>
        </w:r>
      </w:ins>
      <w:commentRangeEnd w:id="1204"/>
      <w:ins w:id="1206" w:author="Aris Papasakellariou 1" w:date="2023-08-31T14:47:00Z">
        <w:r>
          <w:rPr>
            <w:rStyle w:val="CommentReference"/>
          </w:rPr>
          <w:commentReference w:id="1204"/>
        </w:r>
      </w:ins>
      <w:ins w:id="1207" w:author="Aris Papasakellariou 1" w:date="2023-08-31T14:42:00Z">
        <w:r>
          <w:rPr>
            <w:lang w:val="en-US"/>
          </w:rPr>
          <w:t>in any</w:t>
        </w:r>
        <w:r w:rsidRPr="00673B56">
          <w:rPr>
            <w:lang w:val="en-US"/>
          </w:rPr>
          <w:t xml:space="preserve"> of the resources provided by a DCI format 3_0 or,</w:t>
        </w:r>
        <w:r>
          <w:rPr>
            <w:lang w:val="en-US"/>
          </w:rPr>
          <w:t xml:space="preserve"> for a configured grant, in any</w:t>
        </w:r>
        <w:r w:rsidRPr="00673B56">
          <w:rPr>
            <w:lang w:val="en-US"/>
          </w:rPr>
          <w:t xml:space="preserve"> of the resour</w:t>
        </w:r>
        <w:r>
          <w:rPr>
            <w:lang w:val="en-US"/>
          </w:rPr>
          <w:t>ces provided in a single period</w:t>
        </w:r>
        <w:r w:rsidRPr="00673B56">
          <w:rPr>
            <w:lang w:val="en-US"/>
          </w:rPr>
          <w:t xml:space="preserve"> </w:t>
        </w:r>
        <w:r>
          <w:rPr>
            <w:lang w:val="en-US"/>
          </w:rPr>
          <w:t xml:space="preserve">and </w:t>
        </w:r>
        <w:r w:rsidRPr="00673B56">
          <w:rPr>
            <w:lang w:val="en-US"/>
          </w:rPr>
          <w:t>for which the UE is provided a PUCCH resource to report HARQ-</w:t>
        </w:r>
        <w:r>
          <w:rPr>
            <w:lang w:val="en-US"/>
          </w:rPr>
          <w:t>ACK information</w:t>
        </w:r>
        <w:r w:rsidRPr="00673B56">
          <w:rPr>
            <w:lang w:val="en-US"/>
          </w:rPr>
          <w:t xml:space="preserve">. </w:t>
        </w:r>
        <w:r w:rsidRPr="009D2F2B">
          <w:rPr>
            <w:rFonts w:eastAsia="Malgun Gothic"/>
          </w:rPr>
          <w:t xml:space="preserve">The priority value of the NACK is same as the priority value of the PSSCH </w:t>
        </w:r>
        <w:r>
          <w:rPr>
            <w:rFonts w:eastAsia="Malgun Gothic"/>
          </w:rPr>
          <w:t xml:space="preserve">that was </w:t>
        </w:r>
        <w:r w:rsidRPr="009D2F2B">
          <w:rPr>
            <w:rFonts w:eastAsia="Malgun Gothic"/>
          </w:rPr>
          <w:t xml:space="preserve">not transmitted due to </w:t>
        </w:r>
        <w:r>
          <w:rPr>
            <w:rFonts w:eastAsia="Malgun Gothic"/>
          </w:rPr>
          <w:t>the failed channel access procedure</w:t>
        </w:r>
        <w:r w:rsidRPr="009D2F2B">
          <w:rPr>
            <w:rFonts w:eastAsia="Malgun Gothic"/>
          </w:rPr>
          <w:t>.</w:t>
        </w:r>
      </w:ins>
    </w:p>
    <w:p w14:paraId="5206749D" w14:textId="77777777" w:rsidR="0054402C" w:rsidRDefault="0054402C" w:rsidP="0054402C">
      <w:pPr>
        <w:rPr>
          <w:rFonts w:eastAsia="Malgun Gothic"/>
        </w:rPr>
      </w:pPr>
      <w:r>
        <w:rPr>
          <w:lang w:val="en-US"/>
        </w:rPr>
        <w:t xml:space="preserve">The UE generates an ACK if the UE does not transmit a PSCCH with a </w:t>
      </w:r>
      <w:r w:rsidRPr="00673B56">
        <w:rPr>
          <w:lang w:val="en-US"/>
        </w:rPr>
        <w:t xml:space="preserve">SCI format </w:t>
      </w:r>
      <w:r>
        <w:rPr>
          <w:lang w:val="en-US"/>
        </w:rPr>
        <w:t>1-A</w:t>
      </w:r>
      <w:r w:rsidRPr="00673B56">
        <w:rPr>
          <w:lang w:val="en-US"/>
        </w:rPr>
        <w:t xml:space="preserve"> scheduling a PSSCH </w:t>
      </w:r>
      <w:r>
        <w:rPr>
          <w:lang w:val="en-US"/>
        </w:rPr>
        <w:t>in any</w:t>
      </w:r>
      <w:r w:rsidRPr="00673B56">
        <w:rPr>
          <w:lang w:val="en-US"/>
        </w:rPr>
        <w:t xml:space="preserve"> of the resources provided by a configured grant in a single period </w:t>
      </w:r>
      <w:r>
        <w:rPr>
          <w:lang w:val="en-US"/>
        </w:rPr>
        <w:t>and</w:t>
      </w:r>
      <w:r w:rsidRPr="00673B56">
        <w:rPr>
          <w:lang w:val="en-US"/>
        </w:rPr>
        <w:t xml:space="preserve"> for which the UE is provided a PUCCH resource to report HARQ-</w:t>
      </w:r>
      <w:r>
        <w:rPr>
          <w:lang w:val="en-US"/>
        </w:rPr>
        <w:t>ACK information</w:t>
      </w:r>
      <w:r w:rsidRPr="00673B56">
        <w:rPr>
          <w:lang w:val="en-US"/>
        </w:rPr>
        <w:t>.</w:t>
      </w:r>
      <w:r>
        <w:rPr>
          <w:lang w:val="en-US"/>
        </w:rPr>
        <w:t xml:space="preserve"> </w:t>
      </w:r>
      <w:r w:rsidRPr="009D2F2B">
        <w:rPr>
          <w:rFonts w:eastAsia="Malgun Gothic"/>
        </w:rPr>
        <w:t>The priority value of the ACK i</w:t>
      </w:r>
      <w:r>
        <w:rPr>
          <w:rFonts w:eastAsia="Malgun Gothic"/>
        </w:rPr>
        <w:t>s</w:t>
      </w:r>
      <w:r w:rsidRPr="009D2F2B">
        <w:rPr>
          <w:rFonts w:eastAsia="Malgun Gothic"/>
        </w:rPr>
        <w:t xml:space="preserve"> same as the largest priority value among the possible </w:t>
      </w:r>
      <w:r>
        <w:rPr>
          <w:rFonts w:eastAsia="Malgun Gothic"/>
        </w:rPr>
        <w:t xml:space="preserve">priority </w:t>
      </w:r>
      <w:r w:rsidRPr="009D2F2B">
        <w:rPr>
          <w:rFonts w:eastAsia="Malgun Gothic"/>
        </w:rPr>
        <w:t>values for the configured grant.</w:t>
      </w:r>
    </w:p>
    <w:p w14:paraId="5CB48A31" w14:textId="77777777" w:rsidR="0054402C" w:rsidRPr="0066330F" w:rsidRDefault="0054402C" w:rsidP="0054402C">
      <w:pPr>
        <w:rPr>
          <w:rFonts w:eastAsia="Malgun Gothic"/>
        </w:rPr>
      </w:pPr>
      <w:r w:rsidRPr="0066330F">
        <w:t>The UE generates an ACK if the UE does not transmit a PSCCH with a SCI format 1-A scheduling a PSSCH in any of the resources provided by a DCI format 3_0 and for which the UE is provided a PUCCH resource to report HARQ-ACK information. The priority value of the ACK is same as the largest priority value among the possible priority values for the dynamic grant.</w:t>
      </w:r>
    </w:p>
    <w:p w14:paraId="15266DDE" w14:textId="77777777" w:rsidR="0054402C" w:rsidRPr="009D2F2B" w:rsidRDefault="0054402C" w:rsidP="0054402C">
      <w:pPr>
        <w:rPr>
          <w:lang w:val="en-US"/>
        </w:rPr>
      </w:pPr>
      <w:r w:rsidRPr="00E10D5B">
        <w:rPr>
          <w:lang w:val="en-US"/>
        </w:rPr>
        <w:t xml:space="preserve">For reporting HARQ-ACK information on uplink corresponding to one or multiple PSSCH transmissions with a corresponding SCI format with the field </w:t>
      </w:r>
      <w:r>
        <w:rPr>
          <w:lang w:val="en-US"/>
        </w:rPr>
        <w:t>'</w:t>
      </w:r>
      <w:r w:rsidRPr="00E10D5B">
        <w:rPr>
          <w:lang w:val="en-US"/>
        </w:rPr>
        <w:t>HARQ feedback enabled/disabled indicator</w:t>
      </w:r>
      <w:r>
        <w:rPr>
          <w:lang w:val="en-US"/>
        </w:rPr>
        <w:t>'</w:t>
      </w:r>
      <w:r w:rsidRPr="00E10D5B">
        <w:rPr>
          <w:lang w:val="en-US"/>
        </w:rPr>
        <w:t xml:space="preserve"> set to disabled, the UE generates </w:t>
      </w:r>
      <w:r w:rsidRPr="00E10D5B">
        <w:rPr>
          <w:lang w:val="en-US"/>
        </w:rPr>
        <w:lastRenderedPageBreak/>
        <w:t xml:space="preserve">HARQ-ACK information with the contents instructed by higher layer. The priority value of the </w:t>
      </w:r>
      <w:r>
        <w:rPr>
          <w:lang w:val="en-US"/>
        </w:rPr>
        <w:t>HARQ-ACK information</w:t>
      </w:r>
      <w:r w:rsidRPr="00E10D5B">
        <w:rPr>
          <w:lang w:val="en-US"/>
        </w:rPr>
        <w:t xml:space="preserve"> is same as the priority value of the PSSCH transmission.</w:t>
      </w:r>
    </w:p>
    <w:p w14:paraId="7E519EFC" w14:textId="77777777" w:rsidR="0054402C" w:rsidRPr="00305DC9" w:rsidRDefault="0054402C" w:rsidP="0054402C">
      <w:r w:rsidRPr="00305DC9">
        <w:t>A UE does not expect to be provided PUCCH resources or PUSCH resources to report HARQ-ACK information that start earlier than</w:t>
      </w:r>
      <w:r>
        <w:t xml:space="preserve"> </w:t>
      </w:r>
      <m:oMath>
        <m:sSub>
          <m:sSubPr>
            <m:ctrlPr>
              <w:rPr>
                <w:rFonts w:ascii="Cambria Math" w:hAnsi="Cambria Math"/>
                <w:i/>
              </w:rPr>
            </m:ctrlPr>
          </m:sSubPr>
          <m:e>
            <m:r>
              <w:rPr>
                <w:rFonts w:ascii="Cambria Math" w:hAnsi="Cambria Math"/>
              </w:rPr>
              <m:t>T</m:t>
            </m:r>
          </m:e>
          <m:sub>
            <m:r>
              <w:rPr>
                <w:rFonts w:ascii="Cambria Math" w:hAnsi="Cambria Math"/>
              </w:rPr>
              <m:t>prep</m:t>
            </m:r>
          </m:sub>
        </m:sSub>
        <m:r>
          <w:rPr>
            <w:rFonts w:ascii="Cambria Math" w:hAnsi="Cambria Math"/>
            <w:lang w:val="en-US"/>
          </w:rPr>
          <m:t>=</m:t>
        </m:r>
      </m:oMath>
      <w:r w:rsidRPr="00305DC9">
        <w:t xml:space="preserve"> </w:t>
      </w:r>
      <m:oMath>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t xml:space="preserve"> after the end of a last symbol of a last PSFCH reception occasion, from a number of PSFCH reception occasions that the UE generates HARQ-ACK information to report in a PUCCH or PUSCH transmission, where</w:t>
      </w:r>
    </w:p>
    <w:p w14:paraId="1C4D1260" w14:textId="77777777" w:rsidR="0054402C" w:rsidRPr="00305DC9" w:rsidRDefault="0054402C" w:rsidP="0054402C">
      <w:pPr>
        <w:pStyle w:val="B1"/>
      </w:pPr>
      <w:r w:rsidRPr="00305DC9">
        <w:t>-</w:t>
      </w:r>
      <w:r w:rsidRPr="00305DC9">
        <w:tab/>
      </w:r>
      <m:oMath>
        <m:r>
          <w:rPr>
            <w:rFonts w:ascii="Cambria Math" w:hAnsi="Cambria Math"/>
          </w:rPr>
          <m:t>κ</m:t>
        </m:r>
      </m:oMath>
      <w:r w:rsidRPr="00305DC9">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rPr>
          <w:rFonts w:eastAsiaTheme="minorEastAsia"/>
        </w:rPr>
        <w:t xml:space="preserve"> are defined in [4, TS 38.211]</w:t>
      </w:r>
    </w:p>
    <w:p w14:paraId="53C6A4D8" w14:textId="77777777" w:rsidR="0054402C" w:rsidRPr="00305DC9" w:rsidRDefault="0054402C" w:rsidP="0054402C">
      <w:pPr>
        <w:pStyle w:val="B1"/>
      </w:pPr>
      <w:r w:rsidRPr="00305DC9">
        <w:t>-</w:t>
      </w:r>
      <w:r w:rsidRPr="00305DC9">
        <w:tab/>
      </w:r>
      <m:oMath>
        <m:r>
          <w:rPr>
            <w:rFonts w:ascii="Cambria Math" w:hAnsi="Cambria Math"/>
          </w:rPr>
          <m:t>μ=</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UL</m:t>
            </m:r>
          </m:sub>
        </m:sSub>
        <m:r>
          <w:rPr>
            <w:rFonts w:ascii="Cambria Math" w:hAnsi="Cambria Math"/>
          </w:rPr>
          <m:t>)</m:t>
        </m:r>
      </m:oMath>
      <w:r w:rsidRPr="00305DC9">
        <w:rPr>
          <w:rFonts w:eastAsiaTheme="minorEastAsia"/>
        </w:rPr>
        <w:t xml:space="preserve">, 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305DC9">
        <w:rPr>
          <w:rFonts w:eastAsiaTheme="minorEastAsia"/>
        </w:rPr>
        <w:t xml:space="preserve"> </w:t>
      </w:r>
      <w:r w:rsidRPr="00305DC9">
        <w:t xml:space="preserve">is the SCS configuration of the SL BWP and </w:t>
      </w:r>
      <m:oMath>
        <m:sSub>
          <m:sSubPr>
            <m:ctrlPr>
              <w:rPr>
                <w:rFonts w:ascii="Cambria Math" w:hAnsi="Cambria Math"/>
                <w:i/>
              </w:rPr>
            </m:ctrlPr>
          </m:sSubPr>
          <m:e>
            <m:r>
              <w:rPr>
                <w:rFonts w:ascii="Cambria Math" w:hAnsi="Cambria Math"/>
              </w:rPr>
              <m:t>μ</m:t>
            </m:r>
          </m:e>
          <m:sub>
            <m:r>
              <w:rPr>
                <w:rFonts w:ascii="Cambria Math" w:hAnsi="Cambria Math"/>
              </w:rPr>
              <m:t>UL</m:t>
            </m:r>
          </m:sub>
        </m:sSub>
      </m:oMath>
      <w:r w:rsidRPr="00305DC9">
        <w:t xml:space="preserve"> is the SCS configuration of the active UL BWP</w:t>
      </w:r>
      <w:r>
        <w:rPr>
          <w:lang w:val="en-US"/>
        </w:rPr>
        <w:t xml:space="preserve"> on the primary cell</w:t>
      </w:r>
      <w:r w:rsidRPr="00305DC9">
        <w:t xml:space="preserve"> </w:t>
      </w:r>
    </w:p>
    <w:p w14:paraId="06AEE69D" w14:textId="77777777" w:rsidR="0054402C" w:rsidRPr="00305DC9" w:rsidRDefault="0054402C" w:rsidP="0054402C">
      <w:pPr>
        <w:pStyle w:val="B1"/>
      </w:pPr>
      <w:r w:rsidRPr="00305DC9">
        <w:t>-</w:t>
      </w:r>
      <w:r w:rsidRPr="00305DC9">
        <w:tab/>
      </w:r>
      <m:oMath>
        <m:r>
          <w:rPr>
            <w:rFonts w:ascii="Cambria Math" w:eastAsiaTheme="minorEastAsia" w:hAnsi="Cambria Math"/>
          </w:rPr>
          <m:t>N</m:t>
        </m:r>
      </m:oMath>
      <w:r w:rsidRPr="00305DC9">
        <w:rPr>
          <w:rFonts w:eastAsiaTheme="minorEastAsia"/>
        </w:rPr>
        <w:t xml:space="preserve"> is determined from </w:t>
      </w:r>
      <m:oMath>
        <m:r>
          <w:rPr>
            <w:rFonts w:ascii="Cambria Math" w:hAnsi="Cambria Math"/>
          </w:rPr>
          <m:t>μ</m:t>
        </m:r>
      </m:oMath>
      <w:r w:rsidRPr="00305DC9">
        <w:rPr>
          <w:rFonts w:eastAsiaTheme="minorEastAsia"/>
        </w:rPr>
        <w:t xml:space="preserve"> </w:t>
      </w:r>
      <w:r w:rsidRPr="00305DC9">
        <w:rPr>
          <w:rFonts w:eastAsiaTheme="minorEastAsia"/>
          <w:lang w:val="en-US"/>
        </w:rPr>
        <w:t>according to</w:t>
      </w:r>
      <w:r w:rsidRPr="00305DC9">
        <w:rPr>
          <w:rFonts w:eastAsiaTheme="minorEastAsia"/>
        </w:rPr>
        <w:t xml:space="preserve"> Table 16.5-1</w:t>
      </w:r>
      <w:r w:rsidRPr="00305DC9">
        <w:t xml:space="preserve"> </w:t>
      </w:r>
    </w:p>
    <w:p w14:paraId="7ED1B6F9" w14:textId="77777777" w:rsidR="0054402C" w:rsidRPr="00305DC9" w:rsidRDefault="0054402C" w:rsidP="0054402C">
      <w:pPr>
        <w:pStyle w:val="TH"/>
      </w:pPr>
      <w:r w:rsidRPr="00305DC9">
        <w:t>Table 16.5-1</w:t>
      </w:r>
      <w:r w:rsidRPr="00305DC9">
        <w:rPr>
          <w:lang w:val="en-US"/>
        </w:rPr>
        <w:t>:</w:t>
      </w:r>
      <w:r w:rsidRPr="00305DC9">
        <w:t xml:space="preserve"> Values of </w:t>
      </w:r>
      <m:oMath>
        <m:r>
          <m:rPr>
            <m:sty m:val="bi"/>
          </m:rPr>
          <w:rPr>
            <w:rFonts w:ascii="Cambria Math" w:eastAsiaTheme="minorEastAsia" w:hAnsi="Cambria Math"/>
          </w:rPr>
          <m:t>N</m:t>
        </m:r>
      </m:oMath>
      <w:r w:rsidRPr="00305DC9">
        <w:t xml:space="preserve"> </w:t>
      </w:r>
    </w:p>
    <w:tbl>
      <w:tblPr>
        <w:tblStyle w:val="TableGrid"/>
        <w:tblW w:w="0" w:type="auto"/>
        <w:jc w:val="center"/>
        <w:tblLook w:val="04A0" w:firstRow="1" w:lastRow="0" w:firstColumn="1" w:lastColumn="0" w:noHBand="0" w:noVBand="1"/>
      </w:tblPr>
      <w:tblGrid>
        <w:gridCol w:w="1129"/>
        <w:gridCol w:w="1134"/>
      </w:tblGrid>
      <w:tr w:rsidR="0054402C" w:rsidRPr="00305DC9" w14:paraId="19242EB7" w14:textId="77777777" w:rsidTr="00D52784">
        <w:trPr>
          <w:jc w:val="center"/>
        </w:trPr>
        <w:tc>
          <w:tcPr>
            <w:tcW w:w="1129" w:type="dxa"/>
            <w:shd w:val="clear" w:color="auto" w:fill="EEECE1" w:themeFill="background2"/>
          </w:tcPr>
          <w:p w14:paraId="4E657986" w14:textId="77777777" w:rsidR="0054402C" w:rsidRPr="00305DC9" w:rsidRDefault="0054402C" w:rsidP="00D52784">
            <w:pPr>
              <w:pStyle w:val="TAH"/>
            </w:pPr>
            <m:oMathPara>
              <m:oMath>
                <m:r>
                  <m:rPr>
                    <m:sty m:val="bi"/>
                  </m:rPr>
                  <w:rPr>
                    <w:rFonts w:ascii="Cambria Math" w:hAnsi="Cambria Math"/>
                  </w:rPr>
                  <m:t>μ</m:t>
                </m:r>
              </m:oMath>
            </m:oMathPara>
          </w:p>
        </w:tc>
        <w:tc>
          <w:tcPr>
            <w:tcW w:w="1134" w:type="dxa"/>
            <w:shd w:val="clear" w:color="auto" w:fill="EEECE1" w:themeFill="background2"/>
          </w:tcPr>
          <w:p w14:paraId="25F3E851" w14:textId="77777777" w:rsidR="0054402C" w:rsidRPr="00305DC9" w:rsidRDefault="0054402C" w:rsidP="00D52784">
            <w:pPr>
              <w:pStyle w:val="TAH"/>
            </w:pPr>
            <w:bookmarkStart w:id="1208" w:name="_Hlk39010546"/>
            <m:oMathPara>
              <m:oMath>
                <m:r>
                  <m:rPr>
                    <m:sty m:val="bi"/>
                  </m:rPr>
                  <w:rPr>
                    <w:rFonts w:ascii="Cambria Math" w:eastAsiaTheme="minorEastAsia" w:hAnsi="Cambria Math"/>
                  </w:rPr>
                  <m:t>N</m:t>
                </m:r>
              </m:oMath>
            </m:oMathPara>
            <w:bookmarkEnd w:id="1208"/>
          </w:p>
        </w:tc>
      </w:tr>
      <w:tr w:rsidR="0054402C" w:rsidRPr="00305DC9" w14:paraId="105168E6" w14:textId="77777777" w:rsidTr="00D52784">
        <w:trPr>
          <w:jc w:val="center"/>
        </w:trPr>
        <w:tc>
          <w:tcPr>
            <w:tcW w:w="1129" w:type="dxa"/>
          </w:tcPr>
          <w:p w14:paraId="1C20DA4E" w14:textId="77777777" w:rsidR="0054402C" w:rsidRPr="00305DC9" w:rsidRDefault="0054402C" w:rsidP="00D52784">
            <w:pPr>
              <w:pStyle w:val="TAC"/>
            </w:pPr>
            <w:r w:rsidRPr="00305DC9">
              <w:t>0</w:t>
            </w:r>
          </w:p>
        </w:tc>
        <w:tc>
          <w:tcPr>
            <w:tcW w:w="1134" w:type="dxa"/>
          </w:tcPr>
          <w:p w14:paraId="3363A22D" w14:textId="77777777" w:rsidR="0054402C" w:rsidRPr="00305DC9" w:rsidRDefault="0054402C" w:rsidP="00D52784">
            <w:pPr>
              <w:pStyle w:val="TAC"/>
            </w:pPr>
            <w:r w:rsidRPr="00305DC9">
              <w:t>14</w:t>
            </w:r>
          </w:p>
        </w:tc>
      </w:tr>
      <w:tr w:rsidR="0054402C" w:rsidRPr="00305DC9" w14:paraId="0D931D66" w14:textId="77777777" w:rsidTr="00D52784">
        <w:trPr>
          <w:jc w:val="center"/>
        </w:trPr>
        <w:tc>
          <w:tcPr>
            <w:tcW w:w="1129" w:type="dxa"/>
          </w:tcPr>
          <w:p w14:paraId="1E31FD26" w14:textId="77777777" w:rsidR="0054402C" w:rsidRPr="00305DC9" w:rsidRDefault="0054402C" w:rsidP="00D52784">
            <w:pPr>
              <w:pStyle w:val="TAC"/>
            </w:pPr>
            <w:r w:rsidRPr="00305DC9">
              <w:t>1</w:t>
            </w:r>
          </w:p>
        </w:tc>
        <w:tc>
          <w:tcPr>
            <w:tcW w:w="1134" w:type="dxa"/>
          </w:tcPr>
          <w:p w14:paraId="7EC95A1E" w14:textId="77777777" w:rsidR="0054402C" w:rsidRPr="00305DC9" w:rsidRDefault="0054402C" w:rsidP="00D52784">
            <w:pPr>
              <w:pStyle w:val="TAC"/>
            </w:pPr>
            <w:r w:rsidRPr="00305DC9">
              <w:t>18</w:t>
            </w:r>
          </w:p>
        </w:tc>
      </w:tr>
      <w:tr w:rsidR="0054402C" w:rsidRPr="00305DC9" w14:paraId="65711BC7" w14:textId="77777777" w:rsidTr="00D52784">
        <w:trPr>
          <w:jc w:val="center"/>
        </w:trPr>
        <w:tc>
          <w:tcPr>
            <w:tcW w:w="1129" w:type="dxa"/>
          </w:tcPr>
          <w:p w14:paraId="5FDB8621" w14:textId="77777777" w:rsidR="0054402C" w:rsidRPr="00305DC9" w:rsidRDefault="0054402C" w:rsidP="00D52784">
            <w:pPr>
              <w:pStyle w:val="TAC"/>
            </w:pPr>
            <w:r w:rsidRPr="00305DC9">
              <w:t>2</w:t>
            </w:r>
          </w:p>
        </w:tc>
        <w:tc>
          <w:tcPr>
            <w:tcW w:w="1134" w:type="dxa"/>
          </w:tcPr>
          <w:p w14:paraId="03B5830C" w14:textId="77777777" w:rsidR="0054402C" w:rsidRPr="00305DC9" w:rsidRDefault="0054402C" w:rsidP="00D52784">
            <w:pPr>
              <w:pStyle w:val="TAC"/>
            </w:pPr>
            <w:r w:rsidRPr="00305DC9">
              <w:t>28</w:t>
            </w:r>
          </w:p>
        </w:tc>
      </w:tr>
      <w:tr w:rsidR="0054402C" w:rsidRPr="00305DC9" w14:paraId="5F488B29" w14:textId="77777777" w:rsidTr="00D52784">
        <w:trPr>
          <w:jc w:val="center"/>
        </w:trPr>
        <w:tc>
          <w:tcPr>
            <w:tcW w:w="1129" w:type="dxa"/>
          </w:tcPr>
          <w:p w14:paraId="3F4398E1" w14:textId="77777777" w:rsidR="0054402C" w:rsidRPr="00305DC9" w:rsidRDefault="0054402C" w:rsidP="00D52784">
            <w:pPr>
              <w:pStyle w:val="TAC"/>
            </w:pPr>
            <w:r w:rsidRPr="00305DC9">
              <w:t>3</w:t>
            </w:r>
          </w:p>
        </w:tc>
        <w:tc>
          <w:tcPr>
            <w:tcW w:w="1134" w:type="dxa"/>
          </w:tcPr>
          <w:p w14:paraId="1F4CC5AF" w14:textId="77777777" w:rsidR="0054402C" w:rsidRPr="00305DC9" w:rsidRDefault="0054402C" w:rsidP="00D52784">
            <w:pPr>
              <w:pStyle w:val="TAC"/>
            </w:pPr>
            <w:r w:rsidRPr="00305DC9">
              <w:t>32</w:t>
            </w:r>
          </w:p>
        </w:tc>
      </w:tr>
    </w:tbl>
    <w:p w14:paraId="7D0F93C2" w14:textId="4AA0231E" w:rsidR="0054402C" w:rsidRPr="00673B56" w:rsidDel="0054402C" w:rsidRDefault="0054402C" w:rsidP="0054402C">
      <w:pPr>
        <w:rPr>
          <w:del w:id="1209" w:author="Aris Papasakellariou 1" w:date="2023-08-31T14:42:00Z"/>
          <w:lang w:val="en-US"/>
        </w:rPr>
      </w:pPr>
    </w:p>
    <w:p w14:paraId="59A480F2" w14:textId="77777777" w:rsidR="0054402C" w:rsidRDefault="0054402C" w:rsidP="0054402C">
      <w:pPr>
        <w:spacing w:before="180"/>
        <w:pPrChange w:id="1210" w:author="Aris Papasakellariou 1" w:date="2023-08-31T14:42:00Z">
          <w:pPr/>
        </w:pPrChange>
      </w:pPr>
      <w:r w:rsidRPr="0072566B">
        <w:t>For DCI format 3_0, if present, the PSFCH-to-HARQ</w:t>
      </w:r>
      <w:r>
        <w:t xml:space="preserve"> </w:t>
      </w:r>
      <w:r w:rsidRPr="0072566B">
        <w:t xml:space="preserve">feedback timing indicator field values map to values for a set of number of slots provided by </w:t>
      </w:r>
      <w:proofErr w:type="spellStart"/>
      <w:r w:rsidRPr="00B177D4">
        <w:rPr>
          <w:i/>
          <w:iCs/>
        </w:rPr>
        <w:t>sl</w:t>
      </w:r>
      <w:proofErr w:type="spellEnd"/>
      <w:r w:rsidRPr="00B177D4">
        <w:rPr>
          <w:i/>
          <w:iCs/>
        </w:rPr>
        <w:t>-PSFCH-</w:t>
      </w:r>
      <w:proofErr w:type="spellStart"/>
      <w:r w:rsidRPr="00B177D4">
        <w:rPr>
          <w:i/>
          <w:iCs/>
        </w:rPr>
        <w:t>ToPUCCH</w:t>
      </w:r>
      <w:proofErr w:type="spellEnd"/>
      <w:r w:rsidRPr="0072566B">
        <w:t xml:space="preserve"> as defined in Table </w:t>
      </w:r>
      <w:r>
        <w:t>16.5-2</w:t>
      </w:r>
      <w:r w:rsidRPr="0072566B">
        <w:t>.</w:t>
      </w:r>
    </w:p>
    <w:p w14:paraId="16F3AD57" w14:textId="77777777" w:rsidR="0054402C" w:rsidRPr="00B916EC" w:rsidRDefault="0054402C" w:rsidP="0054402C">
      <w:pPr>
        <w:pStyle w:val="TH"/>
        <w:rPr>
          <w:rFonts w:cs="Arial"/>
        </w:rPr>
      </w:pPr>
      <w:r w:rsidRPr="00B916EC">
        <w:rPr>
          <w:rFonts w:cs="Arial"/>
        </w:rPr>
        <w:t xml:space="preserve">Table </w:t>
      </w:r>
      <w:r>
        <w:rPr>
          <w:rFonts w:cs="Arial"/>
        </w:rPr>
        <w:t>16</w:t>
      </w:r>
      <w:r w:rsidRPr="00B916EC">
        <w:rPr>
          <w:rFonts w:cs="Arial"/>
        </w:rPr>
        <w:t>.</w:t>
      </w:r>
      <w:r>
        <w:rPr>
          <w:rFonts w:cs="Arial"/>
        </w:rPr>
        <w:t>5</w:t>
      </w:r>
      <w:r w:rsidRPr="00B916EC">
        <w:rPr>
          <w:rFonts w:cs="Arial"/>
        </w:rPr>
        <w:t>-</w:t>
      </w:r>
      <w:r>
        <w:rPr>
          <w:rFonts w:cs="Arial"/>
        </w:rPr>
        <w:t>2</w:t>
      </w:r>
      <w:r w:rsidRPr="00B916EC">
        <w:rPr>
          <w:rFonts w:cs="Arial"/>
        </w:rPr>
        <w:t xml:space="preserve">: Mapping of </w:t>
      </w:r>
      <w:r w:rsidRPr="00B916EC">
        <w:rPr>
          <w:rFonts w:hint="eastAsia"/>
          <w:lang w:eastAsia="zh-CN"/>
        </w:rPr>
        <w:t>PS</w:t>
      </w:r>
      <w:r>
        <w:rPr>
          <w:lang w:eastAsia="zh-CN"/>
        </w:rPr>
        <w:t>F</w:t>
      </w:r>
      <w:r w:rsidRPr="00B916EC">
        <w:rPr>
          <w:rFonts w:hint="eastAsia"/>
          <w:lang w:eastAsia="zh-CN"/>
        </w:rPr>
        <w:t>CH-to-HARQ</w:t>
      </w:r>
      <w:r>
        <w:rPr>
          <w:lang w:eastAsia="zh-CN"/>
        </w:rPr>
        <w:t xml:space="preserve"> </w:t>
      </w:r>
      <w:r w:rsidRPr="00B916EC">
        <w:rPr>
          <w:rFonts w:hint="eastAsia"/>
          <w:lang w:eastAsia="zh-CN"/>
        </w:rPr>
        <w:t>feedback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54402C" w:rsidRPr="0028542D" w14:paraId="5C42428B" w14:textId="77777777" w:rsidTr="00D52784">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1D4DABE3" w14:textId="77777777" w:rsidR="0054402C" w:rsidRPr="0028542D" w:rsidRDefault="0054402C" w:rsidP="00D52784">
            <w:pPr>
              <w:pStyle w:val="TAH"/>
              <w:rPr>
                <w:lang w:eastAsia="zh-CN"/>
              </w:rPr>
            </w:pPr>
            <w:r w:rsidRPr="00B916EC">
              <w:rPr>
                <w:rFonts w:hint="eastAsia"/>
                <w:lang w:eastAsia="zh-CN"/>
              </w:rPr>
              <w:t>PS</w:t>
            </w:r>
            <w:r>
              <w:rPr>
                <w:lang w:eastAsia="zh-CN"/>
              </w:rPr>
              <w:t>F</w:t>
            </w:r>
            <w:r w:rsidRPr="00B916EC">
              <w:rPr>
                <w:rFonts w:hint="eastAsia"/>
                <w:lang w:eastAsia="zh-CN"/>
              </w:rPr>
              <w:t>CH-to-HARQ</w:t>
            </w:r>
            <w:r>
              <w:rPr>
                <w:lang w:eastAsia="zh-CN"/>
              </w:rPr>
              <w:t xml:space="preserve"> </w:t>
            </w:r>
            <w:r w:rsidRPr="00B916EC">
              <w:rPr>
                <w:rFonts w:hint="eastAsia"/>
                <w:lang w:eastAsia="zh-CN"/>
              </w:rPr>
              <w:t>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47C7EFAB" w14:textId="77777777" w:rsidR="0054402C" w:rsidRPr="0028542D" w:rsidRDefault="0054402C" w:rsidP="00D52784">
            <w:pPr>
              <w:pStyle w:val="TAH"/>
            </w:pPr>
            <w:r w:rsidRPr="00B916EC">
              <w:t>Number of slots</w:t>
            </w:r>
            <w:r w:rsidRPr="0028542D">
              <w:t xml:space="preserve"> </w:t>
            </w:r>
            <w:r>
              <w:rPr>
                <w:noProof/>
                <w:position w:val="-6"/>
                <w:lang w:val="en-US"/>
              </w:rPr>
              <w:drawing>
                <wp:inline distT="0" distB="0" distL="0" distR="0" wp14:anchorId="3373D13E" wp14:editId="7D2EFD6E">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54402C" w:rsidRPr="00B916EC" w14:paraId="497C5C88" w14:textId="77777777" w:rsidTr="00D52784">
        <w:trPr>
          <w:cantSplit/>
          <w:jc w:val="center"/>
        </w:trPr>
        <w:tc>
          <w:tcPr>
            <w:tcW w:w="1430" w:type="dxa"/>
          </w:tcPr>
          <w:p w14:paraId="74FFBD03" w14:textId="77777777" w:rsidR="0054402C" w:rsidRPr="00B916EC" w:rsidRDefault="0054402C" w:rsidP="00D52784">
            <w:pPr>
              <w:pStyle w:val="TAC"/>
            </w:pPr>
            <w:r>
              <w:t>1 bit</w:t>
            </w:r>
          </w:p>
        </w:tc>
        <w:tc>
          <w:tcPr>
            <w:tcW w:w="1440" w:type="dxa"/>
          </w:tcPr>
          <w:p w14:paraId="12031939" w14:textId="77777777" w:rsidR="0054402C" w:rsidRPr="00B916EC" w:rsidRDefault="0054402C" w:rsidP="00D52784">
            <w:pPr>
              <w:pStyle w:val="TAC"/>
            </w:pPr>
            <w:r>
              <w:t>2 bits</w:t>
            </w:r>
          </w:p>
        </w:tc>
        <w:tc>
          <w:tcPr>
            <w:tcW w:w="1530" w:type="dxa"/>
            <w:vAlign w:val="center"/>
          </w:tcPr>
          <w:p w14:paraId="1BEB605F" w14:textId="77777777" w:rsidR="0054402C" w:rsidRPr="00B916EC" w:rsidRDefault="0054402C" w:rsidP="00D52784">
            <w:pPr>
              <w:pStyle w:val="TAC"/>
            </w:pPr>
            <w:r>
              <w:t>3 bits</w:t>
            </w:r>
          </w:p>
        </w:tc>
        <w:tc>
          <w:tcPr>
            <w:tcW w:w="5221" w:type="dxa"/>
            <w:gridSpan w:val="2"/>
            <w:vAlign w:val="center"/>
          </w:tcPr>
          <w:p w14:paraId="2FDCECFC" w14:textId="77777777" w:rsidR="0054402C" w:rsidRPr="00B916EC" w:rsidRDefault="0054402C" w:rsidP="00D52784">
            <w:pPr>
              <w:pStyle w:val="TAL"/>
              <w:jc w:val="center"/>
            </w:pPr>
          </w:p>
        </w:tc>
      </w:tr>
      <w:tr w:rsidR="0054402C" w:rsidRPr="00B916EC" w14:paraId="7C3063B9" w14:textId="77777777" w:rsidTr="00D52784">
        <w:trPr>
          <w:cantSplit/>
          <w:jc w:val="center"/>
        </w:trPr>
        <w:tc>
          <w:tcPr>
            <w:tcW w:w="1430" w:type="dxa"/>
          </w:tcPr>
          <w:p w14:paraId="42F6B735" w14:textId="77777777" w:rsidR="0054402C" w:rsidRPr="00B916EC" w:rsidRDefault="0054402C" w:rsidP="00D52784">
            <w:pPr>
              <w:pStyle w:val="TAC"/>
            </w:pPr>
            <w:r>
              <w:t>'0'</w:t>
            </w:r>
          </w:p>
        </w:tc>
        <w:tc>
          <w:tcPr>
            <w:tcW w:w="1440" w:type="dxa"/>
          </w:tcPr>
          <w:p w14:paraId="0DDF3204" w14:textId="77777777" w:rsidR="0054402C" w:rsidRPr="00B916EC" w:rsidRDefault="0054402C" w:rsidP="00D52784">
            <w:pPr>
              <w:pStyle w:val="TAC"/>
            </w:pPr>
            <w:r>
              <w:t>'00'</w:t>
            </w:r>
          </w:p>
        </w:tc>
        <w:tc>
          <w:tcPr>
            <w:tcW w:w="1530" w:type="dxa"/>
            <w:vAlign w:val="center"/>
          </w:tcPr>
          <w:p w14:paraId="468E7B0D" w14:textId="77777777" w:rsidR="0054402C" w:rsidRPr="00B916EC" w:rsidRDefault="0054402C" w:rsidP="00D52784">
            <w:pPr>
              <w:pStyle w:val="TAC"/>
            </w:pPr>
            <w:r w:rsidRPr="00B916EC">
              <w:t>'000'</w:t>
            </w:r>
          </w:p>
        </w:tc>
        <w:tc>
          <w:tcPr>
            <w:tcW w:w="5221" w:type="dxa"/>
            <w:gridSpan w:val="2"/>
            <w:vAlign w:val="center"/>
          </w:tcPr>
          <w:p w14:paraId="63137305" w14:textId="77777777" w:rsidR="0054402C" w:rsidRPr="00B916EC" w:rsidRDefault="0054402C" w:rsidP="00D52784">
            <w:pPr>
              <w:pStyle w:val="TAL"/>
              <w:jc w:val="center"/>
            </w:pPr>
            <w:r w:rsidRPr="00B916EC">
              <w:t>1</w:t>
            </w:r>
            <w:r w:rsidRPr="00B916EC">
              <w:rPr>
                <w:vertAlign w:val="superscript"/>
              </w:rPr>
              <w:t>st</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52FDD7E7" w14:textId="77777777" w:rsidTr="00D52784">
        <w:trPr>
          <w:cantSplit/>
          <w:jc w:val="center"/>
        </w:trPr>
        <w:tc>
          <w:tcPr>
            <w:tcW w:w="1430" w:type="dxa"/>
          </w:tcPr>
          <w:p w14:paraId="676EB966" w14:textId="77777777" w:rsidR="0054402C" w:rsidRPr="00B916EC" w:rsidRDefault="0054402C" w:rsidP="00D52784">
            <w:pPr>
              <w:pStyle w:val="TAC"/>
            </w:pPr>
            <w:r>
              <w:t>'1'</w:t>
            </w:r>
          </w:p>
        </w:tc>
        <w:tc>
          <w:tcPr>
            <w:tcW w:w="1440" w:type="dxa"/>
          </w:tcPr>
          <w:p w14:paraId="1DCB6E60" w14:textId="77777777" w:rsidR="0054402C" w:rsidRPr="00B916EC" w:rsidRDefault="0054402C" w:rsidP="00D52784">
            <w:pPr>
              <w:pStyle w:val="TAC"/>
            </w:pPr>
            <w:r>
              <w:t>'01'</w:t>
            </w:r>
          </w:p>
        </w:tc>
        <w:tc>
          <w:tcPr>
            <w:tcW w:w="1530" w:type="dxa"/>
            <w:vAlign w:val="center"/>
          </w:tcPr>
          <w:p w14:paraId="20561711" w14:textId="77777777" w:rsidR="0054402C" w:rsidRPr="00B916EC" w:rsidRDefault="0054402C" w:rsidP="00D52784">
            <w:pPr>
              <w:pStyle w:val="TAC"/>
            </w:pPr>
            <w:r w:rsidRPr="00B916EC">
              <w:t>'001'</w:t>
            </w:r>
          </w:p>
        </w:tc>
        <w:tc>
          <w:tcPr>
            <w:tcW w:w="5221" w:type="dxa"/>
            <w:gridSpan w:val="2"/>
            <w:vAlign w:val="center"/>
          </w:tcPr>
          <w:p w14:paraId="21BFB7E0" w14:textId="77777777" w:rsidR="0054402C" w:rsidRPr="00B916EC" w:rsidRDefault="0054402C" w:rsidP="00D52784">
            <w:pPr>
              <w:pStyle w:val="TAL"/>
              <w:jc w:val="center"/>
            </w:pPr>
            <w:r w:rsidRPr="00B916EC">
              <w:t>2</w:t>
            </w:r>
            <w:r w:rsidRPr="00B916EC">
              <w:rPr>
                <w:vertAlign w:val="superscript"/>
              </w:rPr>
              <w:t>nd</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701D6E13" w14:textId="77777777" w:rsidTr="00D52784">
        <w:trPr>
          <w:cantSplit/>
          <w:jc w:val="center"/>
        </w:trPr>
        <w:tc>
          <w:tcPr>
            <w:tcW w:w="1430" w:type="dxa"/>
          </w:tcPr>
          <w:p w14:paraId="6F50965A" w14:textId="77777777" w:rsidR="0054402C" w:rsidRPr="00B916EC" w:rsidRDefault="0054402C" w:rsidP="00D52784">
            <w:pPr>
              <w:pStyle w:val="TAC"/>
            </w:pPr>
          </w:p>
        </w:tc>
        <w:tc>
          <w:tcPr>
            <w:tcW w:w="1440" w:type="dxa"/>
          </w:tcPr>
          <w:p w14:paraId="01A4E7F2" w14:textId="77777777" w:rsidR="0054402C" w:rsidRPr="00B916EC" w:rsidRDefault="0054402C" w:rsidP="00D52784">
            <w:pPr>
              <w:pStyle w:val="TAC"/>
            </w:pPr>
            <w:r>
              <w:t>'10'</w:t>
            </w:r>
          </w:p>
        </w:tc>
        <w:tc>
          <w:tcPr>
            <w:tcW w:w="1530" w:type="dxa"/>
            <w:vAlign w:val="center"/>
          </w:tcPr>
          <w:p w14:paraId="2E62DC19" w14:textId="77777777" w:rsidR="0054402C" w:rsidRPr="00B916EC" w:rsidRDefault="0054402C" w:rsidP="00D52784">
            <w:pPr>
              <w:pStyle w:val="TAC"/>
            </w:pPr>
            <w:r w:rsidRPr="00B916EC">
              <w:t>'010'</w:t>
            </w:r>
          </w:p>
        </w:tc>
        <w:tc>
          <w:tcPr>
            <w:tcW w:w="5221" w:type="dxa"/>
            <w:gridSpan w:val="2"/>
            <w:vAlign w:val="center"/>
          </w:tcPr>
          <w:p w14:paraId="21A272DE" w14:textId="77777777" w:rsidR="0054402C" w:rsidRPr="00B916EC" w:rsidRDefault="0054402C" w:rsidP="00D52784">
            <w:pPr>
              <w:pStyle w:val="TAL"/>
              <w:jc w:val="center"/>
            </w:pPr>
            <w:r w:rsidRPr="00B916EC">
              <w:t>3</w:t>
            </w:r>
            <w:r w:rsidRPr="00B916EC">
              <w:rPr>
                <w:vertAlign w:val="superscript"/>
              </w:rPr>
              <w:t>rd</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6BBC244E" w14:textId="77777777" w:rsidTr="00D52784">
        <w:trPr>
          <w:cantSplit/>
          <w:jc w:val="center"/>
        </w:trPr>
        <w:tc>
          <w:tcPr>
            <w:tcW w:w="1430" w:type="dxa"/>
          </w:tcPr>
          <w:p w14:paraId="3414B2AC" w14:textId="77777777" w:rsidR="0054402C" w:rsidRPr="00B916EC" w:rsidRDefault="0054402C" w:rsidP="00D52784">
            <w:pPr>
              <w:pStyle w:val="TAC"/>
            </w:pPr>
          </w:p>
        </w:tc>
        <w:tc>
          <w:tcPr>
            <w:tcW w:w="1440" w:type="dxa"/>
          </w:tcPr>
          <w:p w14:paraId="1917319A" w14:textId="77777777" w:rsidR="0054402C" w:rsidRPr="00B916EC" w:rsidRDefault="0054402C" w:rsidP="00D52784">
            <w:pPr>
              <w:pStyle w:val="TAC"/>
            </w:pPr>
            <w:r>
              <w:t>'11'</w:t>
            </w:r>
          </w:p>
        </w:tc>
        <w:tc>
          <w:tcPr>
            <w:tcW w:w="1530" w:type="dxa"/>
            <w:vAlign w:val="center"/>
          </w:tcPr>
          <w:p w14:paraId="29D68E81" w14:textId="77777777" w:rsidR="0054402C" w:rsidRPr="00B916EC" w:rsidRDefault="0054402C" w:rsidP="00D52784">
            <w:pPr>
              <w:pStyle w:val="TAC"/>
            </w:pPr>
            <w:r w:rsidRPr="00B916EC">
              <w:t>'011'</w:t>
            </w:r>
          </w:p>
        </w:tc>
        <w:tc>
          <w:tcPr>
            <w:tcW w:w="5221" w:type="dxa"/>
            <w:gridSpan w:val="2"/>
            <w:vAlign w:val="center"/>
          </w:tcPr>
          <w:p w14:paraId="2725AF20" w14:textId="77777777" w:rsidR="0054402C" w:rsidRPr="00B916EC" w:rsidRDefault="0054402C" w:rsidP="00D52784">
            <w:pPr>
              <w:pStyle w:val="TAL"/>
              <w:jc w:val="center"/>
            </w:pPr>
            <w:r w:rsidRPr="00B916EC">
              <w:t>4</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5BCDA18B" w14:textId="77777777" w:rsidTr="00D52784">
        <w:trPr>
          <w:cantSplit/>
          <w:jc w:val="center"/>
        </w:trPr>
        <w:tc>
          <w:tcPr>
            <w:tcW w:w="1430" w:type="dxa"/>
          </w:tcPr>
          <w:p w14:paraId="2BC9C1B1" w14:textId="77777777" w:rsidR="0054402C" w:rsidRPr="00B916EC" w:rsidRDefault="0054402C" w:rsidP="00D52784">
            <w:pPr>
              <w:pStyle w:val="TAC"/>
            </w:pPr>
          </w:p>
        </w:tc>
        <w:tc>
          <w:tcPr>
            <w:tcW w:w="1440" w:type="dxa"/>
          </w:tcPr>
          <w:p w14:paraId="761878CA" w14:textId="77777777" w:rsidR="0054402C" w:rsidRPr="00B916EC" w:rsidRDefault="0054402C" w:rsidP="00D52784">
            <w:pPr>
              <w:pStyle w:val="TAC"/>
            </w:pPr>
          </w:p>
        </w:tc>
        <w:tc>
          <w:tcPr>
            <w:tcW w:w="1530" w:type="dxa"/>
            <w:vAlign w:val="center"/>
          </w:tcPr>
          <w:p w14:paraId="23DEE741" w14:textId="77777777" w:rsidR="0054402C" w:rsidRPr="00B916EC" w:rsidRDefault="0054402C" w:rsidP="00D52784">
            <w:pPr>
              <w:pStyle w:val="TAC"/>
            </w:pPr>
            <w:r w:rsidRPr="00B916EC">
              <w:t>'100'</w:t>
            </w:r>
          </w:p>
        </w:tc>
        <w:tc>
          <w:tcPr>
            <w:tcW w:w="5221" w:type="dxa"/>
            <w:gridSpan w:val="2"/>
            <w:vAlign w:val="center"/>
          </w:tcPr>
          <w:p w14:paraId="395A647B" w14:textId="77777777" w:rsidR="0054402C" w:rsidRPr="00B916EC" w:rsidRDefault="0054402C" w:rsidP="00D52784">
            <w:pPr>
              <w:pStyle w:val="TAL"/>
              <w:jc w:val="center"/>
            </w:pPr>
            <w:r w:rsidRPr="00B916EC">
              <w:t>5</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3582A7BD" w14:textId="77777777" w:rsidTr="00D52784">
        <w:trPr>
          <w:cantSplit/>
          <w:jc w:val="center"/>
        </w:trPr>
        <w:tc>
          <w:tcPr>
            <w:tcW w:w="1430" w:type="dxa"/>
          </w:tcPr>
          <w:p w14:paraId="7ABB29AF" w14:textId="77777777" w:rsidR="0054402C" w:rsidRPr="00B916EC" w:rsidRDefault="0054402C" w:rsidP="00D52784">
            <w:pPr>
              <w:pStyle w:val="TAC"/>
            </w:pPr>
          </w:p>
        </w:tc>
        <w:tc>
          <w:tcPr>
            <w:tcW w:w="1440" w:type="dxa"/>
          </w:tcPr>
          <w:p w14:paraId="793B16C2" w14:textId="77777777" w:rsidR="0054402C" w:rsidRPr="00B916EC" w:rsidRDefault="0054402C" w:rsidP="00D52784">
            <w:pPr>
              <w:pStyle w:val="TAC"/>
            </w:pPr>
          </w:p>
        </w:tc>
        <w:tc>
          <w:tcPr>
            <w:tcW w:w="1530" w:type="dxa"/>
            <w:vAlign w:val="center"/>
          </w:tcPr>
          <w:p w14:paraId="6AE4F7CD" w14:textId="77777777" w:rsidR="0054402C" w:rsidRPr="00B916EC" w:rsidRDefault="0054402C" w:rsidP="00D52784">
            <w:pPr>
              <w:pStyle w:val="TAC"/>
            </w:pPr>
            <w:r w:rsidRPr="00B916EC">
              <w:t>'101'</w:t>
            </w:r>
          </w:p>
        </w:tc>
        <w:tc>
          <w:tcPr>
            <w:tcW w:w="5221" w:type="dxa"/>
            <w:gridSpan w:val="2"/>
            <w:vAlign w:val="center"/>
          </w:tcPr>
          <w:p w14:paraId="6D035FE4" w14:textId="77777777" w:rsidR="0054402C" w:rsidRPr="00B916EC" w:rsidRDefault="0054402C" w:rsidP="00D52784">
            <w:pPr>
              <w:pStyle w:val="TAL"/>
              <w:jc w:val="center"/>
            </w:pPr>
            <w:r w:rsidRPr="00B916EC">
              <w:t>6</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5234A96B" w14:textId="77777777" w:rsidTr="00D52784">
        <w:trPr>
          <w:cantSplit/>
          <w:jc w:val="center"/>
        </w:trPr>
        <w:tc>
          <w:tcPr>
            <w:tcW w:w="1430" w:type="dxa"/>
          </w:tcPr>
          <w:p w14:paraId="7069C584" w14:textId="77777777" w:rsidR="0054402C" w:rsidRPr="00B916EC" w:rsidRDefault="0054402C" w:rsidP="00D52784">
            <w:pPr>
              <w:pStyle w:val="TAC"/>
            </w:pPr>
          </w:p>
        </w:tc>
        <w:tc>
          <w:tcPr>
            <w:tcW w:w="1440" w:type="dxa"/>
          </w:tcPr>
          <w:p w14:paraId="24CB3A36" w14:textId="77777777" w:rsidR="0054402C" w:rsidRPr="00B916EC" w:rsidRDefault="0054402C" w:rsidP="00D52784">
            <w:pPr>
              <w:pStyle w:val="TAC"/>
            </w:pPr>
          </w:p>
        </w:tc>
        <w:tc>
          <w:tcPr>
            <w:tcW w:w="1530" w:type="dxa"/>
            <w:vAlign w:val="center"/>
          </w:tcPr>
          <w:p w14:paraId="2384FAC4" w14:textId="77777777" w:rsidR="0054402C" w:rsidRPr="00B916EC" w:rsidRDefault="0054402C" w:rsidP="00D52784">
            <w:pPr>
              <w:pStyle w:val="TAC"/>
            </w:pPr>
            <w:r w:rsidRPr="00B916EC">
              <w:t>'110'</w:t>
            </w:r>
          </w:p>
        </w:tc>
        <w:tc>
          <w:tcPr>
            <w:tcW w:w="5221" w:type="dxa"/>
            <w:gridSpan w:val="2"/>
            <w:vAlign w:val="center"/>
          </w:tcPr>
          <w:p w14:paraId="3F95002E" w14:textId="77777777" w:rsidR="0054402C" w:rsidRPr="00B916EC" w:rsidRDefault="0054402C" w:rsidP="00D52784">
            <w:pPr>
              <w:pStyle w:val="TAL"/>
              <w:jc w:val="center"/>
            </w:pPr>
            <w:r w:rsidRPr="00B916EC">
              <w:t>7</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445035EC" w14:textId="77777777" w:rsidTr="00D52784">
        <w:trPr>
          <w:cantSplit/>
          <w:jc w:val="center"/>
        </w:trPr>
        <w:tc>
          <w:tcPr>
            <w:tcW w:w="1430" w:type="dxa"/>
          </w:tcPr>
          <w:p w14:paraId="49545D5D" w14:textId="77777777" w:rsidR="0054402C" w:rsidRPr="00B916EC" w:rsidRDefault="0054402C" w:rsidP="00D52784">
            <w:pPr>
              <w:pStyle w:val="TAC"/>
            </w:pPr>
          </w:p>
        </w:tc>
        <w:tc>
          <w:tcPr>
            <w:tcW w:w="1440" w:type="dxa"/>
          </w:tcPr>
          <w:p w14:paraId="448E9D6A" w14:textId="77777777" w:rsidR="0054402C" w:rsidRPr="00B916EC" w:rsidRDefault="0054402C" w:rsidP="00D52784">
            <w:pPr>
              <w:pStyle w:val="TAC"/>
            </w:pPr>
          </w:p>
        </w:tc>
        <w:tc>
          <w:tcPr>
            <w:tcW w:w="1530" w:type="dxa"/>
            <w:vAlign w:val="center"/>
          </w:tcPr>
          <w:p w14:paraId="2E39C32D" w14:textId="77777777" w:rsidR="0054402C" w:rsidRPr="00B916EC" w:rsidRDefault="0054402C" w:rsidP="00D52784">
            <w:pPr>
              <w:pStyle w:val="TAC"/>
            </w:pPr>
            <w:r w:rsidRPr="00B916EC">
              <w:t>'111'</w:t>
            </w:r>
          </w:p>
        </w:tc>
        <w:tc>
          <w:tcPr>
            <w:tcW w:w="5221" w:type="dxa"/>
            <w:gridSpan w:val="2"/>
            <w:vAlign w:val="center"/>
          </w:tcPr>
          <w:p w14:paraId="79015CC0" w14:textId="77777777" w:rsidR="0054402C" w:rsidRPr="00B916EC" w:rsidRDefault="0054402C" w:rsidP="00D52784">
            <w:pPr>
              <w:pStyle w:val="TAL"/>
              <w:jc w:val="center"/>
            </w:pPr>
            <w:r w:rsidRPr="00B916EC">
              <w:t>8</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bl>
    <w:p w14:paraId="54318875" w14:textId="67F82A7D" w:rsidR="0054402C" w:rsidDel="0054402C" w:rsidRDefault="0054402C" w:rsidP="0054402C">
      <w:pPr>
        <w:rPr>
          <w:del w:id="1211" w:author="Aris Papasakellariou 1" w:date="2023-08-31T14:43:00Z"/>
        </w:rPr>
      </w:pPr>
    </w:p>
    <w:p w14:paraId="0B4CD5A9" w14:textId="77777777" w:rsidR="0054402C" w:rsidRDefault="0054402C" w:rsidP="0054402C">
      <w:pPr>
        <w:spacing w:before="180"/>
        <w:pPrChange w:id="1212" w:author="Aris Papasakellariou 1" w:date="2023-08-31T14:43:00Z">
          <w:pPr/>
        </w:pPrChange>
      </w:pPr>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CH-to-HARQ</w:t>
      </w:r>
      <w:r>
        <w:t xml:space="preserve"> feedback </w:t>
      </w:r>
      <w:r w:rsidRPr="00B916EC">
        <w:t>timing</w:t>
      </w:r>
      <w:r>
        <w:t xml:space="preserve"> indicator field, if present, in a</w:t>
      </w:r>
      <w:r w:rsidRPr="00B916EC">
        <w:t xml:space="preserve"> DCI format</w:t>
      </w:r>
      <w:r>
        <w:t xml:space="preserve"> </w:t>
      </w:r>
      <w:r>
        <w:rPr>
          <w:lang w:eastAsia="zh-CN"/>
        </w:rPr>
        <w:t>indicating a</w:t>
      </w:r>
      <w:r w:rsidRPr="00E20EB7">
        <w:rPr>
          <w:lang w:eastAsia="zh-CN"/>
        </w:rPr>
        <w:t xml:space="preserve"> slot for PUCCH transmission to report </w:t>
      </w:r>
      <w:r>
        <w:rPr>
          <w:lang w:eastAsia="zh-CN"/>
        </w:rPr>
        <w:t xml:space="preserve">the </w:t>
      </w:r>
      <w:r w:rsidRPr="00E20EB7">
        <w:rPr>
          <w:lang w:eastAsia="zh-CN"/>
        </w:rPr>
        <w:t>HARQ</w:t>
      </w:r>
      <w:r>
        <w:rPr>
          <w:lang w:eastAsia="zh-CN"/>
        </w:rPr>
        <w:t>-ACK information</w:t>
      </w:r>
      <w:r>
        <w:t xml:space="preserve">, or </w:t>
      </w:r>
      <m:oMath>
        <m:r>
          <w:rPr>
            <w:rFonts w:ascii="Cambria Math" w:hAnsi="Cambria Math"/>
          </w:rPr>
          <m:t>k</m:t>
        </m:r>
      </m:oMath>
      <w:r>
        <w:t xml:space="preserve"> is provided by </w:t>
      </w:r>
      <w:proofErr w:type="spellStart"/>
      <w:r w:rsidRPr="008D4A0B">
        <w:rPr>
          <w:i/>
          <w:iCs/>
        </w:rPr>
        <w:t>sl</w:t>
      </w:r>
      <w:proofErr w:type="spellEnd"/>
      <w:r w:rsidRPr="008D4A0B">
        <w:rPr>
          <w:i/>
          <w:iCs/>
        </w:rPr>
        <w:t>-PSFCH-</w:t>
      </w:r>
      <w:proofErr w:type="spellStart"/>
      <w:r w:rsidRPr="008D4A0B">
        <w:rPr>
          <w:i/>
          <w:iCs/>
        </w:rPr>
        <w:t>ToPUCCH</w:t>
      </w:r>
      <w:proofErr w:type="spellEnd"/>
      <w:r w:rsidRPr="009266EA">
        <w:t xml:space="preserve"> for </w:t>
      </w:r>
      <w:r>
        <w:t xml:space="preserve">a transmission scheduled by a DCI format or for a SL </w:t>
      </w:r>
      <w:r w:rsidRPr="009266EA">
        <w:t xml:space="preserve">configured grant type 2, or </w:t>
      </w:r>
      <w:r>
        <w:t xml:space="preserve">by </w:t>
      </w:r>
      <w:r>
        <w:rPr>
          <w:i/>
        </w:rPr>
        <w:t xml:space="preserve">sl-PSFCH-ToPUCCH-CG-Type1 </w:t>
      </w:r>
      <w:r w:rsidRPr="008D4A0B">
        <w:rPr>
          <w:iCs/>
        </w:rPr>
        <w:t>for</w:t>
      </w:r>
      <w:r>
        <w:rPr>
          <w:iCs/>
        </w:rPr>
        <w:t xml:space="preserve"> a SL</w:t>
      </w:r>
      <w:r w:rsidRPr="008D4A0B">
        <w:rPr>
          <w:iCs/>
        </w:rPr>
        <w:t xml:space="preserve"> confi</w:t>
      </w:r>
      <w:r>
        <w:rPr>
          <w:iCs/>
        </w:rPr>
        <w:t>gured grant type 1</w:t>
      </w:r>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4312A973" w14:textId="77777777" w:rsidR="0054402C" w:rsidRPr="00F558C9" w:rsidRDefault="0054402C" w:rsidP="0054402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437110B" w14:textId="77777777" w:rsidR="00F558C9" w:rsidRPr="0054402C" w:rsidRDefault="00F558C9" w:rsidP="0054402C">
      <w:pPr>
        <w:rPr>
          <w:highlight w:val="green"/>
        </w:rPr>
      </w:pPr>
    </w:p>
    <w:sectPr w:rsidR="00F558C9" w:rsidRPr="0054402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ris Papasakellariou 1" w:date="2023-08-31T14:31:00Z" w:initials="AP">
    <w:p w14:paraId="02A27C6E" w14:textId="740B331A" w:rsidR="00141167" w:rsidRDefault="00141167">
      <w:pPr>
        <w:pStyle w:val="CommentText"/>
      </w:pPr>
      <w:r>
        <w:rPr>
          <w:rStyle w:val="CommentReference"/>
        </w:rPr>
        <w:annotationRef/>
      </w:r>
      <w:r>
        <w:t xml:space="preserve">The text can be updated to include interlace-based Tx/Rx after relevant text in TS 38.214 stabilizes. </w:t>
      </w:r>
    </w:p>
  </w:comment>
  <w:comment w:id="49" w:author="Aris Papasakellariou 1" w:date="2023-08-30T17:05:00Z" w:initials="AP">
    <w:p w14:paraId="65365621" w14:textId="77777777" w:rsidR="002947EF" w:rsidRDefault="002947EF" w:rsidP="002947EF">
      <w:pPr>
        <w:pStyle w:val="CommentText"/>
      </w:pPr>
      <w:r>
        <w:rPr>
          <w:rStyle w:val="CommentReference"/>
        </w:rPr>
        <w:annotationRef/>
      </w:r>
      <w:r>
        <w:t>No clear agreement was identified for determining a reference frequency location for non-anchor RB-sets. Agreements support a unified method for all RB-sets and the number of repetitions and the gap size are configurable. Based on that observation, this part was added by the editor. RAN1 can revise as needed.</w:t>
      </w:r>
    </w:p>
  </w:comment>
  <w:comment w:id="123" w:author="Aris Papasakellariou 1" w:date="2023-08-30T17:05:00Z" w:initials="AP">
    <w:p w14:paraId="4F8975F9" w14:textId="1EC8CB02" w:rsidR="004A578F" w:rsidRDefault="004A578F">
      <w:pPr>
        <w:pStyle w:val="CommentText"/>
      </w:pPr>
      <w:r>
        <w:rPr>
          <w:rStyle w:val="CommentReference"/>
        </w:rPr>
        <w:annotationRef/>
      </w:r>
      <w:r w:rsidR="002947EF">
        <w:t>Same as above</w:t>
      </w:r>
    </w:p>
  </w:comment>
  <w:comment w:id="363" w:author="Aris Papasakellariou 1" w:date="2023-08-30T23:35:00Z" w:initials="AP">
    <w:p w14:paraId="76FF9D4B" w14:textId="77777777" w:rsidR="00E739F6" w:rsidRDefault="00E739F6" w:rsidP="00E739F6">
      <w:pPr>
        <w:pStyle w:val="CommentText"/>
      </w:pPr>
      <w:r>
        <w:rPr>
          <w:rStyle w:val="CommentReference"/>
        </w:rPr>
        <w:annotationRef/>
      </w:r>
      <w:r>
        <w:t xml:space="preserve">It is assumed that the </w:t>
      </w:r>
      <w:r w:rsidRPr="00270BA6">
        <w:rPr>
          <w:highlight w:val="yellow"/>
        </w:rPr>
        <w:t>remaining</w:t>
      </w:r>
      <w:r>
        <w:t xml:space="preserve"> aspects of the following agreement will be reflected in TS 38.331.</w:t>
      </w:r>
    </w:p>
    <w:p w14:paraId="4742428D" w14:textId="77777777" w:rsidR="00E739F6" w:rsidRDefault="00E739F6" w:rsidP="00E739F6">
      <w:pPr>
        <w:pStyle w:val="CommentText"/>
      </w:pPr>
    </w:p>
    <w:p w14:paraId="54000240" w14:textId="77777777" w:rsidR="00E739F6" w:rsidRPr="007A09DF" w:rsidRDefault="00E739F6" w:rsidP="00E739F6">
      <w:pPr>
        <w:autoSpaceDE w:val="0"/>
        <w:autoSpaceDN w:val="0"/>
        <w:spacing w:after="0"/>
        <w:rPr>
          <w:bCs/>
        </w:rPr>
      </w:pPr>
      <w:r w:rsidRPr="007A09DF">
        <w:rPr>
          <w:bCs/>
          <w:highlight w:val="green"/>
        </w:rPr>
        <w:t>Agreement</w:t>
      </w:r>
    </w:p>
    <w:p w14:paraId="1F6321BA" w14:textId="77777777" w:rsidR="00E739F6" w:rsidRPr="00270BA6" w:rsidRDefault="00E739F6" w:rsidP="00E739F6">
      <w:pPr>
        <w:spacing w:after="0"/>
        <w:rPr>
          <w:bCs/>
          <w:lang w:val="en-US" w:eastAsia="ko-KR"/>
        </w:rPr>
      </w:pPr>
      <w:r w:rsidRPr="007A09DF">
        <w:rPr>
          <w:bCs/>
          <w:lang w:val="en-US" w:eastAsia="ko-KR"/>
        </w:rPr>
        <w:t xml:space="preserve">To reuse LTE SL </w:t>
      </w:r>
      <w:r w:rsidRPr="00270BA6">
        <w:rPr>
          <w:bCs/>
          <w:lang w:val="en-US" w:eastAsia="ko-KR"/>
        </w:rPr>
        <w:t xml:space="preserve">CA synchronization procedure for NR SL CA synchronization procedure, </w:t>
      </w:r>
    </w:p>
    <w:p w14:paraId="39119332" w14:textId="77777777" w:rsidR="00E739F6" w:rsidRPr="00270BA6" w:rsidRDefault="00E739F6" w:rsidP="00E739F6">
      <w:pPr>
        <w:pStyle w:val="ListParagraph"/>
        <w:numPr>
          <w:ilvl w:val="0"/>
          <w:numId w:val="34"/>
        </w:numPr>
        <w:autoSpaceDE w:val="0"/>
        <w:autoSpaceDN w:val="0"/>
        <w:spacing w:after="0" w:line="240" w:lineRule="auto"/>
        <w:ind w:left="800"/>
        <w:contextualSpacing w:val="0"/>
        <w:jc w:val="both"/>
        <w:rPr>
          <w:rFonts w:ascii="Times New Roman" w:hAnsi="Times New Roman"/>
          <w:bCs/>
          <w:sz w:val="20"/>
          <w:szCs w:val="20"/>
          <w:lang w:val="en-US" w:eastAsia="ko-KR"/>
        </w:rPr>
      </w:pPr>
      <w:r w:rsidRPr="00270BA6">
        <w:rPr>
          <w:rFonts w:ascii="Times New Roman" w:hAnsi="Times New Roman"/>
          <w:bCs/>
          <w:sz w:val="20"/>
          <w:szCs w:val="20"/>
          <w:lang w:val="en-US" w:eastAsia="ko-KR"/>
        </w:rPr>
        <w:t>Rel-16/17 SL synchronization procedure is used for each SL carrier.</w:t>
      </w:r>
    </w:p>
    <w:p w14:paraId="7248A899" w14:textId="77777777" w:rsidR="00E739F6" w:rsidRPr="00270BA6" w:rsidRDefault="00E739F6" w:rsidP="00E739F6">
      <w:pPr>
        <w:pStyle w:val="ListParagraph"/>
        <w:numPr>
          <w:ilvl w:val="0"/>
          <w:numId w:val="34"/>
        </w:numPr>
        <w:autoSpaceDE w:val="0"/>
        <w:autoSpaceDN w:val="0"/>
        <w:spacing w:after="0" w:line="240" w:lineRule="auto"/>
        <w:ind w:left="800"/>
        <w:contextualSpacing w:val="0"/>
        <w:jc w:val="both"/>
        <w:rPr>
          <w:rFonts w:ascii="Times New Roman" w:hAnsi="Times New Roman"/>
          <w:bCs/>
          <w:sz w:val="20"/>
          <w:szCs w:val="20"/>
          <w:highlight w:val="yellow"/>
          <w:lang w:val="en-US" w:eastAsia="ko-KR"/>
        </w:rPr>
      </w:pPr>
      <w:r w:rsidRPr="00270BA6">
        <w:rPr>
          <w:rFonts w:ascii="Times New Roman" w:hAnsi="Times New Roman"/>
          <w:bCs/>
          <w:sz w:val="20"/>
          <w:szCs w:val="20"/>
          <w:highlight w:val="yellow"/>
          <w:lang w:val="en-US" w:eastAsia="ko-KR"/>
        </w:rPr>
        <w:t>The same synchronization reference is used for all the aggregated SL carriers.</w:t>
      </w:r>
    </w:p>
    <w:p w14:paraId="6878E1B4" w14:textId="77777777" w:rsidR="00E739F6" w:rsidRPr="00270BA6" w:rsidRDefault="00E739F6" w:rsidP="00E739F6">
      <w:pPr>
        <w:pStyle w:val="ListParagraph"/>
        <w:numPr>
          <w:ilvl w:val="1"/>
          <w:numId w:val="34"/>
        </w:numPr>
        <w:autoSpaceDE w:val="0"/>
        <w:autoSpaceDN w:val="0"/>
        <w:spacing w:after="0" w:line="240" w:lineRule="auto"/>
        <w:ind w:left="1240"/>
        <w:contextualSpacing w:val="0"/>
        <w:jc w:val="both"/>
        <w:rPr>
          <w:rFonts w:ascii="Times New Roman" w:hAnsi="Times New Roman"/>
          <w:bCs/>
          <w:sz w:val="20"/>
          <w:szCs w:val="20"/>
          <w:highlight w:val="yellow"/>
          <w:lang w:val="en-US" w:eastAsia="ko-KR"/>
        </w:rPr>
      </w:pPr>
      <w:r w:rsidRPr="00270BA6">
        <w:rPr>
          <w:rFonts w:ascii="Times New Roman" w:hAnsi="Times New Roman"/>
          <w:color w:val="000000"/>
          <w:sz w:val="20"/>
          <w:szCs w:val="20"/>
          <w:highlight w:val="yellow"/>
        </w:rPr>
        <w:t>Note: Set A and Set B based LTE SL CA synchronization procedure is supported.</w:t>
      </w:r>
    </w:p>
    <w:p w14:paraId="0077946E" w14:textId="77777777" w:rsidR="00E739F6" w:rsidRPr="00270BA6" w:rsidRDefault="00E739F6" w:rsidP="00E739F6">
      <w:pPr>
        <w:pStyle w:val="ListParagraph"/>
        <w:numPr>
          <w:ilvl w:val="0"/>
          <w:numId w:val="34"/>
        </w:numPr>
        <w:autoSpaceDE w:val="0"/>
        <w:autoSpaceDN w:val="0"/>
        <w:spacing w:after="0" w:line="240" w:lineRule="auto"/>
        <w:ind w:left="800"/>
        <w:contextualSpacing w:val="0"/>
        <w:jc w:val="both"/>
        <w:rPr>
          <w:rFonts w:ascii="Times New Roman" w:hAnsi="Times New Roman"/>
          <w:sz w:val="20"/>
          <w:szCs w:val="20"/>
        </w:rPr>
      </w:pPr>
      <w:r w:rsidRPr="00270BA6">
        <w:rPr>
          <w:rFonts w:ascii="Times New Roman" w:hAnsi="Times New Roman"/>
          <w:bCs/>
          <w:sz w:val="20"/>
          <w:szCs w:val="20"/>
          <w:highlight w:val="yellow"/>
          <w:lang w:val="en-US" w:eastAsia="ko-KR"/>
        </w:rPr>
        <w:t xml:space="preserve">UE assumes that the configuration for SL synchronization reference priority including </w:t>
      </w:r>
      <w:proofErr w:type="spellStart"/>
      <w:r w:rsidRPr="00270BA6">
        <w:rPr>
          <w:rFonts w:ascii="Times New Roman" w:hAnsi="Times New Roman"/>
          <w:bCs/>
          <w:sz w:val="20"/>
          <w:szCs w:val="20"/>
          <w:highlight w:val="yellow"/>
          <w:lang w:val="en-US" w:eastAsia="ko-KR"/>
        </w:rPr>
        <w:t>sl-NbAsSync</w:t>
      </w:r>
      <w:proofErr w:type="spellEnd"/>
      <w:r w:rsidRPr="00270BA6">
        <w:rPr>
          <w:rFonts w:ascii="Times New Roman" w:hAnsi="Times New Roman"/>
          <w:bCs/>
          <w:sz w:val="20"/>
          <w:szCs w:val="20"/>
          <w:highlight w:val="yellow"/>
          <w:lang w:val="en-US" w:eastAsia="ko-KR"/>
        </w:rPr>
        <w:t xml:space="preserve"> is the same across all the aggregated SL carriers, which is the same as in LTE SL CA synchronization procedure</w:t>
      </w:r>
      <w:r w:rsidRPr="00270BA6">
        <w:rPr>
          <w:rFonts w:ascii="Times New Roman" w:hAnsi="Times New Roman"/>
          <w:bCs/>
          <w:sz w:val="20"/>
          <w:szCs w:val="20"/>
          <w:lang w:val="en-US" w:eastAsia="ko-KR"/>
        </w:rPr>
        <w:t>.</w:t>
      </w:r>
    </w:p>
    <w:p w14:paraId="0685F1DE" w14:textId="77777777" w:rsidR="00E739F6" w:rsidRDefault="00E739F6" w:rsidP="00E739F6">
      <w:pPr>
        <w:pStyle w:val="CommentText"/>
      </w:pPr>
    </w:p>
  </w:comment>
  <w:comment w:id="404" w:author="Aris Papasakellariou 1" w:date="2023-08-30T18:21:00Z" w:initials="AP">
    <w:p w14:paraId="28420C66" w14:textId="609FBFC4" w:rsidR="00B26829" w:rsidRDefault="00B26829">
      <w:pPr>
        <w:pStyle w:val="CommentText"/>
      </w:pPr>
      <w:r>
        <w:rPr>
          <w:rStyle w:val="CommentReference"/>
        </w:rPr>
        <w:annotationRef/>
      </w:r>
      <w:r>
        <w:rPr>
          <w:rStyle w:val="CommentReference"/>
        </w:rPr>
        <w:annotationRef/>
      </w:r>
      <w:r>
        <w:t xml:space="preserve">RAN1 can clarify whether the legacy PSFCH resource mapping is applicable for SL-U. </w:t>
      </w:r>
    </w:p>
  </w:comment>
  <w:comment w:id="411" w:author="Aris Papasakellariou 1" w:date="2023-08-30T18:22:00Z" w:initials="AP">
    <w:p w14:paraId="17F1CEB2" w14:textId="74470B9E" w:rsidR="00DF4CF6" w:rsidRDefault="00DF4CF6">
      <w:pPr>
        <w:pStyle w:val="CommentText"/>
      </w:pPr>
      <w:r>
        <w:rPr>
          <w:rStyle w:val="CommentReference"/>
        </w:rPr>
        <w:annotationRef/>
      </w:r>
      <w:r>
        <w:rPr>
          <w:rStyle w:val="CommentReference"/>
        </w:rPr>
        <w:annotationRef/>
      </w:r>
      <w:r>
        <w:t>This is for “</w:t>
      </w:r>
      <w:r w:rsidRPr="00450716">
        <w:t>Alt 2-3a: each PSFCH transmission occupies 1 dedicated interlace”</w:t>
      </w:r>
      <w:r>
        <w:t>.</w:t>
      </w:r>
    </w:p>
  </w:comment>
  <w:comment w:id="427" w:author="Aris Papasakellariou 1" w:date="2023-08-30T18:23:00Z" w:initials="AP">
    <w:p w14:paraId="576C1397" w14:textId="2E41B0B8" w:rsidR="00DF4CF6" w:rsidRDefault="00DF4CF6">
      <w:pPr>
        <w:pStyle w:val="CommentText"/>
      </w:pPr>
      <w:r>
        <w:rPr>
          <w:rStyle w:val="CommentReference"/>
        </w:rPr>
        <w:annotationRef/>
      </w:r>
      <w:r>
        <w:rPr>
          <w:rStyle w:val="CommentReference"/>
        </w:rPr>
        <w:annotationRef/>
      </w:r>
      <w:r>
        <w:t xml:space="preserve">RAN1 can clarify whether the SL-U PSFCH structure is also applicable for conflict information. </w:t>
      </w:r>
    </w:p>
  </w:comment>
  <w:comment w:id="450" w:author="Aris Papasakellariou 1" w:date="2023-08-30T18:26:00Z" w:initials="AP">
    <w:p w14:paraId="2DF98FB2" w14:textId="3C859FA3" w:rsidR="00DF4CF6" w:rsidRDefault="00DF4CF6" w:rsidP="00DF4CF6">
      <w:pPr>
        <w:pStyle w:val="CommentText"/>
      </w:pPr>
      <w:r>
        <w:rPr>
          <w:rStyle w:val="CommentReference"/>
        </w:rPr>
        <w:annotationRef/>
      </w:r>
      <w:r>
        <w:t>Details will be captured after resolution of the FFS</w:t>
      </w:r>
    </w:p>
    <w:p w14:paraId="680D30A3" w14:textId="5A0A5E61" w:rsidR="00DF4CF6" w:rsidRDefault="00DF4CF6" w:rsidP="00DF4CF6">
      <w:pPr>
        <w:pStyle w:val="CommentText"/>
      </w:pPr>
      <w:r w:rsidRPr="008D137A">
        <w:rPr>
          <w:bCs/>
          <w:highlight w:val="yellow"/>
          <w:lang w:eastAsia="zh-CN"/>
        </w:rPr>
        <w:t>FFS: whether to use 1 or N bitmaps to indicate resource for N candidate PSFCH occasion(s), respectively</w:t>
      </w:r>
    </w:p>
  </w:comment>
  <w:comment w:id="616" w:author="Aris Papasakellariou 1" w:date="2023-08-30T19:00:00Z" w:initials="AP">
    <w:p w14:paraId="14C54D22" w14:textId="4909F73F" w:rsidR="005E6E57" w:rsidRDefault="005E6E57">
      <w:pPr>
        <w:pStyle w:val="CommentText"/>
      </w:pPr>
      <w:r>
        <w:rPr>
          <w:rStyle w:val="CommentReference"/>
        </w:rPr>
        <w:annotationRef/>
      </w:r>
      <w:r>
        <w:rPr>
          <w:rStyle w:val="CommentReference"/>
        </w:rPr>
        <w:annotationRef/>
      </w:r>
      <w:r>
        <w:t>This is for “</w:t>
      </w:r>
      <w:r w:rsidRPr="00AC7E37">
        <w:t>Alt 1-1b: each PSFCH transmission occupies 1 common interlace and K3 dedicated PRB(s)</w:t>
      </w:r>
      <w:r>
        <w:t>”</w:t>
      </w:r>
    </w:p>
  </w:comment>
  <w:comment w:id="700" w:author="Aris Papasakellariou 1" w:date="2023-08-30T19:10:00Z" w:initials="AP">
    <w:p w14:paraId="541B6D36" w14:textId="781F1569" w:rsidR="005E6E57" w:rsidRDefault="005E6E57" w:rsidP="005E6E57">
      <w:pPr>
        <w:pStyle w:val="CommentText"/>
      </w:pPr>
      <w:r>
        <w:rPr>
          <w:rStyle w:val="CommentReference"/>
        </w:rPr>
        <w:annotationRef/>
      </w:r>
      <w:r>
        <w:t>Details will be captured after resolution of the FFS</w:t>
      </w:r>
    </w:p>
    <w:p w14:paraId="339D88A6" w14:textId="3B39947F" w:rsidR="005E6E57" w:rsidRDefault="005E6E57" w:rsidP="005E6E57">
      <w:pPr>
        <w:pStyle w:val="CommentText"/>
      </w:pPr>
      <w:r w:rsidRPr="008D137A">
        <w:rPr>
          <w:bCs/>
          <w:highlight w:val="yellow"/>
          <w:lang w:eastAsia="zh-CN"/>
        </w:rPr>
        <w:t>FFS: whether to use 1 or N bitmaps to indicate resource for N candidate PSFCH occasion(s), respectively</w:t>
      </w:r>
    </w:p>
  </w:comment>
  <w:comment w:id="963" w:author="Aris Papasakellariou 1" w:date="2023-08-30T19:19:00Z" w:initials="AP">
    <w:p w14:paraId="0FCB0BCE" w14:textId="1AC4517D" w:rsidR="0070514D" w:rsidRDefault="0070514D" w:rsidP="0070514D">
      <w:pPr>
        <w:pStyle w:val="CommentText"/>
      </w:pPr>
      <w:r>
        <w:rPr>
          <w:rStyle w:val="CommentReference"/>
        </w:rPr>
        <w:annotationRef/>
      </w:r>
      <w:r>
        <w:t>This is for the following highlighted part in the agreement on PSD and OCB requirements</w:t>
      </w:r>
    </w:p>
    <w:p w14:paraId="7B909654" w14:textId="77777777" w:rsidR="0070514D" w:rsidRDefault="0070514D" w:rsidP="0070514D">
      <w:pPr>
        <w:pStyle w:val="CommentText"/>
      </w:pPr>
    </w:p>
    <w:p w14:paraId="74E41311" w14:textId="77777777" w:rsidR="0070514D" w:rsidRPr="00D03B12" w:rsidRDefault="0070514D" w:rsidP="0070514D">
      <w:pPr>
        <w:rPr>
          <w:b/>
          <w:lang w:eastAsia="zh-CN"/>
        </w:rPr>
      </w:pPr>
      <w:r w:rsidRPr="00D03B12">
        <w:rPr>
          <w:b/>
          <w:highlight w:val="green"/>
          <w:lang w:eastAsia="zh-CN"/>
        </w:rPr>
        <w:t>Agreement</w:t>
      </w:r>
    </w:p>
    <w:p w14:paraId="6CBC6B6F" w14:textId="77777777" w:rsidR="0070514D" w:rsidRPr="00D03B12" w:rsidRDefault="0070514D" w:rsidP="0070514D">
      <w:pPr>
        <w:tabs>
          <w:tab w:val="left" w:pos="0"/>
        </w:tabs>
        <w:rPr>
          <w:lang w:eastAsia="zh-CN"/>
        </w:rPr>
      </w:pPr>
      <w:r w:rsidRPr="00D03B12">
        <w:rPr>
          <w:lang w:eastAsia="zh-CN"/>
        </w:rPr>
        <w:t>Regarding PSFCH transmission with 15 kHz and 30 kHz SCS:</w:t>
      </w:r>
    </w:p>
    <w:p w14:paraId="5D4F72EF" w14:textId="3710B9C1" w:rsidR="0070514D" w:rsidRPr="00D03B12" w:rsidRDefault="0070514D" w:rsidP="0070514D">
      <w:pPr>
        <w:numPr>
          <w:ilvl w:val="0"/>
          <w:numId w:val="32"/>
        </w:numPr>
        <w:spacing w:after="0"/>
        <w:rPr>
          <w:lang w:eastAsia="zh-CN"/>
        </w:rPr>
      </w:pPr>
      <w:r>
        <w:rPr>
          <w:lang w:eastAsia="zh-CN"/>
        </w:rPr>
        <w:t>…</w:t>
      </w:r>
    </w:p>
    <w:p w14:paraId="4BF92B5E" w14:textId="77777777" w:rsidR="0070514D" w:rsidRPr="00D03B12" w:rsidRDefault="0070514D" w:rsidP="0070514D">
      <w:pPr>
        <w:numPr>
          <w:ilvl w:val="2"/>
          <w:numId w:val="32"/>
        </w:numPr>
        <w:spacing w:after="0"/>
        <w:rPr>
          <w:lang w:eastAsia="zh-CN"/>
        </w:rPr>
      </w:pPr>
      <w:r w:rsidRPr="00D03B12">
        <w:rPr>
          <w:lang w:eastAsia="zh-CN"/>
        </w:rPr>
        <w:t>On the K3 dedicated PRB(s), multiple CS pairs can be used as in legacy NR SL PSFCH transmission</w:t>
      </w:r>
    </w:p>
    <w:p w14:paraId="3101883F" w14:textId="77777777" w:rsidR="0070514D" w:rsidRPr="001D2FFD" w:rsidRDefault="0070514D" w:rsidP="0070514D">
      <w:pPr>
        <w:numPr>
          <w:ilvl w:val="2"/>
          <w:numId w:val="32"/>
        </w:numPr>
        <w:spacing w:after="0"/>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22D49D39" w14:textId="77777777" w:rsidR="0070514D" w:rsidRPr="00D03B12" w:rsidRDefault="0070514D" w:rsidP="0070514D">
      <w:pPr>
        <w:numPr>
          <w:ilvl w:val="2"/>
          <w:numId w:val="32"/>
        </w:numPr>
        <w:spacing w:after="0"/>
        <w:rPr>
          <w:lang w:eastAsia="zh-CN"/>
        </w:rPr>
      </w:pPr>
      <w:r w:rsidRPr="00D03B12">
        <w:rPr>
          <w:lang w:eastAsia="zh-CN"/>
        </w:rPr>
        <w:t>FFS: whether to reduce power on common PRBs</w:t>
      </w:r>
    </w:p>
    <w:p w14:paraId="51A0605C" w14:textId="77777777" w:rsidR="0070514D" w:rsidRPr="00D03B12" w:rsidRDefault="0070514D" w:rsidP="0070514D">
      <w:pPr>
        <w:numPr>
          <w:ilvl w:val="1"/>
          <w:numId w:val="32"/>
        </w:numPr>
        <w:spacing w:after="0"/>
        <w:rPr>
          <w:lang w:eastAsia="zh-CN"/>
        </w:rPr>
      </w:pPr>
      <w:r w:rsidRPr="00D03B12">
        <w:rPr>
          <w:lang w:eastAsia="zh-CN"/>
        </w:rPr>
        <w:t>Alt 2-3a: each PSFCH transmission occupies 1 dedicated interlace</w:t>
      </w:r>
    </w:p>
    <w:p w14:paraId="4756A824" w14:textId="4DF255DF" w:rsidR="0070514D" w:rsidRDefault="0070514D" w:rsidP="0070514D">
      <w:pPr>
        <w:pStyle w:val="CommentText"/>
      </w:pPr>
      <w:r>
        <w:t>…</w:t>
      </w:r>
    </w:p>
  </w:comment>
  <w:comment w:id="1204" w:author="Aris Papasakellariou 1" w:date="2023-08-31T14:47:00Z" w:initials="AP">
    <w:p w14:paraId="736F74A9" w14:textId="72A657E9" w:rsidR="0054402C" w:rsidRPr="0054402C" w:rsidRDefault="0054402C">
      <w:pPr>
        <w:pStyle w:val="CommentText"/>
        <w:rPr>
          <w:rFonts w:eastAsia="Times New Roman"/>
          <w:sz w:val="24"/>
          <w:szCs w:val="24"/>
          <w:lang w:val="en-US" w:eastAsia="zh-CN"/>
        </w:rPr>
      </w:pPr>
      <w:r>
        <w:rPr>
          <w:rStyle w:val="CommentReference"/>
        </w:rPr>
        <w:annotationRef/>
      </w:r>
      <w:r>
        <w:rPr>
          <w:rStyle w:val="CommentReference"/>
        </w:rPr>
        <w:annotationRef/>
      </w:r>
      <w:r>
        <w:rPr>
          <w:rStyle w:val="CommentReference"/>
        </w:rPr>
        <w:annotationRef/>
      </w:r>
      <w:r>
        <w:t xml:space="preserve">FFS for multiple </w:t>
      </w:r>
      <w:proofErr w:type="spellStart"/>
      <w:r>
        <w:t>TBs.</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A27C6E" w15:done="0"/>
  <w15:commentEx w15:paraId="65365621" w15:done="0"/>
  <w15:commentEx w15:paraId="4F8975F9" w15:done="0"/>
  <w15:commentEx w15:paraId="0685F1DE" w15:done="0"/>
  <w15:commentEx w15:paraId="28420C66" w15:done="0"/>
  <w15:commentEx w15:paraId="17F1CEB2" w15:done="0"/>
  <w15:commentEx w15:paraId="576C1397" w15:done="0"/>
  <w15:commentEx w15:paraId="680D30A3" w15:done="0"/>
  <w15:commentEx w15:paraId="14C54D22" w15:done="0"/>
  <w15:commentEx w15:paraId="339D88A6" w15:done="0"/>
  <w15:commentEx w15:paraId="4756A824" w15:done="0"/>
  <w15:commentEx w15:paraId="736F74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B22AC" w16cex:dateUtc="2023-08-31T19:31:00Z"/>
  <w16cex:commentExtensible w16cex:durableId="289A50A7" w16cex:dateUtc="2023-08-31T04:35:00Z"/>
  <w16cex:commentExtensible w16cex:durableId="289A071D" w16cex:dateUtc="2023-08-30T23:21:00Z"/>
  <w16cex:commentExtensible w16cex:durableId="289A14C9" w16cex:dateUtc="2023-08-31T00:19:00Z"/>
  <w16cex:commentExtensible w16cex:durableId="289B2670" w16cex:dateUtc="2023-08-31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A27C6E" w16cid:durableId="289B22AC"/>
  <w16cid:commentId w16cid:paraId="0685F1DE" w16cid:durableId="289A50A7"/>
  <w16cid:commentId w16cid:paraId="28420C66" w16cid:durableId="289A071D"/>
  <w16cid:commentId w16cid:paraId="4756A824" w16cid:durableId="289A14C9"/>
  <w16cid:commentId w16cid:paraId="736F74A9" w16cid:durableId="289B26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EDEC" w14:textId="77777777" w:rsidR="00746E5C" w:rsidRDefault="00746E5C">
      <w:r>
        <w:separator/>
      </w:r>
    </w:p>
  </w:endnote>
  <w:endnote w:type="continuationSeparator" w:id="0">
    <w:p w14:paraId="39FB4DA8" w14:textId="77777777" w:rsidR="00746E5C" w:rsidRDefault="0074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ans-serif-black">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955E" w14:textId="77777777" w:rsidR="00746E5C" w:rsidRDefault="00746E5C">
      <w:r>
        <w:separator/>
      </w:r>
    </w:p>
  </w:footnote>
  <w:footnote w:type="continuationSeparator" w:id="0">
    <w:p w14:paraId="3996BB2D" w14:textId="77777777" w:rsidR="00746E5C" w:rsidRDefault="0074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A603CE"/>
    <w:multiLevelType w:val="multilevel"/>
    <w:tmpl w:val="3806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17F5D"/>
    <w:multiLevelType w:val="multilevel"/>
    <w:tmpl w:val="69617F5D"/>
    <w:lvl w:ilvl="0">
      <w:start w:val="1"/>
      <w:numFmt w:val="bullet"/>
      <w:lvlText w:val=""/>
      <w:lvlJc w:val="left"/>
      <w:pPr>
        <w:ind w:left="400" w:hanging="400"/>
      </w:pPr>
      <w:rPr>
        <w:rFonts w:ascii="Symbol" w:hAnsi="Symbol" w:hint="default"/>
      </w:rPr>
    </w:lvl>
    <w:lvl w:ilvl="1">
      <w:start w:val="1"/>
      <w:numFmt w:val="bullet"/>
      <w:lvlText w:val=""/>
      <w:lvlJc w:val="left"/>
      <w:pPr>
        <w:ind w:left="840" w:hanging="440"/>
      </w:pPr>
      <w:rPr>
        <w:rFonts w:ascii="Wingdings" w:hAnsi="Wingdings" w:hint="default"/>
      </w:rPr>
    </w:lvl>
    <w:lvl w:ilvl="2">
      <w:start w:val="1"/>
      <w:numFmt w:val="bullet"/>
      <w:lvlText w:val="–"/>
      <w:lvlJc w:val="left"/>
      <w:pPr>
        <w:ind w:left="1240" w:hanging="440"/>
      </w:pPr>
      <w:rPr>
        <w:rFonts w:ascii="Batang" w:eastAsia="Batang" w:hAnsi="Batang" w:hint="eastAsia"/>
      </w:rPr>
    </w:lvl>
    <w:lvl w:ilvl="3">
      <w:start w:val="1"/>
      <w:numFmt w:val="lowerLetter"/>
      <w:lvlText w:val="(%4)"/>
      <w:lvlJc w:val="left"/>
      <w:pPr>
        <w:ind w:left="1560" w:hanging="360"/>
      </w:pPr>
      <w:rPr>
        <w:rFonts w:hint="default"/>
      </w:r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9"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801990691">
    <w:abstractNumId w:val="22"/>
  </w:num>
  <w:num w:numId="2" w16cid:durableId="2101484715">
    <w:abstractNumId w:val="34"/>
  </w:num>
  <w:num w:numId="3" w16cid:durableId="310210133">
    <w:abstractNumId w:val="23"/>
  </w:num>
  <w:num w:numId="4" w16cid:durableId="104930419">
    <w:abstractNumId w:val="19"/>
  </w:num>
  <w:num w:numId="5" w16cid:durableId="1248226541">
    <w:abstractNumId w:val="5"/>
  </w:num>
  <w:num w:numId="6" w16cid:durableId="885679068">
    <w:abstractNumId w:val="32"/>
  </w:num>
  <w:num w:numId="7" w16cid:durableId="1415973983">
    <w:abstractNumId w:val="16"/>
  </w:num>
  <w:num w:numId="8" w16cid:durableId="1351373260">
    <w:abstractNumId w:val="27"/>
  </w:num>
  <w:num w:numId="9" w16cid:durableId="128474604">
    <w:abstractNumId w:val="20"/>
  </w:num>
  <w:num w:numId="10" w16cid:durableId="160438020">
    <w:abstractNumId w:val="10"/>
  </w:num>
  <w:num w:numId="11" w16cid:durableId="1270771135">
    <w:abstractNumId w:val="2"/>
  </w:num>
  <w:num w:numId="12" w16cid:durableId="1153763155">
    <w:abstractNumId w:val="4"/>
  </w:num>
  <w:num w:numId="13" w16cid:durableId="645354694">
    <w:abstractNumId w:val="30"/>
  </w:num>
  <w:num w:numId="14" w16cid:durableId="943922262">
    <w:abstractNumId w:val="0"/>
  </w:num>
  <w:num w:numId="15" w16cid:durableId="1396778141">
    <w:abstractNumId w:val="24"/>
  </w:num>
  <w:num w:numId="16" w16cid:durableId="226033792">
    <w:abstractNumId w:val="26"/>
  </w:num>
  <w:num w:numId="17" w16cid:durableId="1232498766">
    <w:abstractNumId w:val="33"/>
  </w:num>
  <w:num w:numId="18" w16cid:durableId="1728645566">
    <w:abstractNumId w:val="11"/>
  </w:num>
  <w:num w:numId="19" w16cid:durableId="448401355">
    <w:abstractNumId w:val="18"/>
  </w:num>
  <w:num w:numId="20" w16cid:durableId="292834547">
    <w:abstractNumId w:val="15"/>
  </w:num>
  <w:num w:numId="21" w16cid:durableId="695932166">
    <w:abstractNumId w:val="13"/>
  </w:num>
  <w:num w:numId="22" w16cid:durableId="1161314983">
    <w:abstractNumId w:val="9"/>
  </w:num>
  <w:num w:numId="23" w16cid:durableId="1420252622">
    <w:abstractNumId w:val="17"/>
  </w:num>
  <w:num w:numId="24" w16cid:durableId="1856504658">
    <w:abstractNumId w:val="12"/>
  </w:num>
  <w:num w:numId="25" w16cid:durableId="452987967">
    <w:abstractNumId w:val="14"/>
  </w:num>
  <w:num w:numId="26" w16cid:durableId="339936172">
    <w:abstractNumId w:val="29"/>
  </w:num>
  <w:num w:numId="27" w16cid:durableId="154495309">
    <w:abstractNumId w:val="8"/>
  </w:num>
  <w:num w:numId="28" w16cid:durableId="432019345">
    <w:abstractNumId w:val="1"/>
  </w:num>
  <w:num w:numId="29" w16cid:durableId="835147056">
    <w:abstractNumId w:val="7"/>
  </w:num>
  <w:num w:numId="30" w16cid:durableId="2030570439">
    <w:abstractNumId w:val="21"/>
  </w:num>
  <w:num w:numId="31" w16cid:durableId="1466971903">
    <w:abstractNumId w:val="3"/>
  </w:num>
  <w:num w:numId="32" w16cid:durableId="1325352425">
    <w:abstractNumId w:val="31"/>
  </w:num>
  <w:num w:numId="33" w16cid:durableId="618998996">
    <w:abstractNumId w:val="6"/>
  </w:num>
  <w:num w:numId="34" w16cid:durableId="634485471">
    <w:abstractNumId w:val="28"/>
  </w:num>
  <w:num w:numId="35" w16cid:durableId="831994614">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47AB"/>
    <w:rsid w:val="00004917"/>
    <w:rsid w:val="00005C92"/>
    <w:rsid w:val="00006A85"/>
    <w:rsid w:val="00010B7A"/>
    <w:rsid w:val="000115DC"/>
    <w:rsid w:val="00014094"/>
    <w:rsid w:val="00016BD8"/>
    <w:rsid w:val="00022E4A"/>
    <w:rsid w:val="00023C8A"/>
    <w:rsid w:val="00024FFC"/>
    <w:rsid w:val="0002613F"/>
    <w:rsid w:val="000269E3"/>
    <w:rsid w:val="00031DCC"/>
    <w:rsid w:val="0003233C"/>
    <w:rsid w:val="00033CE7"/>
    <w:rsid w:val="00035F32"/>
    <w:rsid w:val="00036F3D"/>
    <w:rsid w:val="0003707A"/>
    <w:rsid w:val="00040ACA"/>
    <w:rsid w:val="00044918"/>
    <w:rsid w:val="000465E0"/>
    <w:rsid w:val="000525A5"/>
    <w:rsid w:val="000678CA"/>
    <w:rsid w:val="00073081"/>
    <w:rsid w:val="00073189"/>
    <w:rsid w:val="00073249"/>
    <w:rsid w:val="00075C1F"/>
    <w:rsid w:val="00081CBA"/>
    <w:rsid w:val="000821B5"/>
    <w:rsid w:val="00083140"/>
    <w:rsid w:val="00083485"/>
    <w:rsid w:val="00085E01"/>
    <w:rsid w:val="0008615B"/>
    <w:rsid w:val="0008650C"/>
    <w:rsid w:val="0009445C"/>
    <w:rsid w:val="0009787E"/>
    <w:rsid w:val="000A3033"/>
    <w:rsid w:val="000A30C8"/>
    <w:rsid w:val="000A3BBB"/>
    <w:rsid w:val="000A3F92"/>
    <w:rsid w:val="000A4D23"/>
    <w:rsid w:val="000A6394"/>
    <w:rsid w:val="000A7E57"/>
    <w:rsid w:val="000B0A9A"/>
    <w:rsid w:val="000B126F"/>
    <w:rsid w:val="000B2B11"/>
    <w:rsid w:val="000B4034"/>
    <w:rsid w:val="000B485A"/>
    <w:rsid w:val="000B58E8"/>
    <w:rsid w:val="000B7FED"/>
    <w:rsid w:val="000C038A"/>
    <w:rsid w:val="000C0461"/>
    <w:rsid w:val="000C6598"/>
    <w:rsid w:val="000D2377"/>
    <w:rsid w:val="000D2F6D"/>
    <w:rsid w:val="000D44B3"/>
    <w:rsid w:val="000D58D7"/>
    <w:rsid w:val="000D59EA"/>
    <w:rsid w:val="000E0B86"/>
    <w:rsid w:val="000E5277"/>
    <w:rsid w:val="000E6607"/>
    <w:rsid w:val="000E7FFC"/>
    <w:rsid w:val="000F2C6D"/>
    <w:rsid w:val="000F37B5"/>
    <w:rsid w:val="000F3FE1"/>
    <w:rsid w:val="000F49A2"/>
    <w:rsid w:val="001068AF"/>
    <w:rsid w:val="00111737"/>
    <w:rsid w:val="00117A45"/>
    <w:rsid w:val="001204E2"/>
    <w:rsid w:val="001228FD"/>
    <w:rsid w:val="00122BBB"/>
    <w:rsid w:val="00124AA5"/>
    <w:rsid w:val="001260EA"/>
    <w:rsid w:val="00126A92"/>
    <w:rsid w:val="00126CAE"/>
    <w:rsid w:val="00127E81"/>
    <w:rsid w:val="001311FE"/>
    <w:rsid w:val="00131EB2"/>
    <w:rsid w:val="00132D65"/>
    <w:rsid w:val="001401EE"/>
    <w:rsid w:val="00141167"/>
    <w:rsid w:val="00142121"/>
    <w:rsid w:val="001435FC"/>
    <w:rsid w:val="001446F4"/>
    <w:rsid w:val="001447B6"/>
    <w:rsid w:val="00145D43"/>
    <w:rsid w:val="00146F98"/>
    <w:rsid w:val="00147613"/>
    <w:rsid w:val="00147D4D"/>
    <w:rsid w:val="00151D96"/>
    <w:rsid w:val="00155C1D"/>
    <w:rsid w:val="00156254"/>
    <w:rsid w:val="001703AF"/>
    <w:rsid w:val="00172F89"/>
    <w:rsid w:val="0018066D"/>
    <w:rsid w:val="00183048"/>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7C25"/>
    <w:rsid w:val="001E178D"/>
    <w:rsid w:val="001E196A"/>
    <w:rsid w:val="001E41F3"/>
    <w:rsid w:val="001E784E"/>
    <w:rsid w:val="001F23DE"/>
    <w:rsid w:val="001F4396"/>
    <w:rsid w:val="001F5609"/>
    <w:rsid w:val="00202877"/>
    <w:rsid w:val="002044BF"/>
    <w:rsid w:val="00204DBD"/>
    <w:rsid w:val="00204E8B"/>
    <w:rsid w:val="002058CF"/>
    <w:rsid w:val="002066B1"/>
    <w:rsid w:val="00206784"/>
    <w:rsid w:val="00210D6F"/>
    <w:rsid w:val="0021223D"/>
    <w:rsid w:val="00212A32"/>
    <w:rsid w:val="00217B78"/>
    <w:rsid w:val="0022245B"/>
    <w:rsid w:val="00232F99"/>
    <w:rsid w:val="00233172"/>
    <w:rsid w:val="00246961"/>
    <w:rsid w:val="002511E9"/>
    <w:rsid w:val="00254980"/>
    <w:rsid w:val="0026004D"/>
    <w:rsid w:val="00262B9D"/>
    <w:rsid w:val="002640DD"/>
    <w:rsid w:val="00265DAE"/>
    <w:rsid w:val="002664DD"/>
    <w:rsid w:val="00270BA6"/>
    <w:rsid w:val="00271082"/>
    <w:rsid w:val="0027148A"/>
    <w:rsid w:val="0027272D"/>
    <w:rsid w:val="0027459B"/>
    <w:rsid w:val="002755A0"/>
    <w:rsid w:val="00275D12"/>
    <w:rsid w:val="00276E1F"/>
    <w:rsid w:val="00276ECB"/>
    <w:rsid w:val="00284FEB"/>
    <w:rsid w:val="002860C4"/>
    <w:rsid w:val="002865D9"/>
    <w:rsid w:val="00287FA2"/>
    <w:rsid w:val="00293B67"/>
    <w:rsid w:val="002947EF"/>
    <w:rsid w:val="00297D91"/>
    <w:rsid w:val="002A00F9"/>
    <w:rsid w:val="002A6B1C"/>
    <w:rsid w:val="002B07EC"/>
    <w:rsid w:val="002B2666"/>
    <w:rsid w:val="002B5741"/>
    <w:rsid w:val="002B7C8D"/>
    <w:rsid w:val="002C27C0"/>
    <w:rsid w:val="002D3143"/>
    <w:rsid w:val="002D59C9"/>
    <w:rsid w:val="002D5BD4"/>
    <w:rsid w:val="002D6069"/>
    <w:rsid w:val="002E23C0"/>
    <w:rsid w:val="002E246E"/>
    <w:rsid w:val="002E2CDE"/>
    <w:rsid w:val="002E3806"/>
    <w:rsid w:val="002E404A"/>
    <w:rsid w:val="002E472E"/>
    <w:rsid w:val="002E5094"/>
    <w:rsid w:val="002E7967"/>
    <w:rsid w:val="002E7AE9"/>
    <w:rsid w:val="002F10B6"/>
    <w:rsid w:val="002F61CA"/>
    <w:rsid w:val="002F7DAA"/>
    <w:rsid w:val="00300AD5"/>
    <w:rsid w:val="00301CEE"/>
    <w:rsid w:val="00303CEB"/>
    <w:rsid w:val="00305409"/>
    <w:rsid w:val="00310DD3"/>
    <w:rsid w:val="00312C3E"/>
    <w:rsid w:val="00326357"/>
    <w:rsid w:val="00336817"/>
    <w:rsid w:val="003417EA"/>
    <w:rsid w:val="00344B9A"/>
    <w:rsid w:val="00350D07"/>
    <w:rsid w:val="00351B7C"/>
    <w:rsid w:val="00352768"/>
    <w:rsid w:val="003609EF"/>
    <w:rsid w:val="0036231A"/>
    <w:rsid w:val="00374DD4"/>
    <w:rsid w:val="003751F6"/>
    <w:rsid w:val="00376508"/>
    <w:rsid w:val="00376C6A"/>
    <w:rsid w:val="003816C2"/>
    <w:rsid w:val="00382BE4"/>
    <w:rsid w:val="00384788"/>
    <w:rsid w:val="0039255E"/>
    <w:rsid w:val="00393B58"/>
    <w:rsid w:val="003A0CD1"/>
    <w:rsid w:val="003B244A"/>
    <w:rsid w:val="003B4648"/>
    <w:rsid w:val="003B4871"/>
    <w:rsid w:val="003B4E93"/>
    <w:rsid w:val="003B58EB"/>
    <w:rsid w:val="003B62EA"/>
    <w:rsid w:val="003C1EE1"/>
    <w:rsid w:val="003C25D6"/>
    <w:rsid w:val="003C3A02"/>
    <w:rsid w:val="003C4CB3"/>
    <w:rsid w:val="003C501C"/>
    <w:rsid w:val="003D09F3"/>
    <w:rsid w:val="003D395C"/>
    <w:rsid w:val="003D50DD"/>
    <w:rsid w:val="003D77CD"/>
    <w:rsid w:val="003E1A36"/>
    <w:rsid w:val="003E2087"/>
    <w:rsid w:val="003E355C"/>
    <w:rsid w:val="003E3FCA"/>
    <w:rsid w:val="003E4057"/>
    <w:rsid w:val="003E5D99"/>
    <w:rsid w:val="003E6915"/>
    <w:rsid w:val="003E721A"/>
    <w:rsid w:val="003F43AB"/>
    <w:rsid w:val="003F4DE1"/>
    <w:rsid w:val="003F5FD4"/>
    <w:rsid w:val="00410197"/>
    <w:rsid w:val="00410371"/>
    <w:rsid w:val="004107BA"/>
    <w:rsid w:val="00415BF0"/>
    <w:rsid w:val="00416701"/>
    <w:rsid w:val="0042060F"/>
    <w:rsid w:val="00423800"/>
    <w:rsid w:val="004242F1"/>
    <w:rsid w:val="00424884"/>
    <w:rsid w:val="004278CA"/>
    <w:rsid w:val="004303E5"/>
    <w:rsid w:val="004308D6"/>
    <w:rsid w:val="00430B5F"/>
    <w:rsid w:val="00441587"/>
    <w:rsid w:val="00442004"/>
    <w:rsid w:val="0044378F"/>
    <w:rsid w:val="00445192"/>
    <w:rsid w:val="00446529"/>
    <w:rsid w:val="00446E2D"/>
    <w:rsid w:val="00447625"/>
    <w:rsid w:val="00452D8F"/>
    <w:rsid w:val="00454D9D"/>
    <w:rsid w:val="00465A58"/>
    <w:rsid w:val="00473962"/>
    <w:rsid w:val="00475413"/>
    <w:rsid w:val="00480251"/>
    <w:rsid w:val="004832AF"/>
    <w:rsid w:val="00490693"/>
    <w:rsid w:val="00490B0C"/>
    <w:rsid w:val="0049282A"/>
    <w:rsid w:val="00497788"/>
    <w:rsid w:val="004A1894"/>
    <w:rsid w:val="004A5152"/>
    <w:rsid w:val="004A578F"/>
    <w:rsid w:val="004A7CF4"/>
    <w:rsid w:val="004B75B7"/>
    <w:rsid w:val="004B75F4"/>
    <w:rsid w:val="004C3D89"/>
    <w:rsid w:val="004C6C2B"/>
    <w:rsid w:val="004C77DA"/>
    <w:rsid w:val="004D27B2"/>
    <w:rsid w:val="004D4942"/>
    <w:rsid w:val="004D4C94"/>
    <w:rsid w:val="004D526C"/>
    <w:rsid w:val="004D78FC"/>
    <w:rsid w:val="004E0B02"/>
    <w:rsid w:val="004E4F13"/>
    <w:rsid w:val="004E67DF"/>
    <w:rsid w:val="004E6A0C"/>
    <w:rsid w:val="004F0A1F"/>
    <w:rsid w:val="004F2A7C"/>
    <w:rsid w:val="004F3983"/>
    <w:rsid w:val="004F42AF"/>
    <w:rsid w:val="00501B7E"/>
    <w:rsid w:val="00502724"/>
    <w:rsid w:val="00505AAD"/>
    <w:rsid w:val="00512C0A"/>
    <w:rsid w:val="005131C8"/>
    <w:rsid w:val="0051580D"/>
    <w:rsid w:val="00516DBF"/>
    <w:rsid w:val="00516E43"/>
    <w:rsid w:val="0052048A"/>
    <w:rsid w:val="0052082A"/>
    <w:rsid w:val="00523C1C"/>
    <w:rsid w:val="00533256"/>
    <w:rsid w:val="00534D2C"/>
    <w:rsid w:val="005355DC"/>
    <w:rsid w:val="0053568E"/>
    <w:rsid w:val="00535A36"/>
    <w:rsid w:val="0054192D"/>
    <w:rsid w:val="0054402C"/>
    <w:rsid w:val="00547111"/>
    <w:rsid w:val="005478DB"/>
    <w:rsid w:val="0055341E"/>
    <w:rsid w:val="00554C06"/>
    <w:rsid w:val="00555145"/>
    <w:rsid w:val="005554AF"/>
    <w:rsid w:val="0056208B"/>
    <w:rsid w:val="00563FE5"/>
    <w:rsid w:val="00567049"/>
    <w:rsid w:val="00572355"/>
    <w:rsid w:val="00572549"/>
    <w:rsid w:val="00573252"/>
    <w:rsid w:val="00575494"/>
    <w:rsid w:val="005835AC"/>
    <w:rsid w:val="005851EE"/>
    <w:rsid w:val="005864F8"/>
    <w:rsid w:val="00587BFD"/>
    <w:rsid w:val="00590786"/>
    <w:rsid w:val="00590EED"/>
    <w:rsid w:val="0059124C"/>
    <w:rsid w:val="00592D74"/>
    <w:rsid w:val="00593DC2"/>
    <w:rsid w:val="00597B4E"/>
    <w:rsid w:val="00597CB5"/>
    <w:rsid w:val="005A112D"/>
    <w:rsid w:val="005A1754"/>
    <w:rsid w:val="005A2C6F"/>
    <w:rsid w:val="005A54D0"/>
    <w:rsid w:val="005B13A5"/>
    <w:rsid w:val="005B3F71"/>
    <w:rsid w:val="005B425D"/>
    <w:rsid w:val="005B54C3"/>
    <w:rsid w:val="005B63D1"/>
    <w:rsid w:val="005C21AB"/>
    <w:rsid w:val="005C28B4"/>
    <w:rsid w:val="005C2BAA"/>
    <w:rsid w:val="005C4FC5"/>
    <w:rsid w:val="005D1492"/>
    <w:rsid w:val="005D1540"/>
    <w:rsid w:val="005E03B9"/>
    <w:rsid w:val="005E2511"/>
    <w:rsid w:val="005E2C44"/>
    <w:rsid w:val="005E2ECE"/>
    <w:rsid w:val="005E57A3"/>
    <w:rsid w:val="005E6E57"/>
    <w:rsid w:val="005F062F"/>
    <w:rsid w:val="005F359D"/>
    <w:rsid w:val="005F571F"/>
    <w:rsid w:val="005F5F76"/>
    <w:rsid w:val="00605571"/>
    <w:rsid w:val="00610B7F"/>
    <w:rsid w:val="00621188"/>
    <w:rsid w:val="00622972"/>
    <w:rsid w:val="006257ED"/>
    <w:rsid w:val="00631ABF"/>
    <w:rsid w:val="006326CD"/>
    <w:rsid w:val="0064081F"/>
    <w:rsid w:val="0064450C"/>
    <w:rsid w:val="00646056"/>
    <w:rsid w:val="00647B1B"/>
    <w:rsid w:val="0065064F"/>
    <w:rsid w:val="006517D9"/>
    <w:rsid w:val="00664EA5"/>
    <w:rsid w:val="00665C47"/>
    <w:rsid w:val="0066691B"/>
    <w:rsid w:val="006672B9"/>
    <w:rsid w:val="0066774F"/>
    <w:rsid w:val="00672438"/>
    <w:rsid w:val="0067326B"/>
    <w:rsid w:val="00673BDD"/>
    <w:rsid w:val="00681053"/>
    <w:rsid w:val="00683BE0"/>
    <w:rsid w:val="00683CB2"/>
    <w:rsid w:val="0068604F"/>
    <w:rsid w:val="00686DDA"/>
    <w:rsid w:val="0068740B"/>
    <w:rsid w:val="00687CD1"/>
    <w:rsid w:val="00693C16"/>
    <w:rsid w:val="00695808"/>
    <w:rsid w:val="006A06CC"/>
    <w:rsid w:val="006A6317"/>
    <w:rsid w:val="006A7E84"/>
    <w:rsid w:val="006B347A"/>
    <w:rsid w:val="006B3618"/>
    <w:rsid w:val="006B46FB"/>
    <w:rsid w:val="006B5C88"/>
    <w:rsid w:val="006C5897"/>
    <w:rsid w:val="006C72DE"/>
    <w:rsid w:val="006C7BEE"/>
    <w:rsid w:val="006D5035"/>
    <w:rsid w:val="006D7559"/>
    <w:rsid w:val="006E0D10"/>
    <w:rsid w:val="006E1252"/>
    <w:rsid w:val="006E21FB"/>
    <w:rsid w:val="006E449B"/>
    <w:rsid w:val="006E6215"/>
    <w:rsid w:val="006F02C0"/>
    <w:rsid w:val="006F4947"/>
    <w:rsid w:val="006F5D48"/>
    <w:rsid w:val="007017CC"/>
    <w:rsid w:val="00704E87"/>
    <w:rsid w:val="00704E98"/>
    <w:rsid w:val="0070514D"/>
    <w:rsid w:val="007107FF"/>
    <w:rsid w:val="0071419C"/>
    <w:rsid w:val="007159D4"/>
    <w:rsid w:val="007230F0"/>
    <w:rsid w:val="00735E0B"/>
    <w:rsid w:val="00737843"/>
    <w:rsid w:val="00743CBF"/>
    <w:rsid w:val="00744D7C"/>
    <w:rsid w:val="00746E5C"/>
    <w:rsid w:val="00761B64"/>
    <w:rsid w:val="0076316F"/>
    <w:rsid w:val="00763AA7"/>
    <w:rsid w:val="0077342C"/>
    <w:rsid w:val="007738CB"/>
    <w:rsid w:val="00781718"/>
    <w:rsid w:val="00782126"/>
    <w:rsid w:val="0078258A"/>
    <w:rsid w:val="00782C3F"/>
    <w:rsid w:val="00792342"/>
    <w:rsid w:val="00793F0A"/>
    <w:rsid w:val="007949C1"/>
    <w:rsid w:val="00796D49"/>
    <w:rsid w:val="00796EC7"/>
    <w:rsid w:val="00797637"/>
    <w:rsid w:val="007977A8"/>
    <w:rsid w:val="007A09DF"/>
    <w:rsid w:val="007A2B9A"/>
    <w:rsid w:val="007A5574"/>
    <w:rsid w:val="007A5AC5"/>
    <w:rsid w:val="007B1DBF"/>
    <w:rsid w:val="007B220F"/>
    <w:rsid w:val="007B36D2"/>
    <w:rsid w:val="007B3F87"/>
    <w:rsid w:val="007B512A"/>
    <w:rsid w:val="007C1ABC"/>
    <w:rsid w:val="007C2097"/>
    <w:rsid w:val="007C2984"/>
    <w:rsid w:val="007C4CF1"/>
    <w:rsid w:val="007C79D6"/>
    <w:rsid w:val="007D0BDC"/>
    <w:rsid w:val="007D2A17"/>
    <w:rsid w:val="007D5E96"/>
    <w:rsid w:val="007D6A07"/>
    <w:rsid w:val="007E0021"/>
    <w:rsid w:val="007E0633"/>
    <w:rsid w:val="007E4416"/>
    <w:rsid w:val="007E59D1"/>
    <w:rsid w:val="007F0CAD"/>
    <w:rsid w:val="007F22E8"/>
    <w:rsid w:val="007F236B"/>
    <w:rsid w:val="007F5C36"/>
    <w:rsid w:val="007F625D"/>
    <w:rsid w:val="007F6450"/>
    <w:rsid w:val="007F7259"/>
    <w:rsid w:val="007F7502"/>
    <w:rsid w:val="00800483"/>
    <w:rsid w:val="00801E4B"/>
    <w:rsid w:val="00803661"/>
    <w:rsid w:val="008040A8"/>
    <w:rsid w:val="0080641D"/>
    <w:rsid w:val="00807C39"/>
    <w:rsid w:val="00807DB0"/>
    <w:rsid w:val="008103CB"/>
    <w:rsid w:val="008109A3"/>
    <w:rsid w:val="008232D6"/>
    <w:rsid w:val="00825AF0"/>
    <w:rsid w:val="008260E6"/>
    <w:rsid w:val="008279FA"/>
    <w:rsid w:val="00830C82"/>
    <w:rsid w:val="00835FB2"/>
    <w:rsid w:val="00836926"/>
    <w:rsid w:val="00837744"/>
    <w:rsid w:val="00837AC3"/>
    <w:rsid w:val="00837EFD"/>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3194"/>
    <w:rsid w:val="0088556D"/>
    <w:rsid w:val="008856AC"/>
    <w:rsid w:val="00885878"/>
    <w:rsid w:val="008863B9"/>
    <w:rsid w:val="008926AE"/>
    <w:rsid w:val="0089597E"/>
    <w:rsid w:val="008A1257"/>
    <w:rsid w:val="008A1A29"/>
    <w:rsid w:val="008A3A78"/>
    <w:rsid w:val="008A45A6"/>
    <w:rsid w:val="008A47D2"/>
    <w:rsid w:val="008B44E7"/>
    <w:rsid w:val="008C0E5E"/>
    <w:rsid w:val="008C3914"/>
    <w:rsid w:val="008C6104"/>
    <w:rsid w:val="008C7A79"/>
    <w:rsid w:val="008D10A1"/>
    <w:rsid w:val="008E20D8"/>
    <w:rsid w:val="008E3FB6"/>
    <w:rsid w:val="008E670A"/>
    <w:rsid w:val="008E6AE6"/>
    <w:rsid w:val="008E748F"/>
    <w:rsid w:val="008F3789"/>
    <w:rsid w:val="008F686C"/>
    <w:rsid w:val="008F734B"/>
    <w:rsid w:val="008F7DDC"/>
    <w:rsid w:val="009010A3"/>
    <w:rsid w:val="0090434C"/>
    <w:rsid w:val="00906A7A"/>
    <w:rsid w:val="00907631"/>
    <w:rsid w:val="009077EC"/>
    <w:rsid w:val="00912120"/>
    <w:rsid w:val="00913AEC"/>
    <w:rsid w:val="00914449"/>
    <w:rsid w:val="009148DE"/>
    <w:rsid w:val="00915299"/>
    <w:rsid w:val="00915331"/>
    <w:rsid w:val="0091685A"/>
    <w:rsid w:val="0091687B"/>
    <w:rsid w:val="00921BED"/>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35B5"/>
    <w:rsid w:val="0096759F"/>
    <w:rsid w:val="00972273"/>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35AA"/>
    <w:rsid w:val="009C4421"/>
    <w:rsid w:val="009C72B4"/>
    <w:rsid w:val="009D2093"/>
    <w:rsid w:val="009D39F7"/>
    <w:rsid w:val="009E196C"/>
    <w:rsid w:val="009E1FDB"/>
    <w:rsid w:val="009E3297"/>
    <w:rsid w:val="009E3517"/>
    <w:rsid w:val="009E4C76"/>
    <w:rsid w:val="009F1E11"/>
    <w:rsid w:val="009F606C"/>
    <w:rsid w:val="009F6407"/>
    <w:rsid w:val="009F6883"/>
    <w:rsid w:val="009F734F"/>
    <w:rsid w:val="00A02016"/>
    <w:rsid w:val="00A030E1"/>
    <w:rsid w:val="00A05273"/>
    <w:rsid w:val="00A07C53"/>
    <w:rsid w:val="00A16450"/>
    <w:rsid w:val="00A207BB"/>
    <w:rsid w:val="00A246B6"/>
    <w:rsid w:val="00A26267"/>
    <w:rsid w:val="00A26479"/>
    <w:rsid w:val="00A26E0A"/>
    <w:rsid w:val="00A27404"/>
    <w:rsid w:val="00A340B0"/>
    <w:rsid w:val="00A35AC7"/>
    <w:rsid w:val="00A3785E"/>
    <w:rsid w:val="00A40A3D"/>
    <w:rsid w:val="00A40C65"/>
    <w:rsid w:val="00A4125D"/>
    <w:rsid w:val="00A41AD1"/>
    <w:rsid w:val="00A426AA"/>
    <w:rsid w:val="00A4795B"/>
    <w:rsid w:val="00A47E70"/>
    <w:rsid w:val="00A5062D"/>
    <w:rsid w:val="00A50934"/>
    <w:rsid w:val="00A50BCC"/>
    <w:rsid w:val="00A50CF0"/>
    <w:rsid w:val="00A517AA"/>
    <w:rsid w:val="00A52F18"/>
    <w:rsid w:val="00A539FD"/>
    <w:rsid w:val="00A55A9C"/>
    <w:rsid w:val="00A566F5"/>
    <w:rsid w:val="00A60765"/>
    <w:rsid w:val="00A624FB"/>
    <w:rsid w:val="00A73B73"/>
    <w:rsid w:val="00A7671C"/>
    <w:rsid w:val="00A77B63"/>
    <w:rsid w:val="00A86418"/>
    <w:rsid w:val="00A943C2"/>
    <w:rsid w:val="00A95B56"/>
    <w:rsid w:val="00AA05C2"/>
    <w:rsid w:val="00AA2421"/>
    <w:rsid w:val="00AA2B92"/>
    <w:rsid w:val="00AA2CBC"/>
    <w:rsid w:val="00AA75AD"/>
    <w:rsid w:val="00AA7E5C"/>
    <w:rsid w:val="00AA7F4B"/>
    <w:rsid w:val="00AB035B"/>
    <w:rsid w:val="00AB1AC8"/>
    <w:rsid w:val="00AB2127"/>
    <w:rsid w:val="00AC0A71"/>
    <w:rsid w:val="00AC1276"/>
    <w:rsid w:val="00AC38A6"/>
    <w:rsid w:val="00AC5045"/>
    <w:rsid w:val="00AC5820"/>
    <w:rsid w:val="00AD1BD4"/>
    <w:rsid w:val="00AD1CD8"/>
    <w:rsid w:val="00AD237F"/>
    <w:rsid w:val="00AD2507"/>
    <w:rsid w:val="00AD3E4A"/>
    <w:rsid w:val="00AD411A"/>
    <w:rsid w:val="00AD5230"/>
    <w:rsid w:val="00AD548D"/>
    <w:rsid w:val="00AD5CFF"/>
    <w:rsid w:val="00AD7156"/>
    <w:rsid w:val="00AE2E31"/>
    <w:rsid w:val="00AE4C99"/>
    <w:rsid w:val="00AF0EDC"/>
    <w:rsid w:val="00AF3064"/>
    <w:rsid w:val="00AF490F"/>
    <w:rsid w:val="00B01373"/>
    <w:rsid w:val="00B01642"/>
    <w:rsid w:val="00B02E92"/>
    <w:rsid w:val="00B04A48"/>
    <w:rsid w:val="00B064F4"/>
    <w:rsid w:val="00B0725D"/>
    <w:rsid w:val="00B1185F"/>
    <w:rsid w:val="00B16A8C"/>
    <w:rsid w:val="00B2148F"/>
    <w:rsid w:val="00B2311A"/>
    <w:rsid w:val="00B23EF1"/>
    <w:rsid w:val="00B24B4F"/>
    <w:rsid w:val="00B258BB"/>
    <w:rsid w:val="00B26829"/>
    <w:rsid w:val="00B310D0"/>
    <w:rsid w:val="00B345C4"/>
    <w:rsid w:val="00B35016"/>
    <w:rsid w:val="00B36256"/>
    <w:rsid w:val="00B42755"/>
    <w:rsid w:val="00B44260"/>
    <w:rsid w:val="00B5042F"/>
    <w:rsid w:val="00B51A60"/>
    <w:rsid w:val="00B526EC"/>
    <w:rsid w:val="00B52AB5"/>
    <w:rsid w:val="00B654B7"/>
    <w:rsid w:val="00B67B97"/>
    <w:rsid w:val="00B74852"/>
    <w:rsid w:val="00B77D70"/>
    <w:rsid w:val="00B80277"/>
    <w:rsid w:val="00B806AA"/>
    <w:rsid w:val="00B807BB"/>
    <w:rsid w:val="00B81994"/>
    <w:rsid w:val="00B83C02"/>
    <w:rsid w:val="00B84F90"/>
    <w:rsid w:val="00B90AD8"/>
    <w:rsid w:val="00B91D97"/>
    <w:rsid w:val="00B93083"/>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D279D"/>
    <w:rsid w:val="00BD5B2F"/>
    <w:rsid w:val="00BD61A5"/>
    <w:rsid w:val="00BD634A"/>
    <w:rsid w:val="00BD6BB8"/>
    <w:rsid w:val="00BE1228"/>
    <w:rsid w:val="00BE1FEE"/>
    <w:rsid w:val="00BE2879"/>
    <w:rsid w:val="00BE4290"/>
    <w:rsid w:val="00BE74F1"/>
    <w:rsid w:val="00BE781C"/>
    <w:rsid w:val="00BF53F8"/>
    <w:rsid w:val="00BF548D"/>
    <w:rsid w:val="00C00E63"/>
    <w:rsid w:val="00C01BE7"/>
    <w:rsid w:val="00C03F15"/>
    <w:rsid w:val="00C04A21"/>
    <w:rsid w:val="00C0507C"/>
    <w:rsid w:val="00C0723A"/>
    <w:rsid w:val="00C07557"/>
    <w:rsid w:val="00C13EDD"/>
    <w:rsid w:val="00C2401E"/>
    <w:rsid w:val="00C279EB"/>
    <w:rsid w:val="00C30969"/>
    <w:rsid w:val="00C31A7C"/>
    <w:rsid w:val="00C346BE"/>
    <w:rsid w:val="00C3799A"/>
    <w:rsid w:val="00C445FE"/>
    <w:rsid w:val="00C45B5B"/>
    <w:rsid w:val="00C46ECF"/>
    <w:rsid w:val="00C5395A"/>
    <w:rsid w:val="00C55196"/>
    <w:rsid w:val="00C57892"/>
    <w:rsid w:val="00C603A0"/>
    <w:rsid w:val="00C66BA2"/>
    <w:rsid w:val="00C7022F"/>
    <w:rsid w:val="00C75601"/>
    <w:rsid w:val="00C77FC2"/>
    <w:rsid w:val="00C838C7"/>
    <w:rsid w:val="00C90EF5"/>
    <w:rsid w:val="00C946AF"/>
    <w:rsid w:val="00C95985"/>
    <w:rsid w:val="00C96B5D"/>
    <w:rsid w:val="00CA2B50"/>
    <w:rsid w:val="00CA34BE"/>
    <w:rsid w:val="00CA3D23"/>
    <w:rsid w:val="00CA3EC1"/>
    <w:rsid w:val="00CA4239"/>
    <w:rsid w:val="00CA5137"/>
    <w:rsid w:val="00CA5248"/>
    <w:rsid w:val="00CB19BC"/>
    <w:rsid w:val="00CB2739"/>
    <w:rsid w:val="00CB42C6"/>
    <w:rsid w:val="00CC2CBC"/>
    <w:rsid w:val="00CC5026"/>
    <w:rsid w:val="00CC5820"/>
    <w:rsid w:val="00CC68D0"/>
    <w:rsid w:val="00CC6E86"/>
    <w:rsid w:val="00CC7448"/>
    <w:rsid w:val="00CC7C19"/>
    <w:rsid w:val="00CD067C"/>
    <w:rsid w:val="00CD5B1E"/>
    <w:rsid w:val="00CE379C"/>
    <w:rsid w:val="00CE4E6A"/>
    <w:rsid w:val="00CE5D7E"/>
    <w:rsid w:val="00CF2756"/>
    <w:rsid w:val="00CF6174"/>
    <w:rsid w:val="00CF6511"/>
    <w:rsid w:val="00D00E78"/>
    <w:rsid w:val="00D02E0A"/>
    <w:rsid w:val="00D03840"/>
    <w:rsid w:val="00D03F9A"/>
    <w:rsid w:val="00D06D51"/>
    <w:rsid w:val="00D07E67"/>
    <w:rsid w:val="00D13805"/>
    <w:rsid w:val="00D14347"/>
    <w:rsid w:val="00D1487E"/>
    <w:rsid w:val="00D176BB"/>
    <w:rsid w:val="00D23F5A"/>
    <w:rsid w:val="00D241FE"/>
    <w:rsid w:val="00D24991"/>
    <w:rsid w:val="00D24C72"/>
    <w:rsid w:val="00D25170"/>
    <w:rsid w:val="00D37593"/>
    <w:rsid w:val="00D4156F"/>
    <w:rsid w:val="00D42A56"/>
    <w:rsid w:val="00D4404B"/>
    <w:rsid w:val="00D44222"/>
    <w:rsid w:val="00D4455D"/>
    <w:rsid w:val="00D4587C"/>
    <w:rsid w:val="00D47CC8"/>
    <w:rsid w:val="00D50255"/>
    <w:rsid w:val="00D5239F"/>
    <w:rsid w:val="00D5728D"/>
    <w:rsid w:val="00D572D1"/>
    <w:rsid w:val="00D60BDE"/>
    <w:rsid w:val="00D66520"/>
    <w:rsid w:val="00D67F34"/>
    <w:rsid w:val="00D721FE"/>
    <w:rsid w:val="00D840E1"/>
    <w:rsid w:val="00D9251F"/>
    <w:rsid w:val="00DA16B0"/>
    <w:rsid w:val="00DA5F08"/>
    <w:rsid w:val="00DB2846"/>
    <w:rsid w:val="00DB6010"/>
    <w:rsid w:val="00DC066A"/>
    <w:rsid w:val="00DC0F55"/>
    <w:rsid w:val="00DC3E46"/>
    <w:rsid w:val="00DC48DE"/>
    <w:rsid w:val="00DC5B0D"/>
    <w:rsid w:val="00DC67D6"/>
    <w:rsid w:val="00DD084E"/>
    <w:rsid w:val="00DD4488"/>
    <w:rsid w:val="00DD4AF9"/>
    <w:rsid w:val="00DE34CF"/>
    <w:rsid w:val="00DE7D92"/>
    <w:rsid w:val="00DF1CC4"/>
    <w:rsid w:val="00DF4CF6"/>
    <w:rsid w:val="00E02ED7"/>
    <w:rsid w:val="00E0444E"/>
    <w:rsid w:val="00E13F3D"/>
    <w:rsid w:val="00E15CDE"/>
    <w:rsid w:val="00E17BA9"/>
    <w:rsid w:val="00E21D24"/>
    <w:rsid w:val="00E22C13"/>
    <w:rsid w:val="00E23C2C"/>
    <w:rsid w:val="00E24679"/>
    <w:rsid w:val="00E26962"/>
    <w:rsid w:val="00E27393"/>
    <w:rsid w:val="00E3084B"/>
    <w:rsid w:val="00E34898"/>
    <w:rsid w:val="00E36EFB"/>
    <w:rsid w:val="00E41B99"/>
    <w:rsid w:val="00E43B61"/>
    <w:rsid w:val="00E5744E"/>
    <w:rsid w:val="00E651EA"/>
    <w:rsid w:val="00E70CD3"/>
    <w:rsid w:val="00E728FE"/>
    <w:rsid w:val="00E739F6"/>
    <w:rsid w:val="00E75594"/>
    <w:rsid w:val="00E77176"/>
    <w:rsid w:val="00E8142A"/>
    <w:rsid w:val="00E8343A"/>
    <w:rsid w:val="00E863FD"/>
    <w:rsid w:val="00E91C91"/>
    <w:rsid w:val="00E94A78"/>
    <w:rsid w:val="00E968FB"/>
    <w:rsid w:val="00E97D71"/>
    <w:rsid w:val="00EA604F"/>
    <w:rsid w:val="00EB09B7"/>
    <w:rsid w:val="00EB199E"/>
    <w:rsid w:val="00EB1F06"/>
    <w:rsid w:val="00EB2CB1"/>
    <w:rsid w:val="00EB4F7D"/>
    <w:rsid w:val="00EB5F88"/>
    <w:rsid w:val="00EC38A6"/>
    <w:rsid w:val="00EE1253"/>
    <w:rsid w:val="00EE5753"/>
    <w:rsid w:val="00EE5D40"/>
    <w:rsid w:val="00EE6944"/>
    <w:rsid w:val="00EE7412"/>
    <w:rsid w:val="00EE7D7C"/>
    <w:rsid w:val="00EF00EC"/>
    <w:rsid w:val="00EF2222"/>
    <w:rsid w:val="00EF5509"/>
    <w:rsid w:val="00F006A8"/>
    <w:rsid w:val="00F01452"/>
    <w:rsid w:val="00F05200"/>
    <w:rsid w:val="00F05333"/>
    <w:rsid w:val="00F0595F"/>
    <w:rsid w:val="00F13B24"/>
    <w:rsid w:val="00F16851"/>
    <w:rsid w:val="00F16A51"/>
    <w:rsid w:val="00F25D98"/>
    <w:rsid w:val="00F300FB"/>
    <w:rsid w:val="00F3339F"/>
    <w:rsid w:val="00F337A2"/>
    <w:rsid w:val="00F34BC2"/>
    <w:rsid w:val="00F34E11"/>
    <w:rsid w:val="00F35B29"/>
    <w:rsid w:val="00F37C13"/>
    <w:rsid w:val="00F41C15"/>
    <w:rsid w:val="00F42966"/>
    <w:rsid w:val="00F42B9A"/>
    <w:rsid w:val="00F4781B"/>
    <w:rsid w:val="00F558C9"/>
    <w:rsid w:val="00F579C7"/>
    <w:rsid w:val="00F64EE5"/>
    <w:rsid w:val="00F66EEB"/>
    <w:rsid w:val="00F67534"/>
    <w:rsid w:val="00F70AF7"/>
    <w:rsid w:val="00F7224F"/>
    <w:rsid w:val="00F73630"/>
    <w:rsid w:val="00F74F15"/>
    <w:rsid w:val="00F75D0D"/>
    <w:rsid w:val="00F76DB0"/>
    <w:rsid w:val="00F778C4"/>
    <w:rsid w:val="00F80C51"/>
    <w:rsid w:val="00F84D09"/>
    <w:rsid w:val="00F84DA0"/>
    <w:rsid w:val="00F9199D"/>
    <w:rsid w:val="00F91FD5"/>
    <w:rsid w:val="00F92207"/>
    <w:rsid w:val="00F953EF"/>
    <w:rsid w:val="00F96347"/>
    <w:rsid w:val="00FA0AFF"/>
    <w:rsid w:val="00FA516E"/>
    <w:rsid w:val="00FB60AC"/>
    <w:rsid w:val="00FB6386"/>
    <w:rsid w:val="00FC0E56"/>
    <w:rsid w:val="00FC24E5"/>
    <w:rsid w:val="00FC3015"/>
    <w:rsid w:val="00FC430D"/>
    <w:rsid w:val="00FC5B93"/>
    <w:rsid w:val="00FD0BBC"/>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7166">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4D9F-AEE6-444D-A54F-A0B0EC68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2135</TotalTime>
  <Pages>13</Pages>
  <Words>6948</Words>
  <Characters>39605</Characters>
  <Application>Microsoft Office Word</Application>
  <DocSecurity>0</DocSecurity>
  <Lines>330</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46461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103</cp:revision>
  <cp:lastPrinted>1900-01-01T08:00:00Z</cp:lastPrinted>
  <dcterms:created xsi:type="dcterms:W3CDTF">2023-06-07T00:26:00Z</dcterms:created>
  <dcterms:modified xsi:type="dcterms:W3CDTF">2023-08-31T19:50:00Z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