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6AF2" w14:textId="77777777" w:rsidR="00EE4F78" w:rsidRPr="00B06CC2" w:rsidRDefault="00EE4F78" w:rsidP="00EE4F7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702497A9" w:rsidR="005864F8" w:rsidRPr="00122BBB" w:rsidRDefault="00EE4F78" w:rsidP="00EE4F78">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202</w:t>
      </w:r>
      <w:r>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EF45E48"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E4F78">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3838DA1A" w:rsidR="005864F8" w:rsidRDefault="005A440C"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813F866" w:rsidR="005864F8" w:rsidRDefault="005A440C"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2CE8DE1B" w:rsidR="005864F8" w:rsidRPr="00EF7B9E" w:rsidRDefault="00AA05C2" w:rsidP="009A14A1">
            <w:pPr>
              <w:pStyle w:val="CRCoverPage"/>
              <w:spacing w:after="0"/>
              <w:ind w:left="100"/>
              <w:rPr>
                <w:noProof/>
              </w:rPr>
            </w:pPr>
            <w:r w:rsidRPr="00EF7B9E">
              <w:t>Introduction of</w:t>
            </w:r>
            <w:r w:rsidR="005864F8" w:rsidRPr="00EF7B9E">
              <w:t xml:space="preserve"> </w:t>
            </w:r>
            <w:r w:rsidR="00386236">
              <w:rPr>
                <w:rFonts w:eastAsia="Batang" w:cs="Arial"/>
                <w:lang w:eastAsia="zh-CN"/>
              </w:rPr>
              <w:t>n</w:t>
            </w:r>
            <w:r w:rsidR="00EF7B9E" w:rsidRPr="00EF7B9E">
              <w:rPr>
                <w:rFonts w:eastAsia="Batang" w:cs="Arial"/>
                <w:lang w:eastAsia="zh-CN"/>
              </w:rPr>
              <w:t xml:space="preserve">etwork energy savings for </w:t>
            </w:r>
            <w:r w:rsidR="00BF1F82" w:rsidRPr="00EF7B9E">
              <w:rPr>
                <w:rFonts w:eastAsia="Batang" w:cs="Arial"/>
                <w:lang w:eastAsia="zh-CN"/>
              </w:rPr>
              <w:t>NR</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36FD98FA" w:rsidR="005864F8" w:rsidRPr="00EF7B9E" w:rsidRDefault="005864F8" w:rsidP="009A14A1">
            <w:pPr>
              <w:pStyle w:val="CRCoverPage"/>
              <w:spacing w:after="0"/>
              <w:ind w:left="100"/>
              <w:rPr>
                <w:noProof/>
              </w:rPr>
            </w:pPr>
            <w:proofErr w:type="spellStart"/>
            <w:r w:rsidRPr="00EF7B9E">
              <w:t>NR_</w:t>
            </w:r>
            <w:r w:rsidR="00EF7B9E" w:rsidRPr="00EF7B9E">
              <w:t>Netw_Energy_NR</w:t>
            </w:r>
            <w:proofErr w:type="spellEnd"/>
            <w:r w:rsidR="00907631" w:rsidRPr="00EF7B9E">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2C0A04E3" w:rsidR="005864F8" w:rsidRDefault="005864F8" w:rsidP="009A14A1">
            <w:pPr>
              <w:pStyle w:val="CRCoverPage"/>
              <w:spacing w:after="0"/>
              <w:ind w:left="100"/>
              <w:rPr>
                <w:noProof/>
              </w:rPr>
            </w:pPr>
            <w:r w:rsidRPr="005F7DE3">
              <w:t>202</w:t>
            </w:r>
            <w:r w:rsidR="00AA05C2">
              <w:t>3</w:t>
            </w:r>
            <w:r w:rsidRPr="005F7DE3">
              <w:t>-</w:t>
            </w:r>
            <w:r>
              <w:t>0</w:t>
            </w:r>
            <w:r w:rsidR="005A440C">
              <w:t>9</w:t>
            </w:r>
            <w:r w:rsidRPr="005F7DE3">
              <w:t>-</w:t>
            </w:r>
            <w:r w:rsidR="005A440C">
              <w:t>0</w:t>
            </w:r>
            <w:r w:rsidR="00BC799F">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2F373C25" w:rsidR="005864F8" w:rsidRDefault="009C4421" w:rsidP="00774E9B">
            <w:pPr>
              <w:pStyle w:val="CRCoverPage"/>
              <w:spacing w:after="0"/>
              <w:ind w:left="100"/>
              <w:rPr>
                <w:noProof/>
              </w:rPr>
            </w:pPr>
            <w:r>
              <w:t>Introduction of</w:t>
            </w:r>
            <w:r w:rsidR="005864F8">
              <w:rPr>
                <w:noProof/>
              </w:rPr>
              <w:t xml:space="preserve"> </w:t>
            </w:r>
            <w:r w:rsidR="00774E9B">
              <w:rPr>
                <w:noProof/>
              </w:rPr>
              <w:t>network energy savings</w:t>
            </w:r>
            <w:r w:rsidR="004D78FC" w:rsidRPr="00122BBB">
              <w:rPr>
                <w:rFonts w:eastAsia="Batang" w:cs="Arial"/>
              </w:rPr>
              <w:t xml:space="preserve"> </w:t>
            </w:r>
            <w:r w:rsidR="005A440C">
              <w:rPr>
                <w:rFonts w:eastAsia="Batang" w:cs="Arial"/>
              </w:rPr>
              <w:t>for</w:t>
            </w:r>
            <w:r w:rsidR="004D78FC" w:rsidRPr="00122BBB">
              <w:rPr>
                <w:rFonts w:eastAsia="Batang" w:cs="Arial"/>
              </w:rPr>
              <w:t xml:space="preserve">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3DEE7104" w:rsidR="005864F8" w:rsidRDefault="004D78FC" w:rsidP="004D78FC">
            <w:pPr>
              <w:pStyle w:val="CRCoverPage"/>
              <w:spacing w:after="0"/>
              <w:rPr>
                <w:noProof/>
              </w:rPr>
            </w:pPr>
            <w:r>
              <w:t xml:space="preserve">  Introduce</w:t>
            </w:r>
            <w:r w:rsidR="001C207A">
              <w:t xml:space="preserve"> </w:t>
            </w:r>
            <w:r w:rsidR="003E4057">
              <w:t xml:space="preserve">support </w:t>
            </w:r>
            <w:r w:rsidR="005A440C">
              <w:t>of</w:t>
            </w:r>
            <w:r w:rsidR="005A440C">
              <w:rPr>
                <w:noProof/>
              </w:rPr>
              <w:t xml:space="preserve"> </w:t>
            </w:r>
            <w:r w:rsidR="00774E9B">
              <w:rPr>
                <w:noProof/>
              </w:rPr>
              <w:t>network energy savings</w:t>
            </w:r>
            <w:r w:rsidR="00774E9B" w:rsidRPr="00122BBB">
              <w:rPr>
                <w:rFonts w:eastAsia="Batang" w:cs="Arial"/>
              </w:rPr>
              <w:t xml:space="preserve"> </w:t>
            </w:r>
            <w:r w:rsidR="005A440C">
              <w:rPr>
                <w:rFonts w:eastAsia="Batang" w:cs="Arial"/>
              </w:rPr>
              <w:t>for</w:t>
            </w:r>
            <w:r w:rsidR="005A440C" w:rsidRPr="00122BBB">
              <w:rPr>
                <w:rFonts w:eastAsia="Batang" w:cs="Arial"/>
              </w:rPr>
              <w:t xml:space="preserve"> NR</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6896590F"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w:t>
            </w:r>
            <w:r w:rsidR="005A440C">
              <w:t>of</w:t>
            </w:r>
            <w:r w:rsidR="005A440C">
              <w:rPr>
                <w:noProof/>
              </w:rPr>
              <w:t xml:space="preserve"> </w:t>
            </w:r>
            <w:r w:rsidR="00774E9B">
              <w:rPr>
                <w:noProof/>
              </w:rPr>
              <w:t>network energy savings</w:t>
            </w:r>
            <w:r w:rsidR="00774E9B" w:rsidRPr="00122BBB">
              <w:rPr>
                <w:rFonts w:eastAsia="Batang" w:cs="Arial"/>
              </w:rPr>
              <w:t xml:space="preserve"> </w:t>
            </w:r>
            <w:r w:rsidR="005A440C">
              <w:rPr>
                <w:rFonts w:eastAsia="Batang" w:cs="Arial"/>
              </w:rPr>
              <w:t>for</w:t>
            </w:r>
            <w:r w:rsidR="005A440C" w:rsidRPr="00122BBB">
              <w:rPr>
                <w:rFonts w:eastAsia="Batang" w:cs="Arial"/>
              </w:rPr>
              <w:t xml:space="preserve">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1D5B031F" w:rsidR="005864F8" w:rsidRDefault="00B15818" w:rsidP="009A14A1">
            <w:pPr>
              <w:pStyle w:val="CRCoverPage"/>
              <w:spacing w:after="0"/>
              <w:ind w:left="100"/>
              <w:rPr>
                <w:noProof/>
              </w:rPr>
            </w:pPr>
            <w:r>
              <w:rPr>
                <w:noProof/>
              </w:rPr>
              <w:t>10.1, 11.5 (new)</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3F55D0B2" w:rsidR="005864F8" w:rsidRDefault="00396572"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48A5926" w:rsidR="005864F8" w:rsidRDefault="00AF610B" w:rsidP="0099045B">
            <w:pPr>
              <w:pStyle w:val="CRCoverPage"/>
              <w:spacing w:after="0"/>
              <w:ind w:left="99"/>
              <w:rPr>
                <w:noProof/>
              </w:rPr>
            </w:pPr>
            <w:r>
              <w:rPr>
                <w:noProof/>
                <w:lang w:eastAsia="zh-CN"/>
              </w:rPr>
              <w:t xml:space="preserve">TS 38.214, </w:t>
            </w:r>
            <w:r w:rsidR="00396572">
              <w:rPr>
                <w:noProof/>
                <w:lang w:eastAsia="zh-CN"/>
              </w:rPr>
              <w:t>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A340545" w:rsidR="005864F8" w:rsidRDefault="00396572"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8BB0248" w:rsidR="005864F8" w:rsidRDefault="00396572"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3EE2225B" w:rsidR="00BC78BC"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5C5964EF" w14:textId="77777777" w:rsidR="00CB24C6" w:rsidRPr="00B916EC" w:rsidRDefault="00CB24C6" w:rsidP="00CB24C6">
      <w:pPr>
        <w:pStyle w:val="Heading2"/>
        <w:ind w:left="850" w:hanging="850"/>
      </w:pPr>
      <w:bookmarkStart w:id="10" w:name="_Toc12021486"/>
      <w:bookmarkStart w:id="11" w:name="_Toc20311598"/>
      <w:bookmarkStart w:id="12" w:name="_Toc26719423"/>
      <w:bookmarkStart w:id="13" w:name="_Toc29894858"/>
      <w:bookmarkStart w:id="14" w:name="_Toc29899157"/>
      <w:bookmarkStart w:id="15" w:name="_Toc29899575"/>
      <w:bookmarkStart w:id="16" w:name="_Toc29917312"/>
      <w:bookmarkStart w:id="17" w:name="_Toc36498186"/>
      <w:bookmarkStart w:id="18" w:name="_Toc45699213"/>
      <w:bookmarkStart w:id="19" w:name="_Toc137056411"/>
      <w:bookmarkStart w:id="20" w:name="_Ref491451763"/>
      <w:bookmarkStart w:id="21"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10"/>
      <w:bookmarkEnd w:id="11"/>
      <w:bookmarkEnd w:id="12"/>
      <w:bookmarkEnd w:id="13"/>
      <w:bookmarkEnd w:id="14"/>
      <w:bookmarkEnd w:id="15"/>
      <w:bookmarkEnd w:id="16"/>
      <w:bookmarkEnd w:id="17"/>
      <w:bookmarkEnd w:id="18"/>
      <w:bookmarkEnd w:id="19"/>
      <w:r w:rsidRPr="00B916EC">
        <w:t xml:space="preserve"> </w:t>
      </w:r>
      <w:bookmarkEnd w:id="20"/>
      <w:bookmarkEnd w:id="21"/>
    </w:p>
    <w:p w14:paraId="25BB030A" w14:textId="77777777" w:rsidR="00CB24C6" w:rsidRPr="00B916EC" w:rsidRDefault="00CB24C6" w:rsidP="00CB24C6">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t>CSS</w:t>
      </w:r>
      <w:r w:rsidRPr="00B916EC">
        <w:t xml:space="preserve"> </w:t>
      </w:r>
      <w:r>
        <w:t xml:space="preserve">set </w:t>
      </w:r>
      <w:r w:rsidRPr="00B916EC">
        <w:t xml:space="preserve">or a </w:t>
      </w:r>
      <w:r>
        <w:t>USS set</w:t>
      </w:r>
      <w:r w:rsidRPr="00B916EC">
        <w:t>. A UE monitor</w:t>
      </w:r>
      <w:r>
        <w:t>s</w:t>
      </w:r>
      <w:r w:rsidRPr="00B916EC">
        <w:t xml:space="preserve"> PDCCH candidates in one or more of the following search spaces</w:t>
      </w:r>
      <w:r>
        <w:t xml:space="preserve"> sets</w:t>
      </w:r>
    </w:p>
    <w:p w14:paraId="1270599F" w14:textId="77777777" w:rsidR="00CB24C6" w:rsidRDefault="00CB24C6" w:rsidP="00CB24C6">
      <w:pPr>
        <w:pStyle w:val="B1"/>
        <w:rPr>
          <w:lang w:val="en-US" w:eastAsia="x-none"/>
        </w:rPr>
      </w:pPr>
      <w:r>
        <w:t>-</w:t>
      </w:r>
      <w:r>
        <w:tab/>
      </w:r>
      <w:r w:rsidRPr="00B916EC">
        <w:t xml:space="preserve">a Type0-PDCCH </w:t>
      </w:r>
      <w:r>
        <w:t>CSS</w:t>
      </w:r>
      <w:r w:rsidRPr="00B916EC">
        <w:t xml:space="preserve"> </w:t>
      </w:r>
      <w:r>
        <w:rPr>
          <w:lang w:val="en-US"/>
        </w:rPr>
        <w:t xml:space="preserve">set </w:t>
      </w:r>
      <w:r w:rsidRPr="0088027F">
        <w:t xml:space="preserve">on </w:t>
      </w:r>
      <w:r w:rsidRPr="0088027F">
        <w:rPr>
          <w:lang w:val="en-US"/>
        </w:rPr>
        <w:t>the</w:t>
      </w:r>
      <w:r w:rsidRPr="0088027F">
        <w:t xml:space="preserve"> primary cell</w:t>
      </w:r>
      <w:r w:rsidRPr="0088027F">
        <w:rPr>
          <w:lang w:val="en-US"/>
        </w:rPr>
        <w:t xml:space="preserve"> of the MCG</w:t>
      </w:r>
      <w:r w:rsidRPr="0088027F">
        <w:rPr>
          <w:lang w:val="en-US" w:eastAsia="x-none"/>
        </w:rPr>
        <w:t xml:space="preserve"> </w:t>
      </w:r>
      <w:r>
        <w:rPr>
          <w:lang w:val="en-US" w:eastAsia="x-none"/>
        </w:rPr>
        <w:t xml:space="preserve">configured </w:t>
      </w:r>
      <w:r w:rsidRPr="007B5F66">
        <w:rPr>
          <w:lang w:val="en-US" w:eastAsia="x-none"/>
        </w:rPr>
        <w:t xml:space="preserve">by </w:t>
      </w:r>
    </w:p>
    <w:p w14:paraId="7B2AEB12" w14:textId="77777777" w:rsidR="00CB24C6" w:rsidRDefault="00CB24C6" w:rsidP="00CB24C6">
      <w:pPr>
        <w:pStyle w:val="B2"/>
      </w:pPr>
      <w:r>
        <w:t>-</w:t>
      </w:r>
      <w:r>
        <w:tab/>
      </w:r>
      <w:r w:rsidRPr="005A0526">
        <w:rPr>
          <w:i/>
          <w:iCs/>
        </w:rPr>
        <w:t>pdcch-ConfigSIB1</w:t>
      </w:r>
      <w:r>
        <w:t xml:space="preserve"> </w:t>
      </w:r>
      <w:r>
        <w:rPr>
          <w:rFonts w:eastAsia="MS Mincho"/>
        </w:rPr>
        <w:t>in</w:t>
      </w:r>
      <w:r w:rsidRPr="00B916EC">
        <w:rPr>
          <w:rFonts w:eastAsia="MS Mincho"/>
        </w:rPr>
        <w:t xml:space="preserve"> </w:t>
      </w:r>
      <w:r>
        <w:t>MIB</w:t>
      </w:r>
      <w:r>
        <w:rPr>
          <w:lang w:eastAsia="x-none"/>
        </w:rPr>
        <w:t xml:space="preserve"> or by</w:t>
      </w:r>
      <w:r w:rsidRPr="007B5F66">
        <w:rPr>
          <w:lang w:eastAsia="x-none"/>
        </w:rPr>
        <w:t xml:space="preserve"> </w:t>
      </w:r>
      <w:r w:rsidRPr="005A0526">
        <w:rPr>
          <w:i/>
          <w:lang w:eastAsia="x-none"/>
        </w:rPr>
        <w:t>searchSpaceSIB1</w:t>
      </w:r>
      <w:r>
        <w:rPr>
          <w:iCs/>
          <w:lang w:eastAsia="x-none"/>
        </w:rPr>
        <w:t xml:space="preserve"> in </w:t>
      </w:r>
      <w:r w:rsidRPr="005A0526">
        <w:rPr>
          <w:i/>
          <w:lang w:eastAsia="x-none"/>
        </w:rPr>
        <w:t>PDCCH-</w:t>
      </w:r>
      <w:proofErr w:type="spellStart"/>
      <w:r w:rsidRPr="005A0526">
        <w:rPr>
          <w:i/>
          <w:lang w:eastAsia="x-none"/>
        </w:rPr>
        <w:t>ConfigCommon</w:t>
      </w:r>
      <w:proofErr w:type="spellEnd"/>
      <w:r w:rsidRPr="00B916EC">
        <w:t xml:space="preserve"> </w:t>
      </w:r>
      <w:r w:rsidRPr="00271065">
        <w:t xml:space="preserve">or by </w:t>
      </w:r>
      <w:proofErr w:type="spellStart"/>
      <w:r w:rsidRPr="005A0526">
        <w:rPr>
          <w:i/>
          <w:iCs/>
          <w:lang w:eastAsia="x-none"/>
        </w:rPr>
        <w:t>searchSpaceZero</w:t>
      </w:r>
      <w:proofErr w:type="spellEnd"/>
      <w:r w:rsidRPr="001A6FE9">
        <w:t xml:space="preserve"> </w:t>
      </w:r>
      <w:r w:rsidRPr="0003597C">
        <w:rPr>
          <w:iCs/>
          <w:lang w:eastAsia="x-none"/>
        </w:rPr>
        <w:t xml:space="preserve">in </w:t>
      </w:r>
      <w:r w:rsidRPr="005A0526">
        <w:rPr>
          <w:i/>
          <w:lang w:eastAsia="x-none"/>
        </w:rPr>
        <w:t>PDCCH-</w:t>
      </w:r>
      <w:proofErr w:type="spellStart"/>
      <w:r w:rsidRPr="005A0526">
        <w:rPr>
          <w:i/>
          <w:lang w:eastAsia="x-none"/>
        </w:rPr>
        <w:t>ConfigCommon</w:t>
      </w:r>
      <w:proofErr w:type="spellEnd"/>
      <w:r w:rsidRPr="0028542D">
        <w:t xml:space="preserve"> </w:t>
      </w:r>
      <w:r w:rsidRPr="00B916EC">
        <w:t xml:space="preserve">for a DCI format </w:t>
      </w:r>
      <w:r w:rsidRPr="00686F3E">
        <w:t xml:space="preserve">1_0 </w:t>
      </w:r>
      <w:r w:rsidRPr="00B916EC">
        <w:t>with CRC scrambled by a SI-RNTI</w:t>
      </w:r>
      <w:r w:rsidRPr="00B06CC2">
        <w:t xml:space="preserve">, or </w:t>
      </w:r>
    </w:p>
    <w:p w14:paraId="3889083A" w14:textId="77777777" w:rsidR="00CB24C6" w:rsidRPr="009225B9" w:rsidRDefault="00CB24C6" w:rsidP="00CB24C6">
      <w:pPr>
        <w:pStyle w:val="B2"/>
      </w:pPr>
      <w:r>
        <w:t>-</w:t>
      </w:r>
      <w:r>
        <w:tab/>
      </w:r>
      <w:proofErr w:type="spellStart"/>
      <w:r w:rsidRPr="005A0526">
        <w:rPr>
          <w:i/>
          <w:iCs/>
          <w:lang w:eastAsia="x-none"/>
        </w:rPr>
        <w:t>searchSpaceZero</w:t>
      </w:r>
      <w:proofErr w:type="spellEnd"/>
      <w:r w:rsidRPr="00B06CC2">
        <w:t xml:space="preserve"> </w:t>
      </w:r>
      <w:r w:rsidRPr="00FB004D">
        <w:t xml:space="preserve">by </w:t>
      </w:r>
      <w:r>
        <w:rPr>
          <w:rFonts w:hint="eastAsia"/>
          <w:lang w:eastAsia="zh-CN"/>
        </w:rPr>
        <w:t>providing</w:t>
      </w:r>
      <w:r w:rsidRPr="00FB004D">
        <w:t xml:space="preserve"> </w:t>
      </w:r>
      <w:proofErr w:type="spellStart"/>
      <w:r w:rsidRPr="003B2230">
        <w:rPr>
          <w:i/>
          <w:iCs/>
        </w:rPr>
        <w:t>searchSpaceID</w:t>
      </w:r>
      <w:proofErr w:type="spellEnd"/>
      <w:r w:rsidRPr="00FB004D">
        <w:t>=0</w:t>
      </w:r>
      <w:r w:rsidRPr="00FB004D">
        <w:rPr>
          <w:color w:val="FF0000"/>
        </w:rPr>
        <w:t xml:space="preserve"> </w:t>
      </w:r>
      <w:r w:rsidRPr="00FB004D">
        <w:t>for</w:t>
      </w:r>
      <w:r w:rsidRPr="00B06CC2">
        <w:t xml:space="preserve"> </w:t>
      </w:r>
      <w:proofErr w:type="spellStart"/>
      <w:r w:rsidRPr="00497077">
        <w:rPr>
          <w:i/>
          <w:iCs/>
        </w:rPr>
        <w:t>searchSpaceM</w:t>
      </w:r>
      <w:proofErr w:type="spellEnd"/>
      <w:r w:rsidRPr="00497077">
        <w:rPr>
          <w:i/>
          <w:iCs/>
          <w:lang w:val="en-US"/>
        </w:rPr>
        <w:t>C</w:t>
      </w:r>
      <w:r w:rsidRPr="00497077">
        <w:rPr>
          <w:i/>
          <w:iCs/>
        </w:rPr>
        <w:t>CH</w:t>
      </w:r>
      <w:r w:rsidRPr="00B06CC2">
        <w:t xml:space="preserve"> </w:t>
      </w:r>
      <w:r>
        <w:t xml:space="preserve">or </w:t>
      </w:r>
      <w:proofErr w:type="spellStart"/>
      <w:r w:rsidRPr="00497077">
        <w:rPr>
          <w:i/>
          <w:iCs/>
        </w:rPr>
        <w:t>searchSpaceM</w:t>
      </w:r>
      <w:proofErr w:type="spellEnd"/>
      <w:r w:rsidRPr="00497077">
        <w:rPr>
          <w:i/>
          <w:iCs/>
          <w:lang w:val="en-US"/>
        </w:rPr>
        <w:t>T</w:t>
      </w:r>
      <w:r w:rsidRPr="00497077">
        <w:rPr>
          <w:i/>
          <w:iCs/>
        </w:rPr>
        <w:t>CH</w:t>
      </w:r>
      <w:r w:rsidRPr="00D72DE4">
        <w:rPr>
          <w:iCs/>
        </w:rPr>
        <w:t xml:space="preserve"> </w:t>
      </w:r>
      <w:r w:rsidRPr="00B06CC2">
        <w:t xml:space="preserve">for a DCI format </w:t>
      </w:r>
      <w:r w:rsidRPr="0088027F">
        <w:rPr>
          <w:lang w:val="en-US"/>
        </w:rPr>
        <w:t xml:space="preserve">4_0 </w:t>
      </w:r>
      <w:r w:rsidRPr="00B06CC2">
        <w:t>with CRC scrambled by a MCCH-RNTI or a G-RNTI</w:t>
      </w:r>
      <w:r>
        <w:t xml:space="preserve"> for broadcast</w:t>
      </w:r>
    </w:p>
    <w:p w14:paraId="7C0D681E" w14:textId="77777777" w:rsidR="00CB24C6" w:rsidRDefault="00CB24C6" w:rsidP="00CB24C6">
      <w:pPr>
        <w:pStyle w:val="B1"/>
        <w:rPr>
          <w:lang w:val="en-US"/>
        </w:rPr>
      </w:pPr>
      <w:r>
        <w:t>-</w:t>
      </w:r>
      <w:r>
        <w:tab/>
      </w:r>
      <w:r w:rsidRPr="00B916EC">
        <w:t xml:space="preserve">a Type0A-PDCCH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searchSpace</w:t>
      </w:r>
      <w:r w:rsidRPr="00F14CB5">
        <w:rPr>
          <w:i/>
          <w:iCs/>
          <w:lang w:val="en-US" w:eastAsia="x-none"/>
        </w:rPr>
        <w:t>OtherSystemInformation</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t>
      </w:r>
      <w:r w:rsidRPr="00686F3E">
        <w:rPr>
          <w:lang w:val="en-US"/>
        </w:rPr>
        <w:t xml:space="preserve">1_0 </w:t>
      </w:r>
      <w:r w:rsidRPr="00B916EC">
        <w:t xml:space="preserve">with CRC scrambled by a SI-RNTI on </w:t>
      </w:r>
      <w:r>
        <w:rPr>
          <w:lang w:val="en-US"/>
        </w:rPr>
        <w:t>the</w:t>
      </w:r>
      <w:r w:rsidRPr="00B916EC">
        <w:t xml:space="preserve"> primary cell</w:t>
      </w:r>
      <w:r>
        <w:rPr>
          <w:lang w:val="en-US"/>
        </w:rPr>
        <w:t xml:space="preserve"> of the MCG</w:t>
      </w:r>
    </w:p>
    <w:p w14:paraId="296038F1" w14:textId="77777777" w:rsidR="00CB24C6" w:rsidRPr="00B916EC" w:rsidRDefault="00CB24C6" w:rsidP="00CB24C6">
      <w:pPr>
        <w:pStyle w:val="B1"/>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497077">
        <w:rPr>
          <w:i/>
          <w:iCs/>
        </w:rPr>
        <w:t>searchSpaceM</w:t>
      </w:r>
      <w:proofErr w:type="spellEnd"/>
      <w:r w:rsidRPr="00497077">
        <w:rPr>
          <w:i/>
          <w:iCs/>
          <w:lang w:val="en-US"/>
        </w:rPr>
        <w:t>C</w:t>
      </w:r>
      <w:r w:rsidRPr="00497077">
        <w:rPr>
          <w:i/>
          <w:iCs/>
        </w:rPr>
        <w:t>CH</w:t>
      </w:r>
      <w:r w:rsidRPr="00B06CC2">
        <w:rPr>
          <w:iCs/>
          <w:lang w:val="en-US" w:eastAsia="x-none"/>
        </w:rPr>
        <w:t xml:space="preserve"> </w:t>
      </w:r>
      <w:r>
        <w:rPr>
          <w:iCs/>
          <w:lang w:val="en-US" w:eastAsia="x-none"/>
        </w:rPr>
        <w:t xml:space="preserve">and </w:t>
      </w:r>
      <w:proofErr w:type="spellStart"/>
      <w:r w:rsidRPr="00497077">
        <w:rPr>
          <w:i/>
          <w:iCs/>
        </w:rPr>
        <w:t>searchSpaceM</w:t>
      </w:r>
      <w:proofErr w:type="spellEnd"/>
      <w:r>
        <w:rPr>
          <w:i/>
          <w:iCs/>
          <w:lang w:val="en-US"/>
        </w:rPr>
        <w:t>T</w:t>
      </w:r>
      <w:r w:rsidRPr="00497077">
        <w:rPr>
          <w:i/>
          <w:iCs/>
        </w:rPr>
        <w:t>CH</w:t>
      </w:r>
      <w:r>
        <w:rPr>
          <w:iCs/>
          <w:lang w:val="en-US" w:eastAsia="x-none"/>
        </w:rPr>
        <w:t xml:space="preserve"> </w:t>
      </w:r>
      <w:r w:rsidRPr="00B06CC2">
        <w:rPr>
          <w:iCs/>
          <w:lang w:val="en-US" w:eastAsia="x-none"/>
        </w:rPr>
        <w:t xml:space="preserve">for </w:t>
      </w:r>
      <w:r w:rsidRPr="00B06CC2">
        <w:t>a DCI format</w:t>
      </w:r>
      <w:r>
        <w:t xml:space="preserve"> </w:t>
      </w:r>
      <w:r w:rsidRPr="00887A8E">
        <w:rPr>
          <w:lang w:val="en-US"/>
        </w:rPr>
        <w:t>4_0</w:t>
      </w:r>
      <w:r w:rsidRPr="00B06CC2">
        <w:t xml:space="preserve"> with CRC scrambled by </w:t>
      </w:r>
      <w:r w:rsidRPr="00B06CC2">
        <w:rPr>
          <w:lang w:val="en-US"/>
        </w:rPr>
        <w:t xml:space="preserve">a MCCH-RNTI or </w:t>
      </w:r>
      <w:r w:rsidRPr="00B06CC2">
        <w:t xml:space="preserve">a </w:t>
      </w:r>
      <w:r w:rsidRPr="00B06CC2">
        <w:rPr>
          <w:lang w:val="en-US"/>
        </w:rPr>
        <w:t>G</w:t>
      </w:r>
      <w:r w:rsidRPr="00B06CC2">
        <w:t>-RNTI</w:t>
      </w:r>
      <w:r>
        <w:rPr>
          <w:lang w:val="en-US"/>
        </w:rPr>
        <w:t xml:space="preserve"> for broadcast</w:t>
      </w:r>
      <w:r w:rsidRPr="00B06CC2">
        <w:rPr>
          <w:lang w:val="en-US"/>
        </w:rPr>
        <w:t>,</w:t>
      </w:r>
      <w:r w:rsidRPr="00B06CC2">
        <w:t xml:space="preserve"> on </w:t>
      </w:r>
      <w:r w:rsidRPr="00B06CC2">
        <w:rPr>
          <w:lang w:val="en-US"/>
        </w:rPr>
        <w:t>the</w:t>
      </w:r>
      <w:r w:rsidRPr="00B06CC2">
        <w:t xml:space="preserve"> primary cell</w:t>
      </w:r>
      <w:r w:rsidRPr="00B06CC2">
        <w:rPr>
          <w:lang w:val="en-US"/>
        </w:rPr>
        <w:t xml:space="preserve"> of the MCG</w:t>
      </w:r>
    </w:p>
    <w:p w14:paraId="6B753AB5" w14:textId="77777777" w:rsidR="00CB24C6" w:rsidRDefault="00CB24C6" w:rsidP="00CB24C6">
      <w:pPr>
        <w:pStyle w:val="B1"/>
      </w:pPr>
      <w:r>
        <w:t>-</w:t>
      </w:r>
      <w:r>
        <w:tab/>
      </w:r>
      <w:r w:rsidRPr="00B916EC">
        <w:t xml:space="preserve">a Type1-PDCCH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ra-SearchSpace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RA-RNTI</w:t>
      </w:r>
      <w:r>
        <w:t xml:space="preserve">, a </w:t>
      </w:r>
      <w:proofErr w:type="spellStart"/>
      <w:r>
        <w:t>MsgB</w:t>
      </w:r>
      <w:proofErr w:type="spellEnd"/>
      <w:r>
        <w:t>-RNTI,</w:t>
      </w:r>
      <w:r w:rsidRPr="00B916EC">
        <w:t xml:space="preserve"> or a TC-RNTI on </w:t>
      </w:r>
      <w:r>
        <w:rPr>
          <w:lang w:val="en-US"/>
        </w:rPr>
        <w:t>the</w:t>
      </w:r>
      <w:r w:rsidRPr="00B916EC">
        <w:t xml:space="preserve"> primary cell</w:t>
      </w:r>
    </w:p>
    <w:p w14:paraId="0B5A24B3" w14:textId="77777777" w:rsidR="00CB24C6" w:rsidRPr="00A66624" w:rsidRDefault="00CB24C6" w:rsidP="00CB24C6">
      <w:pPr>
        <w:pStyle w:val="B1"/>
        <w:rPr>
          <w:lang w:val="en-US"/>
        </w:rPr>
      </w:pPr>
      <w:r>
        <w:t>-</w:t>
      </w:r>
      <w:r>
        <w:tab/>
      </w:r>
      <w:r w:rsidRPr="00B916EC">
        <w:t>a Type1</w:t>
      </w:r>
      <w:r>
        <w:rPr>
          <w:lang w:val="en-US"/>
        </w:rPr>
        <w:t>A</w:t>
      </w:r>
      <w:r w:rsidRPr="00B916EC">
        <w:t xml:space="preserve">-PDCCH </w:t>
      </w:r>
      <w:r>
        <w:t>CSS</w:t>
      </w:r>
      <w:r w:rsidRPr="00B916EC">
        <w:t xml:space="preserve"> </w:t>
      </w:r>
      <w:r>
        <w:rPr>
          <w:lang w:val="en-US"/>
        </w:rPr>
        <w:t xml:space="preserve">set </w:t>
      </w:r>
      <w:r w:rsidRPr="007B5F66">
        <w:rPr>
          <w:lang w:val="en-US" w:eastAsia="x-none"/>
        </w:rPr>
        <w:t xml:space="preserve">configured by </w:t>
      </w:r>
      <w:proofErr w:type="spellStart"/>
      <w:r>
        <w:rPr>
          <w:i/>
          <w:iCs/>
          <w:lang w:val="en-US" w:eastAsia="x-none"/>
        </w:rPr>
        <w:t>sdt-S</w:t>
      </w:r>
      <w:r w:rsidRPr="007B5F66">
        <w:rPr>
          <w:i/>
          <w:iCs/>
          <w:lang w:val="en-US" w:eastAsia="x-none"/>
        </w:rPr>
        <w:t>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w:t>
      </w:r>
      <w:r>
        <w:rPr>
          <w:lang w:val="en-US"/>
        </w:rPr>
        <w:t>C</w:t>
      </w:r>
      <w:r w:rsidRPr="00B916EC">
        <w:t>-RNTI</w:t>
      </w:r>
      <w:r>
        <w:t xml:space="preserve"> </w:t>
      </w:r>
      <w:r>
        <w:rPr>
          <w:lang w:val="en-US"/>
        </w:rPr>
        <w:t xml:space="preserve">or a CS-RNTI </w:t>
      </w:r>
      <w:r w:rsidRPr="00B916EC">
        <w:t xml:space="preserve">on </w:t>
      </w:r>
      <w:r>
        <w:rPr>
          <w:lang w:val="en-US"/>
        </w:rPr>
        <w:t>the</w:t>
      </w:r>
      <w:r w:rsidRPr="00B916EC">
        <w:t xml:space="preserve"> primary cell</w:t>
      </w:r>
      <w:r>
        <w:rPr>
          <w:lang w:val="en-US"/>
        </w:rPr>
        <w:t xml:space="preserve"> as described in clause 19.1</w:t>
      </w:r>
    </w:p>
    <w:p w14:paraId="1C3E8CB8" w14:textId="77777777" w:rsidR="00CB24C6" w:rsidRDefault="00CB24C6" w:rsidP="00CB24C6">
      <w:pPr>
        <w:pStyle w:val="B1"/>
        <w:rPr>
          <w:lang w:val="en-US"/>
        </w:rPr>
      </w:pPr>
      <w:r>
        <w:t>-</w:t>
      </w:r>
      <w:r>
        <w:tab/>
      </w:r>
      <w:r w:rsidRPr="00B916EC">
        <w:t xml:space="preserve">a Type2-PDCCH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pagingSearchSpace</w:t>
      </w:r>
      <w:proofErr w:type="spellEnd"/>
      <w:r w:rsidRPr="00B916EC">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t>
      </w:r>
      <w:r w:rsidRPr="00686F3E">
        <w:rPr>
          <w:lang w:val="en-US"/>
        </w:rPr>
        <w:t xml:space="preserve">1_0 </w:t>
      </w:r>
      <w:r w:rsidRPr="00B916EC">
        <w:t xml:space="preserve">with CRC scrambled by a P-RNTI on </w:t>
      </w:r>
      <w:r>
        <w:rPr>
          <w:lang w:val="en-US"/>
        </w:rPr>
        <w:t>the</w:t>
      </w:r>
      <w:r w:rsidRPr="00B916EC">
        <w:t xml:space="preserve"> primary cell</w:t>
      </w:r>
      <w:r>
        <w:rPr>
          <w:lang w:val="en-US"/>
        </w:rPr>
        <w:t xml:space="preserve"> of the MCG</w:t>
      </w:r>
    </w:p>
    <w:p w14:paraId="26A93055" w14:textId="77777777" w:rsidR="00CB24C6" w:rsidRPr="00B916EC" w:rsidRDefault="00CB24C6" w:rsidP="00CB24C6">
      <w:pPr>
        <w:pStyle w:val="B1"/>
      </w:pPr>
      <w:r w:rsidRPr="00686F3E">
        <w:t>-</w:t>
      </w:r>
      <w:r w:rsidRPr="00686F3E">
        <w:tab/>
        <w:t>a Type2</w:t>
      </w:r>
      <w:r w:rsidRPr="00686F3E">
        <w:rPr>
          <w:lang w:val="en-US"/>
        </w:rPr>
        <w:t>A</w:t>
      </w:r>
      <w:r w:rsidRPr="00686F3E">
        <w:t xml:space="preserve">-PDCCH CSS </w:t>
      </w:r>
      <w:r w:rsidRPr="00686F3E">
        <w:rPr>
          <w:lang w:val="en-US"/>
        </w:rPr>
        <w:t xml:space="preserve">set </w:t>
      </w:r>
      <w:r w:rsidRPr="00686F3E">
        <w:rPr>
          <w:lang w:val="en-US" w:eastAsia="x-none"/>
        </w:rPr>
        <w:t xml:space="preserve">configured </w:t>
      </w:r>
      <w:r w:rsidRPr="009225B9">
        <w:rPr>
          <w:lang w:val="en-US" w:eastAsia="x-none"/>
        </w:rPr>
        <w:t xml:space="preserve">by </w:t>
      </w:r>
      <w:proofErr w:type="spellStart"/>
      <w:r w:rsidRPr="009225B9">
        <w:rPr>
          <w:i/>
          <w:iCs/>
          <w:lang w:eastAsia="zh-CN"/>
        </w:rPr>
        <w:t>pei-SearchSpace</w:t>
      </w:r>
      <w:proofErr w:type="spellEnd"/>
      <w:r w:rsidRPr="009225B9">
        <w:t xml:space="preserve"> </w:t>
      </w:r>
      <w:r w:rsidRPr="009225B9">
        <w:rPr>
          <w:iCs/>
          <w:lang w:val="en-US" w:eastAsia="x-none"/>
        </w:rPr>
        <w:t>in</w:t>
      </w:r>
      <w:r w:rsidRPr="00686F3E">
        <w:rPr>
          <w:iCs/>
          <w:lang w:val="en-US" w:eastAsia="x-none"/>
        </w:rPr>
        <w:t xml:space="preserve"> </w:t>
      </w:r>
      <w:proofErr w:type="spellStart"/>
      <w:r>
        <w:rPr>
          <w:i/>
          <w:iCs/>
          <w:lang w:val="en-US" w:eastAsia="x-none"/>
        </w:rPr>
        <w:t>pei-ConfigBWP</w:t>
      </w:r>
      <w:proofErr w:type="spellEnd"/>
      <w:r w:rsidRPr="00686F3E">
        <w:t xml:space="preserve"> for a DCI format </w:t>
      </w:r>
      <w:r w:rsidRPr="00686F3E">
        <w:rPr>
          <w:lang w:val="en-US"/>
        </w:rPr>
        <w:t xml:space="preserve">2_7 </w:t>
      </w:r>
      <w:r w:rsidRPr="00686F3E">
        <w:t xml:space="preserve">with CRC scrambled by a </w:t>
      </w:r>
      <w:r w:rsidRPr="007B7CF1">
        <w:rPr>
          <w:lang w:val="en-US"/>
        </w:rPr>
        <w:t>PEI-</w:t>
      </w:r>
      <w:r w:rsidRPr="00686F3E">
        <w:t xml:space="preserve">RNTI on </w:t>
      </w:r>
      <w:r w:rsidRPr="00686F3E">
        <w:rPr>
          <w:lang w:val="en-US"/>
        </w:rPr>
        <w:t>the</w:t>
      </w:r>
      <w:r w:rsidRPr="00686F3E">
        <w:t xml:space="preserve"> primary cell</w:t>
      </w:r>
      <w:r w:rsidRPr="00686F3E">
        <w:rPr>
          <w:lang w:val="en-US"/>
        </w:rPr>
        <w:t xml:space="preserve"> of the MCG</w:t>
      </w:r>
    </w:p>
    <w:p w14:paraId="43AFFD47" w14:textId="77777777" w:rsidR="00CB24C6" w:rsidRDefault="00CB24C6" w:rsidP="00CB24C6">
      <w:pPr>
        <w:pStyle w:val="B1"/>
        <w:rPr>
          <w:lang w:val="en-US" w:eastAsia="x-none"/>
        </w:rPr>
      </w:pPr>
      <w:r>
        <w:t>-</w:t>
      </w:r>
      <w:r>
        <w:tab/>
      </w:r>
      <w:r w:rsidRPr="00B916EC">
        <w:t xml:space="preserve">a Type3-PDCCH </w:t>
      </w:r>
      <w:r>
        <w:t>CSS</w:t>
      </w:r>
      <w:r w:rsidRPr="00B916EC">
        <w:t xml:space="preserve"> </w:t>
      </w:r>
      <w:r>
        <w:rPr>
          <w:lang w:val="en-US"/>
        </w:rPr>
        <w:t xml:space="preserve">set </w:t>
      </w:r>
      <w:r>
        <w:rPr>
          <w:lang w:val="en-US" w:eastAsia="x-none"/>
        </w:rPr>
        <w:t>configured by</w:t>
      </w:r>
      <w:r w:rsidRPr="007B5F66">
        <w:rPr>
          <w:lang w:val="en-US" w:eastAsia="x-none"/>
        </w:rPr>
        <w:t xml:space="preserve"> </w:t>
      </w:r>
    </w:p>
    <w:p w14:paraId="519462CF" w14:textId="77E66FAC" w:rsidR="00CB24C6" w:rsidRDefault="00CB24C6" w:rsidP="00CB24C6">
      <w:pPr>
        <w:pStyle w:val="B2"/>
        <w:rPr>
          <w:lang w:val="en-US"/>
        </w:rPr>
      </w:pPr>
      <w:r>
        <w:rPr>
          <w:lang w:val="en-US" w:eastAsia="x-none"/>
        </w:rPr>
        <w:t>-</w:t>
      </w:r>
      <w:r>
        <w:rPr>
          <w:lang w:val="en-US" w:eastAsia="x-none"/>
        </w:rPr>
        <w:tab/>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Pr>
          <w:lang w:val="en-US"/>
        </w:rPr>
        <w:t>,</w:t>
      </w:r>
      <w:del w:id="22" w:author="Aris Papasakellariou 1" w:date="2023-09-01T21:37:00Z">
        <w:r w:rsidDel="00776D80">
          <w:rPr>
            <w:lang w:val="en-US"/>
          </w:rPr>
          <w:delText xml:space="preserve"> or</w:delText>
        </w:r>
      </w:del>
      <w:r>
        <w:rPr>
          <w:lang w:val="en-US"/>
        </w:rPr>
        <w:t xml:space="preserve"> CI-RNTI</w:t>
      </w:r>
      <w:ins w:id="23" w:author="Aris Papasakellariou 1" w:date="2023-09-01T21:37:00Z">
        <w:r w:rsidR="00776D80">
          <w:rPr>
            <w:lang w:val="en-US"/>
          </w:rPr>
          <w:t>, or NES-RNTI</w:t>
        </w:r>
      </w:ins>
      <w:r>
        <w:rPr>
          <w:lang w:val="en-US"/>
        </w:rPr>
        <w:t xml:space="preserve"> and</w:t>
      </w:r>
      <w:r w:rsidRPr="00B916EC">
        <w:t xml:space="preserve">, </w:t>
      </w:r>
      <w:r>
        <w:rPr>
          <w:lang w:val="en-US"/>
        </w:rPr>
        <w:t>only for the primary cell,</w:t>
      </w:r>
      <w:r>
        <w:t xml:space="preserve"> C-RNTI, </w:t>
      </w:r>
      <w:r>
        <w:rPr>
          <w:lang w:val="en-US"/>
        </w:rPr>
        <w:t xml:space="preserve">MCS-C-RNTI, </w:t>
      </w:r>
      <w:r>
        <w:t>CS</w:t>
      </w:r>
      <w:r w:rsidRPr="00B916EC">
        <w:t>-RNTI(s)</w:t>
      </w:r>
      <w:r>
        <w:rPr>
          <w:lang w:val="en-US"/>
        </w:rPr>
        <w:t>,</w:t>
      </w:r>
      <w:del w:id="24" w:author="Aris Papasakellariou 1" w:date="2023-09-01T21:37:00Z">
        <w:r w:rsidRPr="00B916EC" w:rsidDel="00776D80">
          <w:delText xml:space="preserve"> </w:delText>
        </w:r>
      </w:del>
      <w:ins w:id="25" w:author="Aris Papasakellariou" w:date="2023-08-30T21:27:00Z">
        <w:del w:id="26" w:author="Aris Papasakellariou 1" w:date="2023-09-01T21:37:00Z">
          <w:r w:rsidDel="00776D80">
            <w:delText xml:space="preserve">or </w:delText>
          </w:r>
          <w:commentRangeStart w:id="27"/>
          <w:r w:rsidDel="00776D80">
            <w:delText>NES-RNTI</w:delText>
          </w:r>
        </w:del>
      </w:ins>
      <w:commentRangeEnd w:id="27"/>
      <w:ins w:id="28" w:author="Aris Papasakellariou" w:date="2023-08-30T21:28:00Z">
        <w:del w:id="29" w:author="Aris Papasakellariou 1" w:date="2023-09-01T21:37:00Z">
          <w:r w:rsidDel="00776D80">
            <w:rPr>
              <w:rStyle w:val="CommentReference"/>
            </w:rPr>
            <w:commentReference w:id="27"/>
          </w:r>
        </w:del>
      </w:ins>
      <w:ins w:id="30" w:author="Aris Papasakellariou" w:date="2023-08-30T21:27:00Z">
        <w:del w:id="31" w:author="Aris Papasakellariou 1" w:date="2023-09-01T21:37:00Z">
          <w:r w:rsidDel="00776D80">
            <w:delText>,</w:delText>
          </w:r>
        </w:del>
        <w:r>
          <w:t xml:space="preserve"> </w:t>
        </w:r>
      </w:ins>
      <w:r w:rsidRPr="00AF1409">
        <w:t>or PS-RNTI</w:t>
      </w:r>
      <w:r w:rsidRPr="00B06CC2">
        <w:rPr>
          <w:lang w:val="en-US"/>
        </w:rPr>
        <w:t>, or</w:t>
      </w:r>
      <w:r>
        <w:rPr>
          <w:lang w:val="en-US"/>
        </w:rPr>
        <w:t xml:space="preserve"> </w:t>
      </w:r>
    </w:p>
    <w:p w14:paraId="449F8D1E" w14:textId="77777777" w:rsidR="00CB24C6" w:rsidRPr="0088027F" w:rsidRDefault="00CB24C6" w:rsidP="00CB24C6">
      <w:pPr>
        <w:pStyle w:val="B2"/>
        <w:rPr>
          <w:lang w:val="en-US"/>
        </w:rPr>
      </w:pPr>
      <w:r>
        <w:rPr>
          <w:lang w:val="en-US" w:eastAsia="x-none"/>
        </w:rPr>
        <w:t>-</w:t>
      </w:r>
      <w:r>
        <w:rPr>
          <w:lang w:val="en-US" w:eastAsia="x-none"/>
        </w:rPr>
        <w:tab/>
      </w:r>
      <w:proofErr w:type="spellStart"/>
      <w:r w:rsidRPr="00B06CC2">
        <w:rPr>
          <w:i/>
          <w:iCs/>
          <w:lang w:val="en-US" w:eastAsia="x-none"/>
        </w:rPr>
        <w:t>SearchSpace</w:t>
      </w:r>
      <w:proofErr w:type="spellEnd"/>
      <w:r w:rsidRPr="00B06CC2">
        <w:rPr>
          <w:lang w:val="en-US" w:eastAsia="x-none"/>
        </w:rPr>
        <w:t xml:space="preserve"> in </w:t>
      </w:r>
      <w:proofErr w:type="spellStart"/>
      <w:r>
        <w:rPr>
          <w:i/>
          <w:iCs/>
          <w:lang w:val="en-US" w:eastAsia="x-none"/>
        </w:rPr>
        <w:t>pdcch</w:t>
      </w:r>
      <w:r w:rsidRPr="00B06CC2">
        <w:rPr>
          <w:i/>
          <w:iCs/>
          <w:lang w:val="en-US" w:eastAsia="x-none"/>
        </w:rPr>
        <w:t>-Config</w:t>
      </w:r>
      <w:r>
        <w:rPr>
          <w:i/>
          <w:iCs/>
          <w:lang w:val="en-US" w:eastAsia="x-none"/>
        </w:rPr>
        <w:t>Multicast</w:t>
      </w:r>
      <w:proofErr w:type="spellEnd"/>
      <w:r w:rsidRPr="00B06CC2">
        <w:rPr>
          <w:lang w:val="en-US"/>
        </w:rPr>
        <w:t xml:space="preserve"> </w:t>
      </w:r>
      <w:r>
        <w:rPr>
          <w:lang w:val="en-US"/>
        </w:rPr>
        <w:t xml:space="preserve">for DCI formats with CRC scrambled by </w:t>
      </w:r>
      <w:r w:rsidRPr="00B06CC2">
        <w:rPr>
          <w:lang w:val="en-US"/>
        </w:rPr>
        <w:t>G-RNTI, or G-CS-RNTI</w:t>
      </w:r>
      <w:r w:rsidRPr="0088027F">
        <w:rPr>
          <w:lang w:val="en-US"/>
        </w:rPr>
        <w:t>, or</w:t>
      </w:r>
    </w:p>
    <w:p w14:paraId="37F5A3A5" w14:textId="77777777" w:rsidR="00CB24C6" w:rsidRPr="00B916EC" w:rsidRDefault="00CB24C6" w:rsidP="00CB24C6">
      <w:pPr>
        <w:pStyle w:val="B2"/>
      </w:pPr>
      <w:r w:rsidRPr="0088027F">
        <w:t>-</w:t>
      </w:r>
      <w:r w:rsidRPr="0088027F">
        <w:tab/>
      </w:r>
      <w:proofErr w:type="spellStart"/>
      <w:r w:rsidRPr="0088027F">
        <w:rPr>
          <w:i/>
          <w:iCs/>
        </w:rPr>
        <w:t>searchSpace</w:t>
      </w:r>
      <w:proofErr w:type="spellEnd"/>
      <w:r w:rsidRPr="00497077">
        <w:rPr>
          <w:i/>
          <w:iCs/>
          <w:lang w:val="en-US"/>
        </w:rPr>
        <w:t>MCCH</w:t>
      </w:r>
      <w:r w:rsidRPr="0088027F">
        <w:rPr>
          <w:iCs/>
          <w:lang w:val="en-US" w:eastAsia="x-none"/>
        </w:rPr>
        <w:t xml:space="preserve"> and </w:t>
      </w:r>
      <w:proofErr w:type="spellStart"/>
      <w:r w:rsidRPr="00497077">
        <w:rPr>
          <w:i/>
          <w:iCs/>
        </w:rPr>
        <w:t>searchSpace</w:t>
      </w:r>
      <w:proofErr w:type="spellEnd"/>
      <w:r w:rsidRPr="00497077">
        <w:rPr>
          <w:i/>
          <w:iCs/>
          <w:lang w:val="en-US"/>
        </w:rPr>
        <w:t>MTCH</w:t>
      </w:r>
      <w:r w:rsidRPr="0088027F">
        <w:rPr>
          <w:iCs/>
          <w:lang w:val="en-US" w:eastAsia="x-none"/>
        </w:rPr>
        <w:t xml:space="preserve"> on a secondary cell for</w:t>
      </w:r>
      <w:r w:rsidRPr="0088027F">
        <w:t xml:space="preserve"> </w:t>
      </w:r>
      <w:r w:rsidRPr="0088027F">
        <w:rPr>
          <w:lang w:val="en-US"/>
        </w:rPr>
        <w:t xml:space="preserve">a </w:t>
      </w:r>
      <w:r w:rsidRPr="0088027F">
        <w:t>DCI format</w:t>
      </w:r>
      <w:r w:rsidRPr="0088027F">
        <w:rPr>
          <w:lang w:val="en-US"/>
        </w:rPr>
        <w:t xml:space="preserve"> 4_0</w:t>
      </w:r>
      <w:r w:rsidRPr="0088027F">
        <w:t xml:space="preserve"> with CRC scrambled by </w:t>
      </w:r>
      <w:r w:rsidRPr="0088027F">
        <w:rPr>
          <w:lang w:val="en-US"/>
        </w:rPr>
        <w:t xml:space="preserve">a MCCH-RNTI or </w:t>
      </w:r>
      <w:r w:rsidRPr="0088027F">
        <w:t xml:space="preserve">a </w:t>
      </w:r>
      <w:r w:rsidRPr="0088027F">
        <w:rPr>
          <w:lang w:val="en-US"/>
        </w:rPr>
        <w:t>G</w:t>
      </w:r>
      <w:r w:rsidRPr="0088027F">
        <w:t>-RNTI</w:t>
      </w:r>
      <w:r>
        <w:t xml:space="preserve"> for broadcast</w:t>
      </w:r>
      <w:r w:rsidRPr="0088027F">
        <w:rPr>
          <w:lang w:val="en-US"/>
        </w:rPr>
        <w:t>,</w:t>
      </w:r>
      <w:r w:rsidRPr="00AF1409">
        <w:t xml:space="preserve"> </w:t>
      </w:r>
      <w:r w:rsidRPr="00B916EC">
        <w:t>and</w:t>
      </w:r>
    </w:p>
    <w:p w14:paraId="6593D26C" w14:textId="77777777" w:rsidR="00CB24C6" w:rsidRDefault="00CB24C6" w:rsidP="00CB24C6">
      <w:pPr>
        <w:pStyle w:val="B1"/>
        <w:rPr>
          <w:lang w:val="en-US" w:eastAsia="x-none"/>
        </w:rPr>
      </w:pPr>
      <w:r>
        <w:t>-</w:t>
      </w:r>
      <w:r>
        <w:tab/>
      </w:r>
      <w:r w:rsidRPr="00B916EC">
        <w:t xml:space="preserve">a </w:t>
      </w:r>
      <w:r>
        <w:t>USS</w:t>
      </w:r>
      <w:r w:rsidRPr="00B916EC">
        <w:t xml:space="preserve"> </w:t>
      </w:r>
      <w:r>
        <w:rPr>
          <w:lang w:val="en-US"/>
        </w:rPr>
        <w:t xml:space="preserve">set </w:t>
      </w:r>
      <w:r>
        <w:rPr>
          <w:lang w:val="en-US" w:eastAsia="x-none"/>
        </w:rPr>
        <w:t>configured by</w:t>
      </w:r>
      <w:r w:rsidRPr="007B5F66">
        <w:rPr>
          <w:lang w:val="en-US" w:eastAsia="x-none"/>
        </w:rPr>
        <w:t xml:space="preserve"> </w:t>
      </w:r>
    </w:p>
    <w:p w14:paraId="72FC5F22" w14:textId="77777777" w:rsidR="00CB24C6" w:rsidRDefault="00CB24C6" w:rsidP="00CB24C6">
      <w:pPr>
        <w:pStyle w:val="B2"/>
        <w:rPr>
          <w:lang w:val="en-US"/>
        </w:rPr>
      </w:pPr>
      <w:r>
        <w:rPr>
          <w:lang w:val="en-US" w:eastAsia="x-none"/>
        </w:rPr>
        <w:t>-</w:t>
      </w:r>
      <w:r>
        <w:rPr>
          <w:lang w:val="en-US" w:eastAsia="x-none"/>
        </w:rPr>
        <w:tab/>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proofErr w:type="spellStart"/>
      <w:r w:rsidRPr="002C439D">
        <w:rPr>
          <w:i/>
        </w:rPr>
        <w:t>ue</w:t>
      </w:r>
      <w:proofErr w:type="spellEnd"/>
      <w:r w:rsidRPr="002C439D">
        <w:rPr>
          <w:i/>
        </w:rPr>
        <w:t>-Specific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Pr>
          <w:lang w:val="en-US"/>
        </w:rPr>
        <w:t xml:space="preserve">MCS-C-RNTI, SP-CSI-RNTI, </w:t>
      </w:r>
      <w:r>
        <w:t>CS-</w:t>
      </w:r>
      <w:r w:rsidRPr="00B916EC">
        <w:t>RNTI(s)</w:t>
      </w:r>
      <w:r>
        <w:rPr>
          <w:lang w:val="en-US"/>
        </w:rPr>
        <w:t>,</w:t>
      </w:r>
      <w:r w:rsidRPr="00A67E84">
        <w:rPr>
          <w:lang w:eastAsia="zh-CN"/>
        </w:rPr>
        <w:t xml:space="preserve"> </w:t>
      </w:r>
      <w:r>
        <w:rPr>
          <w:lang w:eastAsia="zh-CN"/>
        </w:rPr>
        <w:t>SL</w:t>
      </w:r>
      <w:r w:rsidRPr="002625EB">
        <w:rPr>
          <w:rFonts w:hint="eastAsia"/>
          <w:lang w:eastAsia="zh-CN"/>
        </w:rPr>
        <w:t>-RNTI</w:t>
      </w:r>
      <w:r>
        <w:rPr>
          <w:lang w:eastAsia="zh-CN"/>
        </w:rPr>
        <w:t xml:space="preserve">, </w:t>
      </w:r>
      <w:r>
        <w:t>SL-CS-RNTI</w:t>
      </w:r>
      <w:r>
        <w:rPr>
          <w:lang w:val="en-US"/>
        </w:rPr>
        <w:t>, or</w:t>
      </w:r>
      <w:r w:rsidRPr="00D429F6">
        <w:rPr>
          <w:lang w:val="en-US"/>
        </w:rPr>
        <w:t xml:space="preserve"> </w:t>
      </w:r>
      <w:r w:rsidRPr="00D429F6">
        <w:t>SL Semi-Persistent Scheduling V-RNTI</w:t>
      </w:r>
      <w:r>
        <w:rPr>
          <w:lang w:val="en-US"/>
        </w:rPr>
        <w:t xml:space="preserve"> </w:t>
      </w:r>
    </w:p>
    <w:p w14:paraId="289F0F00" w14:textId="77777777" w:rsidR="00CB24C6" w:rsidRDefault="00CB24C6" w:rsidP="00CB24C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C47BB4D" w14:textId="77777777" w:rsidR="00CB24C6" w:rsidRDefault="00CB24C6" w:rsidP="00CB24C6">
      <w:r>
        <w:t xml:space="preserve">If a UE is </w:t>
      </w:r>
      <w:r w:rsidRPr="00B916EC">
        <w:t>provided</w:t>
      </w:r>
      <w:r>
        <w:t xml:space="preserve"> </w:t>
      </w:r>
    </w:p>
    <w:p w14:paraId="26E94A92" w14:textId="77777777" w:rsidR="00CB24C6" w:rsidRDefault="00CB24C6" w:rsidP="00CB24C6">
      <w:pPr>
        <w:pStyle w:val="B1"/>
      </w:pPr>
      <w:r w:rsidRPr="00D20E88">
        <w:t>-</w:t>
      </w:r>
      <w:r w:rsidRPr="00D20E88">
        <w:tab/>
      </w:r>
      <w:r>
        <w:t>one or more search space sets by</w:t>
      </w:r>
      <w:r>
        <w:rPr>
          <w:lang w:val="en-US"/>
        </w:rPr>
        <w:t xml:space="preserve"> </w:t>
      </w:r>
      <w:r w:rsidRPr="00D20E88">
        <w:rPr>
          <w:lang w:val="en-US"/>
        </w:rPr>
        <w:t>corresponding</w:t>
      </w:r>
      <w:r>
        <w:rPr>
          <w:lang w:val="en-US"/>
        </w:rPr>
        <w:t xml:space="preserve"> one or more of</w:t>
      </w:r>
      <w:r>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proofErr w:type="spellStart"/>
      <w:r w:rsidRPr="007B7CF1">
        <w:rPr>
          <w:i/>
          <w:iCs/>
        </w:rPr>
        <w:t>pei</w:t>
      </w:r>
      <w:r>
        <w:rPr>
          <w:i/>
          <w:iCs/>
        </w:rPr>
        <w:t>-</w:t>
      </w:r>
      <w:r w:rsidRPr="007B7CF1">
        <w:rPr>
          <w:i/>
          <w:iCs/>
        </w:rPr>
        <w:t>SearchSpace</w:t>
      </w:r>
      <w:proofErr w:type="spellEnd"/>
      <w:r w:rsidRPr="007B7CF1">
        <w:rPr>
          <w:i/>
          <w:iCs/>
        </w:rPr>
        <w:t>,</w:t>
      </w:r>
      <w:r>
        <w:rPr>
          <w:rStyle w:val="apple-converted-space"/>
          <w:i/>
          <w:iCs/>
        </w:rPr>
        <w:t xml:space="preserve"> </w:t>
      </w:r>
      <w:proofErr w:type="spellStart"/>
      <w:r>
        <w:rPr>
          <w:i/>
        </w:rPr>
        <w:t>ra-</w:t>
      </w:r>
      <w:r w:rsidRPr="007678DB">
        <w:rPr>
          <w:i/>
        </w:rPr>
        <w:t>SearchSpace</w:t>
      </w:r>
      <w:proofErr w:type="spellEnd"/>
      <w:r w:rsidRPr="007678DB">
        <w:t xml:space="preserve">, </w:t>
      </w:r>
      <w:r>
        <w:t xml:space="preserve">or a CSS set by </w:t>
      </w:r>
      <w:r>
        <w:rPr>
          <w:i/>
        </w:rPr>
        <w:t>PDCCH-Config</w:t>
      </w:r>
      <w:r>
        <w:t xml:space="preserve">, and </w:t>
      </w:r>
    </w:p>
    <w:p w14:paraId="5EDE9575" w14:textId="77777777" w:rsidR="00CB24C6" w:rsidRPr="008703F6" w:rsidRDefault="00CB24C6" w:rsidP="00CB24C6">
      <w:pPr>
        <w:pStyle w:val="B1"/>
        <w:rPr>
          <w:lang w:val="en-US"/>
        </w:rPr>
      </w:pPr>
      <w:r w:rsidRPr="00D20E88">
        <w:t>-</w:t>
      </w:r>
      <w:r w:rsidRPr="00D20E88">
        <w:tab/>
      </w:r>
      <w:r>
        <w:t xml:space="preserve">a SI-RNTI, a P-RNTI, </w:t>
      </w:r>
      <w:r w:rsidRPr="007B7CF1">
        <w:rPr>
          <w:lang w:val="en-US"/>
        </w:rPr>
        <w:t xml:space="preserve">a PEI-RNTI, </w:t>
      </w:r>
      <w:r>
        <w:t xml:space="preserve">a RA-RNTI, a </w:t>
      </w:r>
      <w:proofErr w:type="spellStart"/>
      <w:r>
        <w:t>MsgB</w:t>
      </w:r>
      <w:proofErr w:type="spellEnd"/>
      <w:r>
        <w:t xml:space="preserve">-RNTI, </w:t>
      </w:r>
      <w:proofErr w:type="gramStart"/>
      <w:r>
        <w:t>a</w:t>
      </w:r>
      <w:proofErr w:type="gramEnd"/>
      <w:r>
        <w:t xml:space="preserve"> SFI-RNTI, an INT-RNTI, a TPC-PUSCH-RNTI, a TPC-PUCCH-RNTI, or a </w:t>
      </w:r>
      <w:commentRangeStart w:id="32"/>
      <w:r>
        <w:t>TPC-SRS-RNTI</w:t>
      </w:r>
      <w:commentRangeEnd w:id="32"/>
      <w:r>
        <w:rPr>
          <w:rStyle w:val="CommentReference"/>
        </w:rPr>
        <w:commentReference w:id="32"/>
      </w:r>
    </w:p>
    <w:p w14:paraId="1C18A237" w14:textId="77777777" w:rsidR="00CB24C6" w:rsidRPr="00DE1E44" w:rsidRDefault="00CB24C6" w:rsidP="00CB24C6">
      <w:pPr>
        <w:pStyle w:val="B1"/>
        <w:ind w:left="0" w:firstLine="0"/>
      </w:pPr>
      <w:r>
        <w:rPr>
          <w:lang w:val="en-US"/>
        </w:rPr>
        <w:t xml:space="preserve">then, for a RNTI from any of these RNTIs, </w:t>
      </w:r>
      <w:r>
        <w:t>the UE does not expect to process information from more than one DCI format with CRC scrambled with</w:t>
      </w:r>
      <w:r>
        <w:rPr>
          <w:lang w:val="en-US"/>
        </w:rPr>
        <w:t xml:space="preserve"> </w:t>
      </w:r>
      <w:r>
        <w:t>the RNTI per slot.</w:t>
      </w:r>
    </w:p>
    <w:p w14:paraId="7813E35B" w14:textId="77777777" w:rsidR="00CB24C6" w:rsidRPr="00B916EC" w:rsidRDefault="00CB24C6" w:rsidP="00CB24C6">
      <w:pPr>
        <w:pStyle w:val="TH"/>
      </w:pPr>
      <w:r w:rsidRPr="00B916EC">
        <w:lastRenderedPageBreak/>
        <w:t xml:space="preserve">Table 10.1-1: CCE aggregation levels and </w:t>
      </w:r>
      <w:r>
        <w:t xml:space="preserve">maximum </w:t>
      </w:r>
      <w:r w:rsidRPr="00B916EC">
        <w:t xml:space="preserve">number of </w:t>
      </w:r>
      <w:r>
        <w:t xml:space="preserve">PDCCH </w:t>
      </w:r>
      <w:r w:rsidRPr="00B916EC">
        <w:t xml:space="preserve">candidates per CCE aggregation level for </w:t>
      </w:r>
      <w:r>
        <w:t>CSS</w:t>
      </w:r>
      <w:r w:rsidRPr="00B31155">
        <w:t xml:space="preserve"> </w:t>
      </w:r>
      <w:r>
        <w:t xml:space="preserve">sets </w:t>
      </w:r>
      <w:r w:rsidRPr="00371C83">
        <w:rPr>
          <w:rFonts w:eastAsia="Yu Mincho"/>
        </w:rPr>
        <w:t xml:space="preserve">configured by </w:t>
      </w:r>
      <w:r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CB24C6" w:rsidRPr="00B916EC" w14:paraId="6F0D6D70" w14:textId="77777777" w:rsidTr="00D932FC">
        <w:trPr>
          <w:cantSplit/>
          <w:jc w:val="center"/>
        </w:trPr>
        <w:tc>
          <w:tcPr>
            <w:tcW w:w="2995" w:type="dxa"/>
            <w:shd w:val="clear" w:color="auto" w:fill="E0E0E0"/>
            <w:vAlign w:val="center"/>
          </w:tcPr>
          <w:p w14:paraId="2E060FEC" w14:textId="77777777" w:rsidR="00CB24C6" w:rsidRPr="00B916EC" w:rsidRDefault="00CB24C6" w:rsidP="00D932FC">
            <w:pPr>
              <w:pStyle w:val="TAH"/>
              <w:rPr>
                <w:rFonts w:ascii="Times New Roman" w:hAnsi="Times New Roman"/>
                <w:sz w:val="20"/>
              </w:rPr>
            </w:pPr>
            <w:r w:rsidRPr="00B916EC">
              <w:t>CCE Aggregation Level</w:t>
            </w:r>
          </w:p>
        </w:tc>
        <w:tc>
          <w:tcPr>
            <w:tcW w:w="3096" w:type="dxa"/>
            <w:shd w:val="clear" w:color="auto" w:fill="E0E0E0"/>
            <w:vAlign w:val="center"/>
          </w:tcPr>
          <w:p w14:paraId="399D9FEF" w14:textId="77777777" w:rsidR="00CB24C6" w:rsidRPr="00B916EC" w:rsidRDefault="00CB24C6" w:rsidP="00D932FC">
            <w:pPr>
              <w:pStyle w:val="TAH"/>
              <w:rPr>
                <w:rFonts w:ascii="Times New Roman" w:hAnsi="Times New Roman"/>
                <w:sz w:val="20"/>
              </w:rPr>
            </w:pPr>
            <w:r w:rsidRPr="00B916EC">
              <w:t>Number of Candidates</w:t>
            </w:r>
          </w:p>
        </w:tc>
      </w:tr>
      <w:tr w:rsidR="00CB24C6" w:rsidRPr="00B916EC" w14:paraId="50591F42" w14:textId="77777777" w:rsidTr="00D932FC">
        <w:trPr>
          <w:cantSplit/>
          <w:jc w:val="center"/>
        </w:trPr>
        <w:tc>
          <w:tcPr>
            <w:tcW w:w="2995" w:type="dxa"/>
            <w:vAlign w:val="center"/>
          </w:tcPr>
          <w:p w14:paraId="712C44D1" w14:textId="77777777" w:rsidR="00CB24C6" w:rsidRPr="00B916EC" w:rsidRDefault="00CB24C6" w:rsidP="00D932FC">
            <w:pPr>
              <w:pStyle w:val="TAC"/>
            </w:pPr>
            <w:r w:rsidRPr="00B916EC">
              <w:t>4</w:t>
            </w:r>
          </w:p>
        </w:tc>
        <w:tc>
          <w:tcPr>
            <w:tcW w:w="3096" w:type="dxa"/>
            <w:vAlign w:val="center"/>
          </w:tcPr>
          <w:p w14:paraId="4A58EBC1" w14:textId="77777777" w:rsidR="00CB24C6" w:rsidRPr="00B916EC" w:rsidRDefault="00CB24C6" w:rsidP="00D932FC">
            <w:pPr>
              <w:pStyle w:val="TAC"/>
            </w:pPr>
            <w:r w:rsidRPr="00B916EC">
              <w:t>4</w:t>
            </w:r>
          </w:p>
        </w:tc>
      </w:tr>
      <w:tr w:rsidR="00CB24C6" w:rsidRPr="00B916EC" w14:paraId="773DC4F4" w14:textId="77777777" w:rsidTr="00D932FC">
        <w:trPr>
          <w:cantSplit/>
          <w:jc w:val="center"/>
        </w:trPr>
        <w:tc>
          <w:tcPr>
            <w:tcW w:w="2995" w:type="dxa"/>
            <w:vAlign w:val="center"/>
          </w:tcPr>
          <w:p w14:paraId="06110025" w14:textId="77777777" w:rsidR="00CB24C6" w:rsidRPr="00B916EC" w:rsidRDefault="00CB24C6" w:rsidP="00D932FC">
            <w:pPr>
              <w:pStyle w:val="TAC"/>
            </w:pPr>
            <w:r w:rsidRPr="00B916EC">
              <w:t>8</w:t>
            </w:r>
          </w:p>
        </w:tc>
        <w:tc>
          <w:tcPr>
            <w:tcW w:w="3096" w:type="dxa"/>
            <w:vAlign w:val="center"/>
          </w:tcPr>
          <w:p w14:paraId="553F44C3" w14:textId="77777777" w:rsidR="00CB24C6" w:rsidRPr="00B916EC" w:rsidRDefault="00CB24C6" w:rsidP="00D932FC">
            <w:pPr>
              <w:pStyle w:val="TAC"/>
            </w:pPr>
            <w:r w:rsidRPr="00B916EC">
              <w:t>2</w:t>
            </w:r>
          </w:p>
        </w:tc>
      </w:tr>
      <w:tr w:rsidR="00CB24C6" w:rsidRPr="00B916EC" w14:paraId="0B2BB836" w14:textId="77777777" w:rsidTr="00D932FC">
        <w:trPr>
          <w:cantSplit/>
          <w:jc w:val="center"/>
        </w:trPr>
        <w:tc>
          <w:tcPr>
            <w:tcW w:w="2995" w:type="dxa"/>
            <w:vAlign w:val="center"/>
          </w:tcPr>
          <w:p w14:paraId="17B9B5DC" w14:textId="77777777" w:rsidR="00CB24C6" w:rsidRPr="00B916EC" w:rsidRDefault="00CB24C6" w:rsidP="00D932FC">
            <w:pPr>
              <w:pStyle w:val="TAC"/>
            </w:pPr>
            <w:r w:rsidRPr="00B916EC">
              <w:t>16</w:t>
            </w:r>
          </w:p>
        </w:tc>
        <w:tc>
          <w:tcPr>
            <w:tcW w:w="3096" w:type="dxa"/>
            <w:vAlign w:val="center"/>
          </w:tcPr>
          <w:p w14:paraId="4A827E15" w14:textId="77777777" w:rsidR="00CB24C6" w:rsidRPr="00B916EC" w:rsidRDefault="00CB24C6" w:rsidP="00D932FC">
            <w:pPr>
              <w:pStyle w:val="TAC"/>
            </w:pPr>
            <w:r>
              <w:t>1</w:t>
            </w:r>
          </w:p>
        </w:tc>
      </w:tr>
    </w:tbl>
    <w:p w14:paraId="665AD0AE" w14:textId="7009A00E" w:rsidR="00CB24C6" w:rsidRDefault="00CB24C6" w:rsidP="00CB24C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ED426F6" w14:textId="77777777" w:rsidR="00535F4C" w:rsidRPr="00D20E88" w:rsidRDefault="00535F4C" w:rsidP="00535F4C">
      <w:pPr>
        <w:pStyle w:val="B1"/>
      </w:pPr>
      <w:r w:rsidRPr="00D20E88">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set</w:t>
      </w:r>
      <w:r w:rsidRPr="00D20E88">
        <w:t xml:space="preserve"> </w:t>
      </w:r>
    </w:p>
    <w:p w14:paraId="4BE76955" w14:textId="77777777" w:rsidR="00535F4C" w:rsidRPr="00724F8F" w:rsidRDefault="00535F4C" w:rsidP="00535F4C">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07C0C40A" w14:textId="77777777" w:rsidR="00535F4C" w:rsidRPr="00724F8F" w:rsidRDefault="00535F4C" w:rsidP="00535F4C">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Pr>
          <w:lang w:val="en-US"/>
        </w:rPr>
        <w:t>,</w:t>
      </w:r>
      <w:r w:rsidRPr="002241EE">
        <w:rPr>
          <w:lang w:val="en-US"/>
        </w:rPr>
        <w:t xml:space="preserve"> </w:t>
      </w:r>
      <w:r w:rsidRPr="00B64239">
        <w:rPr>
          <w:lang w:val="en-US"/>
        </w:rPr>
        <w:t xml:space="preserve">or </w:t>
      </w:r>
      <w:r>
        <w:rPr>
          <w:lang w:val="en-US"/>
        </w:rPr>
        <w:t xml:space="preserve">to monitor </w:t>
      </w:r>
      <w:r w:rsidRPr="00B64239">
        <w:t>one PDCCH candidate</w:t>
      </w:r>
      <w:r>
        <w:rPr>
          <w:lang w:val="en-US"/>
        </w:rPr>
        <w:t xml:space="preserve"> per RB set</w:t>
      </w:r>
      <w:r w:rsidRPr="00B64239">
        <w:rPr>
          <w:lang w:val="en-US"/>
        </w:rPr>
        <w:t xml:space="preserve"> if the UE is provided </w:t>
      </w:r>
      <w:proofErr w:type="spellStart"/>
      <w:r w:rsidRPr="00B64239">
        <w:rPr>
          <w:i/>
          <w:iCs/>
        </w:rPr>
        <w:t>freqMonitorLocation</w:t>
      </w:r>
      <w:proofErr w:type="spellEnd"/>
      <w:r>
        <w:rPr>
          <w:i/>
          <w:iCs/>
          <w:lang w:val="en-US"/>
        </w:rPr>
        <w:t>s</w:t>
      </w:r>
      <w:r w:rsidRPr="00B64239">
        <w:rPr>
          <w:i/>
          <w:iCs/>
        </w:rPr>
        <w:t xml:space="preserve"> </w:t>
      </w:r>
      <w:r w:rsidRPr="00B64239">
        <w:t>for the search space set</w:t>
      </w:r>
      <w:r>
        <w:rPr>
          <w:lang w:val="en-US"/>
        </w:rPr>
        <w:t>,</w:t>
      </w:r>
      <w:r w:rsidRPr="00724F8F">
        <w:rPr>
          <w:lang w:val="en-US"/>
        </w:rPr>
        <w:t xml:space="preserve"> </w:t>
      </w:r>
      <w:r w:rsidRPr="00724F8F">
        <w:t>for DCI format 2_0 and</w:t>
      </w:r>
      <w:r w:rsidRPr="00724F8F">
        <w:rPr>
          <w:lang w:val="en-US"/>
        </w:rPr>
        <w:t xml:space="preserve"> a corresponding CCE aggregation level</w:t>
      </w:r>
    </w:p>
    <w:p w14:paraId="092D652A" w14:textId="77777777" w:rsidR="00535F4C" w:rsidRPr="00724F8F" w:rsidRDefault="00535F4C" w:rsidP="00535F4C">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2D8EB235" w14:textId="77777777" w:rsidR="00535F4C" w:rsidRPr="00724F8F" w:rsidRDefault="00535F4C" w:rsidP="00535F4C">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6576CB3" w14:textId="77777777" w:rsidR="00535F4C" w:rsidRDefault="00535F4C" w:rsidP="00535F4C">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72F1F9DF" w14:textId="77777777" w:rsidR="00535F4C" w:rsidRDefault="00535F4C" w:rsidP="00535F4C">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480BE0F7" w14:textId="77777777" w:rsidR="00535F4C" w:rsidRPr="00B06CC2" w:rsidRDefault="00535F4C" w:rsidP="00535F4C">
      <w:pPr>
        <w:pStyle w:val="B2"/>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427D431A" w14:textId="5F180570" w:rsidR="007B459E" w:rsidRPr="00B06CC2" w:rsidRDefault="007B459E" w:rsidP="007B459E">
      <w:pPr>
        <w:pStyle w:val="B2"/>
        <w:rPr>
          <w:ins w:id="33" w:author="Aris Papasakellariou" w:date="2023-08-30T21:34:00Z"/>
        </w:rPr>
      </w:pPr>
      <w:ins w:id="34" w:author="Aris Papasakellariou" w:date="2023-08-30T21:34:00Z">
        <w:r w:rsidRPr="00724F8F">
          <w:t>-</w:t>
        </w:r>
        <w:r w:rsidRPr="00724F8F">
          <w:tab/>
          <w:t xml:space="preserve">an indication by </w:t>
        </w:r>
        <w:r w:rsidRPr="00724F8F">
          <w:rPr>
            <w:i/>
          </w:rPr>
          <w:t>dci-Format</w:t>
        </w:r>
        <w:r>
          <w:rPr>
            <w:i/>
          </w:rPr>
          <w:t>2-</w:t>
        </w:r>
        <w:r w:rsidR="001301B6">
          <w:rPr>
            <w:i/>
          </w:rPr>
          <w:t>9</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2_9</w:t>
        </w:r>
      </w:ins>
    </w:p>
    <w:p w14:paraId="0AC22E70" w14:textId="77777777" w:rsidR="00535F4C" w:rsidRPr="00B06CC2" w:rsidRDefault="00535F4C" w:rsidP="00535F4C">
      <w:pPr>
        <w:pStyle w:val="B2"/>
        <w:rPr>
          <w:lang w:val="en-US"/>
        </w:rPr>
      </w:pPr>
      <w:r w:rsidRPr="00B06CC2">
        <w:t>-</w:t>
      </w:r>
      <w:r w:rsidRPr="00B06CC2">
        <w:tab/>
        <w:t xml:space="preserve">an indication by </w:t>
      </w:r>
      <w:r w:rsidRPr="00B06CC2">
        <w:rPr>
          <w:i/>
        </w:rPr>
        <w:t>dci-Format</w:t>
      </w:r>
      <w:r>
        <w:rPr>
          <w:i/>
          <w:lang w:val="en-US"/>
        </w:rPr>
        <w:t>4-0</w:t>
      </w:r>
      <w:r>
        <w:rPr>
          <w:iCs/>
          <w:lang w:val="en-US"/>
        </w:rPr>
        <w:t xml:space="preserve"> </w:t>
      </w:r>
      <w:r w:rsidRPr="00B06CC2">
        <w:t xml:space="preserve">to monitor PDCCH </w:t>
      </w:r>
      <w:r w:rsidRPr="00B06CC2">
        <w:rPr>
          <w:lang w:val="en-US"/>
        </w:rPr>
        <w:t xml:space="preserve">candidates </w:t>
      </w:r>
      <w:r w:rsidRPr="00B06CC2">
        <w:t xml:space="preserve">for DCI format </w:t>
      </w:r>
      <w:r>
        <w:rPr>
          <w:lang w:val="en-US"/>
        </w:rPr>
        <w:t>4_0</w:t>
      </w:r>
    </w:p>
    <w:p w14:paraId="567C35D5" w14:textId="77777777" w:rsidR="00535F4C" w:rsidRDefault="00535F4C" w:rsidP="00535F4C">
      <w:pPr>
        <w:pStyle w:val="B2"/>
        <w:rPr>
          <w:lang w:val="en-US"/>
        </w:rPr>
      </w:pPr>
      <w:r w:rsidRPr="00B06CC2">
        <w:t>-</w:t>
      </w:r>
      <w:r w:rsidRPr="00B06CC2">
        <w:tab/>
        <w:t xml:space="preserve">an indication by </w:t>
      </w:r>
      <w:r w:rsidRPr="00B06CC2">
        <w:rPr>
          <w:i/>
        </w:rPr>
        <w:t>dci-Format</w:t>
      </w:r>
      <w:r>
        <w:rPr>
          <w:i/>
          <w:lang w:val="en-US"/>
        </w:rPr>
        <w:t>4-1</w:t>
      </w:r>
      <w:r>
        <w:rPr>
          <w:iCs/>
          <w:lang w:val="en-US"/>
        </w:rPr>
        <w:t xml:space="preserve">, </w:t>
      </w:r>
      <w:r w:rsidRPr="00F06C01">
        <w:rPr>
          <w:iCs/>
          <w:lang w:val="en-US"/>
        </w:rPr>
        <w:t>or</w:t>
      </w:r>
      <w:r>
        <w:rPr>
          <w:i/>
          <w:lang w:val="en-US"/>
        </w:rPr>
        <w:t xml:space="preserve"> </w:t>
      </w:r>
      <w:r w:rsidRPr="00B06CC2">
        <w:rPr>
          <w:i/>
        </w:rPr>
        <w:t>dci-Format</w:t>
      </w:r>
      <w:r>
        <w:rPr>
          <w:i/>
          <w:lang w:val="en-US"/>
        </w:rPr>
        <w:t>4-2</w:t>
      </w:r>
      <w:r>
        <w:rPr>
          <w:lang w:val="en-US"/>
        </w:rPr>
        <w:t xml:space="preserve">, or </w:t>
      </w:r>
      <w:r w:rsidRPr="00B06CC2">
        <w:rPr>
          <w:i/>
        </w:rPr>
        <w:t>dci-Format</w:t>
      </w:r>
      <w:r>
        <w:rPr>
          <w:i/>
          <w:lang w:val="en-US"/>
        </w:rPr>
        <w:t>4</w:t>
      </w:r>
      <w:r w:rsidRPr="00B06CC2">
        <w:rPr>
          <w:i/>
        </w:rPr>
        <w:t>-</w:t>
      </w:r>
      <w:r>
        <w:rPr>
          <w:i/>
          <w:lang w:val="en-US"/>
        </w:rPr>
        <w:t>1</w:t>
      </w:r>
      <w:r w:rsidRPr="00B06CC2">
        <w:rPr>
          <w:i/>
        </w:rPr>
        <w:t>-</w:t>
      </w:r>
      <w:proofErr w:type="spellStart"/>
      <w:r w:rsidRPr="00B06CC2">
        <w:rPr>
          <w:i/>
        </w:rPr>
        <w:t>AndFormat</w:t>
      </w:r>
      <w:proofErr w:type="spellEnd"/>
      <w:r>
        <w:rPr>
          <w:i/>
          <w:lang w:val="en-US"/>
        </w:rPr>
        <w:t>4</w:t>
      </w:r>
      <w:r w:rsidRPr="00B06CC2">
        <w:rPr>
          <w:i/>
        </w:rPr>
        <w:t>-</w:t>
      </w:r>
      <w:r>
        <w:rPr>
          <w:i/>
          <w:lang w:val="en-US"/>
        </w:rPr>
        <w:t>2</w:t>
      </w:r>
      <w:r w:rsidRPr="00B06CC2">
        <w:t xml:space="preserve"> to monitor PDCCH </w:t>
      </w:r>
      <w:r w:rsidRPr="00B06CC2">
        <w:rPr>
          <w:lang w:val="en-US"/>
        </w:rPr>
        <w:t xml:space="preserve">candidates </w:t>
      </w:r>
      <w:r w:rsidRPr="00B06CC2">
        <w:t xml:space="preserve">for DCI format </w:t>
      </w:r>
      <w:r>
        <w:rPr>
          <w:lang w:val="en-US"/>
        </w:rPr>
        <w:t xml:space="preserve">4_1, or DCI format 4_2, or for both </w:t>
      </w:r>
      <w:r w:rsidRPr="00B06CC2">
        <w:rPr>
          <w:lang w:val="en-US"/>
        </w:rPr>
        <w:t>DCI format</w:t>
      </w:r>
      <w:r>
        <w:rPr>
          <w:lang w:val="en-US"/>
        </w:rPr>
        <w:t xml:space="preserve"> 4_1 and DCI format 4_2, respectively</w:t>
      </w:r>
    </w:p>
    <w:p w14:paraId="762A2097" w14:textId="77777777" w:rsidR="00535F4C" w:rsidRPr="00D617EC" w:rsidRDefault="00535F4C" w:rsidP="00535F4C">
      <w:pPr>
        <w:pStyle w:val="B1"/>
      </w:pPr>
      <w:r w:rsidRPr="00F415B1">
        <w:t>-</w:t>
      </w:r>
      <w:r w:rsidRPr="00F415B1">
        <w:tab/>
      </w:r>
      <w:r>
        <w:rPr>
          <w:lang w:val="en-US"/>
        </w:rPr>
        <w:t>an indication</w:t>
      </w:r>
      <w:r w:rsidRPr="00F415B1">
        <w:rPr>
          <w:lang w:val="en-US"/>
        </w:rPr>
        <w:t xml:space="preserve"> by </w:t>
      </w:r>
      <w:proofErr w:type="spellStart"/>
      <w:r w:rsidRPr="00F415B1">
        <w:rPr>
          <w:i/>
          <w:iCs/>
          <w:lang w:val="en-US"/>
        </w:rPr>
        <w:t>searchSpaceLinking</w:t>
      </w:r>
      <w:r>
        <w:rPr>
          <w:i/>
          <w:iCs/>
          <w:lang w:val="en-US"/>
        </w:rPr>
        <w:t>Id</w:t>
      </w:r>
      <w:proofErr w:type="spellEnd"/>
      <w:r w:rsidRPr="00F415B1">
        <w:rPr>
          <w:lang w:val="en-US"/>
        </w:rPr>
        <w:t xml:space="preserve"> </w:t>
      </w:r>
      <w:r>
        <w:rPr>
          <w:lang w:val="en-US"/>
        </w:rPr>
        <w:t xml:space="preserve">that search space set </w:t>
      </w:r>
      <m:oMath>
        <m:r>
          <w:rPr>
            <w:rFonts w:ascii="Cambria Math" w:hAnsi="Cambria Math"/>
          </w:rPr>
          <m:t>s</m:t>
        </m:r>
      </m:oMath>
      <w:r w:rsidRPr="00F415B1">
        <w:rPr>
          <w:lang w:val="en-US"/>
        </w:rPr>
        <w:t xml:space="preserve"> </w:t>
      </w:r>
      <w:r>
        <w:rPr>
          <w:lang w:val="en-US"/>
        </w:rPr>
        <w:t>is linked to another search space set</w:t>
      </w:r>
      <w:r w:rsidRPr="00F415B1">
        <w:rPr>
          <w:lang w:val="en-US"/>
        </w:rPr>
        <w:t xml:space="preserve"> </w:t>
      </w:r>
      <w:r>
        <w:rPr>
          <w:lang w:val="en-US"/>
        </w:rPr>
        <w:t>for which</w:t>
      </w:r>
      <w:r w:rsidRPr="00F415B1">
        <w:rPr>
          <w:lang w:val="en-US"/>
        </w:rPr>
        <w:t xml:space="preserve"> is </w:t>
      </w:r>
      <w:r>
        <w:rPr>
          <w:lang w:val="en-US"/>
        </w:rPr>
        <w:t xml:space="preserve">provided a same value for </w:t>
      </w:r>
      <w:proofErr w:type="spellStart"/>
      <w:r w:rsidRPr="00F415B1">
        <w:rPr>
          <w:i/>
          <w:iCs/>
          <w:lang w:val="en-US"/>
        </w:rPr>
        <w:t>searchSpaceLinking</w:t>
      </w:r>
      <w:r>
        <w:rPr>
          <w:i/>
          <w:iCs/>
          <w:lang w:val="en-US"/>
        </w:rPr>
        <w:t>Id</w:t>
      </w:r>
      <w:proofErr w:type="spellEnd"/>
      <w:r w:rsidRPr="00F415B1" w:rsidDel="00E04BD7">
        <w:rPr>
          <w:lang w:val="en-US"/>
        </w:rPr>
        <w:t xml:space="preserve"> </w:t>
      </w:r>
    </w:p>
    <w:p w14:paraId="4FEBB17E" w14:textId="77777777" w:rsidR="00535F4C" w:rsidRDefault="00535F4C" w:rsidP="00535F4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6F22DAF" w14:textId="77777777" w:rsidR="00CB24C6" w:rsidRPr="00293B67" w:rsidRDefault="00CB24C6" w:rsidP="00D14347">
      <w:pPr>
        <w:keepNext/>
        <w:keepLines/>
        <w:spacing w:before="180"/>
        <w:ind w:left="1134" w:hanging="1134"/>
        <w:jc w:val="center"/>
        <w:outlineLvl w:val="1"/>
        <w:rPr>
          <w:color w:val="FF0000"/>
          <w:sz w:val="22"/>
          <w:szCs w:val="22"/>
          <w:lang w:eastAsia="zh-CN"/>
        </w:rPr>
      </w:pPr>
    </w:p>
    <w:p w14:paraId="48AA5995" w14:textId="529B1A93" w:rsidR="003C50B2" w:rsidRPr="00B916EC" w:rsidRDefault="003C50B2" w:rsidP="003C50B2">
      <w:pPr>
        <w:pStyle w:val="Heading2"/>
        <w:rPr>
          <w:ins w:id="35" w:author="Aris Papasakellariou" w:date="2023-08-07T19:17:00Z"/>
          <w:lang w:eastAsia="zh-CN"/>
        </w:rPr>
      </w:pPr>
      <w:bookmarkStart w:id="36" w:name="_Toc12021493"/>
      <w:bookmarkStart w:id="37" w:name="_Toc20311605"/>
      <w:bookmarkStart w:id="38" w:name="_Toc26719430"/>
      <w:bookmarkStart w:id="39" w:name="_Toc29894866"/>
      <w:bookmarkStart w:id="40" w:name="_Toc29899165"/>
      <w:bookmarkStart w:id="41" w:name="_Toc29899583"/>
      <w:bookmarkStart w:id="42" w:name="_Toc29917323"/>
      <w:bookmarkStart w:id="43" w:name="_Toc36498197"/>
      <w:bookmarkStart w:id="44" w:name="_Toc45699225"/>
      <w:bookmarkStart w:id="45" w:name="_Toc137056426"/>
      <w:ins w:id="46" w:author="Aris Papasakellariou" w:date="2023-08-07T19:17:00Z">
        <w:r w:rsidRPr="00B916EC">
          <w:rPr>
            <w:lang w:eastAsia="zh-CN"/>
          </w:rPr>
          <w:t>11.</w:t>
        </w:r>
        <w:r>
          <w:rPr>
            <w:lang w:eastAsia="zh-CN"/>
          </w:rPr>
          <w:t>5</w:t>
        </w:r>
        <w:r w:rsidRPr="00B916EC">
          <w:rPr>
            <w:lang w:eastAsia="zh-CN"/>
          </w:rPr>
          <w:tab/>
        </w:r>
        <w:bookmarkEnd w:id="36"/>
        <w:bookmarkEnd w:id="37"/>
        <w:bookmarkEnd w:id="38"/>
        <w:bookmarkEnd w:id="39"/>
        <w:bookmarkEnd w:id="40"/>
        <w:bookmarkEnd w:id="41"/>
        <w:bookmarkEnd w:id="42"/>
        <w:bookmarkEnd w:id="43"/>
        <w:bookmarkEnd w:id="44"/>
        <w:bookmarkEnd w:id="45"/>
        <w:r>
          <w:rPr>
            <w:lang w:eastAsia="zh-CN"/>
          </w:rPr>
          <w:t>Adaptation of cell operation states</w:t>
        </w:r>
      </w:ins>
    </w:p>
    <w:p w14:paraId="496732E9" w14:textId="3E7F39CA" w:rsidR="009C507D" w:rsidRDefault="009C507D" w:rsidP="009C507D">
      <w:pPr>
        <w:rPr>
          <w:ins w:id="47" w:author="Aris Papasakellariou" w:date="2023-08-29T23:20:00Z"/>
          <w:lang w:eastAsia="zh-CN"/>
        </w:rPr>
      </w:pPr>
      <w:ins w:id="48" w:author="Aris Papasakellariou" w:date="2023-08-29T23:20:00Z">
        <w:r>
          <w:rPr>
            <w:lang w:eastAsia="zh-CN"/>
          </w:rPr>
          <w:t xml:space="preserve">A UE configured for operation on a serving cell according to one or both of a </w:t>
        </w:r>
      </w:ins>
      <w:ins w:id="49" w:author="Aris Papasakellariou 1" w:date="2023-09-01T22:03:00Z">
        <w:r w:rsidR="00ED5EF8">
          <w:rPr>
            <w:lang w:eastAsia="zh-CN"/>
          </w:rPr>
          <w:t xml:space="preserve">cell </w:t>
        </w:r>
      </w:ins>
      <w:ins w:id="50" w:author="Aris Papasakellariou" w:date="2023-08-29T23:20:00Z">
        <w:r>
          <w:rPr>
            <w:lang w:eastAsia="zh-CN"/>
          </w:rPr>
          <w:t>DTX</w:t>
        </w:r>
        <w:del w:id="51" w:author="Aris Papasakellariou 1" w:date="2023-09-01T22:03:00Z">
          <w:r w:rsidDel="00ED5EF8">
            <w:rPr>
              <w:lang w:eastAsia="zh-CN"/>
            </w:rPr>
            <w:delText xml:space="preserve"> mode</w:delText>
          </w:r>
        </w:del>
        <w:r>
          <w:rPr>
            <w:lang w:eastAsia="zh-CN"/>
          </w:rPr>
          <w:t xml:space="preserve"> operation state by </w:t>
        </w:r>
        <w:proofErr w:type="spellStart"/>
        <w:r w:rsidRPr="00793EB0">
          <w:rPr>
            <w:i/>
            <w:iCs/>
            <w:lang w:eastAsia="zh-CN"/>
          </w:rPr>
          <w:t>cellDTXConfig</w:t>
        </w:r>
      </w:ins>
      <w:proofErr w:type="spellEnd"/>
      <w:ins w:id="52" w:author="Aris Papasakellariou" w:date="2023-08-29T23:32:00Z">
        <w:r w:rsidR="0042557C">
          <w:rPr>
            <w:lang w:eastAsia="zh-CN"/>
          </w:rPr>
          <w:t xml:space="preserve"> </w:t>
        </w:r>
      </w:ins>
      <w:ins w:id="53" w:author="Aris Papasakellariou" w:date="2023-08-29T23:20:00Z">
        <w:r>
          <w:rPr>
            <w:lang w:eastAsia="zh-CN"/>
          </w:rPr>
          <w:t xml:space="preserve">and a </w:t>
        </w:r>
      </w:ins>
      <w:ins w:id="54" w:author="Aris Papasakellariou 1" w:date="2023-09-01T22:03:00Z">
        <w:r w:rsidR="00ED5EF8">
          <w:rPr>
            <w:lang w:eastAsia="zh-CN"/>
          </w:rPr>
          <w:t xml:space="preserve">cell </w:t>
        </w:r>
      </w:ins>
      <w:ins w:id="55" w:author="Aris Papasakellariou" w:date="2023-08-29T23:20:00Z">
        <w:r>
          <w:rPr>
            <w:lang w:eastAsia="zh-CN"/>
          </w:rPr>
          <w:t>DRX</w:t>
        </w:r>
        <w:del w:id="56" w:author="Aris Papasakellariou 1" w:date="2023-09-01T22:03:00Z">
          <w:r w:rsidDel="00ED5EF8">
            <w:rPr>
              <w:lang w:eastAsia="zh-CN"/>
            </w:rPr>
            <w:delText xml:space="preserve"> mode</w:delText>
          </w:r>
        </w:del>
        <w:r>
          <w:rPr>
            <w:lang w:eastAsia="zh-CN"/>
          </w:rPr>
          <w:t xml:space="preserve"> operation state by </w:t>
        </w:r>
        <w:proofErr w:type="spellStart"/>
        <w:r w:rsidRPr="00793EB0">
          <w:rPr>
            <w:i/>
            <w:iCs/>
            <w:lang w:eastAsia="zh-CN"/>
          </w:rPr>
          <w:t>cellDRXConfig</w:t>
        </w:r>
      </w:ins>
      <w:proofErr w:type="spellEnd"/>
      <w:ins w:id="57" w:author="Aris Papasakellariou" w:date="2023-08-29T23:32:00Z">
        <w:r w:rsidR="0042557C">
          <w:rPr>
            <w:lang w:eastAsia="zh-CN"/>
          </w:rPr>
          <w:t xml:space="preserve"> </w:t>
        </w:r>
      </w:ins>
      <w:ins w:id="58" w:author="Aris Papasakellariou" w:date="2023-08-29T23:20:00Z">
        <w:r>
          <w:rPr>
            <w:lang w:eastAsia="zh-CN"/>
          </w:rPr>
          <w:t xml:space="preserve">for the serving cell </w:t>
        </w:r>
        <w:r w:rsidRPr="0080392F">
          <w:t>[</w:t>
        </w:r>
        <w:r w:rsidRPr="0080392F">
          <w:rPr>
            <w:lang w:val="en-US"/>
          </w:rPr>
          <w:t>11, TS 38.3</w:t>
        </w:r>
        <w:r>
          <w:rPr>
            <w:lang w:val="en-US"/>
          </w:rPr>
          <w:t>3</w:t>
        </w:r>
        <w:r w:rsidRPr="0080392F">
          <w:rPr>
            <w:lang w:val="en-US"/>
          </w:rPr>
          <w:t>1</w:t>
        </w:r>
        <w:r w:rsidRPr="0080392F">
          <w:t>]</w:t>
        </w:r>
      </w:ins>
      <w:ins w:id="59" w:author="Aris Papasakellariou" w:date="2023-08-29T23:39:00Z">
        <w:r w:rsidR="0042557C">
          <w:t>,</w:t>
        </w:r>
      </w:ins>
      <w:ins w:id="60" w:author="Aris Papasakellariou" w:date="2023-08-29T23:20:00Z">
        <w:r>
          <w:rPr>
            <w:lang w:eastAsia="zh-CN"/>
          </w:rPr>
          <w:t xml:space="preserve"> </w:t>
        </w:r>
        <w:r>
          <w:t xml:space="preserve">can be additionally provided </w:t>
        </w:r>
        <w:r w:rsidR="003D0CB9">
          <w:t xml:space="preserve">by </w:t>
        </w:r>
        <w:r w:rsidR="003D0CB9" w:rsidRPr="00793EB0">
          <w:rPr>
            <w:i/>
            <w:iCs/>
          </w:rPr>
          <w:t>dci-Format2-9</w:t>
        </w:r>
      </w:ins>
      <w:ins w:id="61" w:author="Aris Papasakellariou" w:date="2023-08-31T17:53:00Z">
        <w:r w:rsidR="003D0CB9">
          <w:t xml:space="preserve"> </w:t>
        </w:r>
      </w:ins>
      <w:ins w:id="62" w:author="Aris Papasakellariou" w:date="2023-08-29T23:20:00Z">
        <w:r>
          <w:t xml:space="preserve">a </w:t>
        </w:r>
        <w:r w:rsidRPr="00686F3E">
          <w:t>search space set</w:t>
        </w:r>
        <w:r>
          <w:t xml:space="preserve"> </w:t>
        </w:r>
        <w:r w:rsidRPr="00686F3E">
          <w:t xml:space="preserve">to monitor PDCCH for detection of DCI format </w:t>
        </w:r>
        <w:r w:rsidRPr="00686F3E">
          <w:rPr>
            <w:lang w:val="en-US"/>
          </w:rPr>
          <w:t>2_</w:t>
        </w:r>
        <w:r>
          <w:rPr>
            <w:lang w:val="en-US"/>
          </w:rPr>
          <w:t>9</w:t>
        </w:r>
        <w:r w:rsidRPr="00686F3E">
          <w:t xml:space="preserve"> </w:t>
        </w:r>
        <w:r w:rsidRPr="00686F3E">
          <w:rPr>
            <w:lang w:eastAsia="zh-CN"/>
          </w:rPr>
          <w:t>according to a</w:t>
        </w:r>
        <w:r>
          <w:rPr>
            <w:lang w:eastAsia="zh-CN"/>
          </w:rPr>
          <w:t xml:space="preserve"> </w:t>
        </w:r>
        <w:commentRangeStart w:id="63"/>
        <w:r>
          <w:rPr>
            <w:lang w:eastAsia="zh-CN"/>
          </w:rPr>
          <w:t>common</w:t>
        </w:r>
        <w:commentRangeEnd w:id="63"/>
        <w:r>
          <w:rPr>
            <w:rStyle w:val="CommentReference"/>
          </w:rPr>
          <w:commentReference w:id="63"/>
        </w:r>
        <w:r>
          <w:rPr>
            <w:lang w:eastAsia="zh-CN"/>
          </w:rPr>
          <w:t xml:space="preserve"> search </w:t>
        </w:r>
        <w:r w:rsidRPr="00F106A6">
          <w:rPr>
            <w:lang w:eastAsia="zh-CN"/>
          </w:rPr>
          <w:t xml:space="preserve">space as described in clause 10.1, </w:t>
        </w:r>
        <w:r w:rsidRPr="00F106A6">
          <w:rPr>
            <w:iCs/>
          </w:rPr>
          <w:t xml:space="preserve">and </w:t>
        </w:r>
        <w:r w:rsidRPr="00F106A6">
          <w:t xml:space="preserve">a location in DCI format 2_9 by </w:t>
        </w:r>
        <w:r w:rsidRPr="00F106A6">
          <w:rPr>
            <w:i/>
            <w:iCs/>
          </w:rPr>
          <w:t>position-</w:t>
        </w:r>
        <w:proofErr w:type="spellStart"/>
        <w:r w:rsidRPr="00F106A6">
          <w:rPr>
            <w:i/>
            <w:iCs/>
          </w:rPr>
          <w:t>inDCI</w:t>
        </w:r>
        <w:proofErr w:type="spellEnd"/>
        <w:r w:rsidRPr="00F106A6">
          <w:rPr>
            <w:i/>
            <w:iCs/>
          </w:rPr>
          <w:t>-NES</w:t>
        </w:r>
        <w:r w:rsidRPr="00F106A6">
          <w:t xml:space="preserve"> of a </w:t>
        </w:r>
        <w:commentRangeStart w:id="64"/>
        <w:r w:rsidRPr="00F106A6">
          <w:t xml:space="preserve">cell operation state indicator </w:t>
        </w:r>
      </w:ins>
      <w:commentRangeEnd w:id="64"/>
      <w:ins w:id="65" w:author="Aris Papasakellariou" w:date="2023-08-29T23:22:00Z">
        <w:r w:rsidR="007E240E" w:rsidRPr="00F106A6">
          <w:rPr>
            <w:rStyle w:val="CommentReference"/>
          </w:rPr>
          <w:commentReference w:id="64"/>
        </w:r>
      </w:ins>
      <w:ins w:id="66" w:author="Aris Papasakellariou" w:date="2023-08-29T23:20:00Z">
        <w:r w:rsidRPr="00F106A6">
          <w:t xml:space="preserve">field for the serving </w:t>
        </w:r>
        <w:commentRangeStart w:id="67"/>
        <w:r w:rsidRPr="00F106A6">
          <w:t>cell</w:t>
        </w:r>
      </w:ins>
      <w:commentRangeEnd w:id="67"/>
      <w:ins w:id="68" w:author="Aris Papasakellariou" w:date="2023-08-29T23:22:00Z">
        <w:r w:rsidR="007E240E" w:rsidRPr="00F106A6">
          <w:rPr>
            <w:rStyle w:val="CommentReference"/>
          </w:rPr>
          <w:commentReference w:id="67"/>
        </w:r>
      </w:ins>
      <w:ins w:id="69" w:author="Aris Papasakellariou" w:date="2023-08-29T23:20:00Z">
        <w:r>
          <w:rPr>
            <w:lang w:eastAsia="zh-CN"/>
          </w:rPr>
          <w:t xml:space="preserve"> </w:t>
        </w:r>
      </w:ins>
    </w:p>
    <w:p w14:paraId="0A02BE5C" w14:textId="09B5DD11" w:rsidR="007E240E" w:rsidRDefault="007E240E" w:rsidP="007E240E">
      <w:pPr>
        <w:pStyle w:val="B2"/>
        <w:ind w:left="568"/>
        <w:rPr>
          <w:ins w:id="70" w:author="Aris Papasakellariou" w:date="2023-08-29T23:23:00Z"/>
        </w:rPr>
      </w:pPr>
      <w:ins w:id="71" w:author="Aris Papasakellariou" w:date="2023-08-29T23:23:00Z">
        <w:r w:rsidRPr="00145EF8">
          <w:t>-</w:t>
        </w:r>
        <w:r w:rsidRPr="00145EF8">
          <w:tab/>
        </w:r>
        <w:r>
          <w:t xml:space="preserve">if the UE is configured with both </w:t>
        </w:r>
      </w:ins>
      <w:ins w:id="72" w:author="Aris Papasakellariou 1" w:date="2023-09-01T22:07:00Z">
        <w:r w:rsidR="004907D8">
          <w:t xml:space="preserve">cell </w:t>
        </w:r>
      </w:ins>
      <w:ins w:id="73" w:author="Aris Papasakellariou" w:date="2023-08-29T23:23:00Z">
        <w:r>
          <w:t>DTX</w:t>
        </w:r>
        <w:del w:id="74" w:author="Aris Papasakellariou 1" w:date="2023-09-01T22:07:00Z">
          <w:r w:rsidDel="004907D8">
            <w:delText xml:space="preserve"> mode</w:delText>
          </w:r>
        </w:del>
        <w:r>
          <w:t xml:space="preserve"> and </w:t>
        </w:r>
      </w:ins>
      <w:ins w:id="75" w:author="Aris Papasakellariou 1" w:date="2023-09-01T22:07:00Z">
        <w:r w:rsidR="004907D8">
          <w:t xml:space="preserve">cell </w:t>
        </w:r>
      </w:ins>
      <w:ins w:id="76" w:author="Aris Papasakellariou" w:date="2023-08-29T23:23:00Z">
        <w:r>
          <w:t>DRX</w:t>
        </w:r>
        <w:del w:id="77" w:author="Aris Papasakellariou 1" w:date="2023-09-01T22:07:00Z">
          <w:r w:rsidDel="004907D8">
            <w:delText xml:space="preserve"> mode</w:delText>
          </w:r>
        </w:del>
        <w:r>
          <w:t xml:space="preserve"> operation states for the serving cell, the cell operation state indicator field includes two bits where </w:t>
        </w:r>
      </w:ins>
      <w:ins w:id="78" w:author="Aris Papasakellariou" w:date="2023-08-31T10:27:00Z">
        <w:r w:rsidR="00D2015D">
          <w:t xml:space="preserve">the </w:t>
        </w:r>
        <w:r w:rsidR="001B14DC">
          <w:t>first bit</w:t>
        </w:r>
      </w:ins>
      <w:ins w:id="79" w:author="Aris Papasakellariou" w:date="2023-08-29T23:23:00Z">
        <w:r>
          <w:t xml:space="preserve"> indicates the </w:t>
        </w:r>
      </w:ins>
      <w:ins w:id="80" w:author="Aris Papasakellariou 1" w:date="2023-09-01T22:08:00Z">
        <w:r w:rsidR="004907D8">
          <w:t xml:space="preserve">cell </w:t>
        </w:r>
      </w:ins>
      <w:ins w:id="81" w:author="Aris Papasakellariou" w:date="2023-08-29T23:23:00Z">
        <w:r>
          <w:t xml:space="preserve">DTX </w:t>
        </w:r>
        <w:del w:id="82" w:author="Aris Papasakellariou 1" w:date="2023-09-01T22:08:00Z">
          <w:r w:rsidDel="004907D8">
            <w:delText xml:space="preserve">mode </w:delText>
          </w:r>
        </w:del>
        <w:r>
          <w:t xml:space="preserve">operation state and </w:t>
        </w:r>
      </w:ins>
      <w:ins w:id="83" w:author="Aris Papasakellariou" w:date="2023-08-31T10:27:00Z">
        <w:r w:rsidR="00D2015D">
          <w:t xml:space="preserve">the </w:t>
        </w:r>
      </w:ins>
      <w:ins w:id="84" w:author="Aris Papasakellariou" w:date="2023-08-31T10:28:00Z">
        <w:r w:rsidR="001B14DC">
          <w:t>second bit</w:t>
        </w:r>
      </w:ins>
      <w:ins w:id="85" w:author="Aris Papasakellariou" w:date="2023-08-29T23:23:00Z">
        <w:r>
          <w:t xml:space="preserve"> indicates the </w:t>
        </w:r>
      </w:ins>
      <w:ins w:id="86" w:author="Aris Papasakellariou 1" w:date="2023-09-01T22:08:00Z">
        <w:r w:rsidR="004907D8">
          <w:t xml:space="preserve">cell </w:t>
        </w:r>
      </w:ins>
      <w:ins w:id="87" w:author="Aris Papasakellariou" w:date="2023-08-29T23:23:00Z">
        <w:r>
          <w:t>DRX</w:t>
        </w:r>
        <w:del w:id="88" w:author="Aris Papasakellariou 1" w:date="2023-09-01T22:08:00Z">
          <w:r w:rsidDel="004907D8">
            <w:delText xml:space="preserve"> mode</w:delText>
          </w:r>
        </w:del>
        <w:r>
          <w:t xml:space="preserve"> operation state</w:t>
        </w:r>
      </w:ins>
    </w:p>
    <w:p w14:paraId="264D7317" w14:textId="0FF4EFBF" w:rsidR="007E240E" w:rsidRDefault="007E240E" w:rsidP="007E240E">
      <w:pPr>
        <w:pStyle w:val="B2"/>
        <w:ind w:left="568"/>
        <w:rPr>
          <w:ins w:id="89" w:author="Aris Papasakellariou" w:date="2023-08-29T23:23:00Z"/>
        </w:rPr>
      </w:pPr>
      <w:ins w:id="90" w:author="Aris Papasakellariou" w:date="2023-08-29T23:23:00Z">
        <w:r w:rsidRPr="00145EF8">
          <w:t>-</w:t>
        </w:r>
        <w:r w:rsidRPr="00145EF8">
          <w:tab/>
        </w:r>
        <w:r>
          <w:t xml:space="preserve">if the UE is configured with only one of the </w:t>
        </w:r>
      </w:ins>
      <w:proofErr w:type="gramStart"/>
      <w:ins w:id="91" w:author="Aris Papasakellariou 1" w:date="2023-09-01T22:08:00Z">
        <w:r w:rsidR="004907D8">
          <w:t>cell</w:t>
        </w:r>
        <w:proofErr w:type="gramEnd"/>
        <w:r w:rsidR="004907D8">
          <w:t xml:space="preserve"> </w:t>
        </w:r>
      </w:ins>
      <w:ins w:id="92" w:author="Aris Papasakellariou" w:date="2023-08-29T23:23:00Z">
        <w:r>
          <w:t>DTX</w:t>
        </w:r>
        <w:del w:id="93" w:author="Aris Papasakellariou 1" w:date="2023-09-01T22:08:00Z">
          <w:r w:rsidDel="004907D8">
            <w:delText xml:space="preserve"> mode</w:delText>
          </w:r>
        </w:del>
        <w:r>
          <w:t xml:space="preserve"> and </w:t>
        </w:r>
      </w:ins>
      <w:ins w:id="94" w:author="Aris Papasakellariou 1" w:date="2023-09-01T22:08:00Z">
        <w:r w:rsidR="004907D8">
          <w:t xml:space="preserve">cell </w:t>
        </w:r>
      </w:ins>
      <w:ins w:id="95" w:author="Aris Papasakellariou" w:date="2023-08-29T23:23:00Z">
        <w:r>
          <w:t>DRX</w:t>
        </w:r>
        <w:del w:id="96" w:author="Aris Papasakellariou 1" w:date="2023-09-01T22:08:00Z">
          <w:r w:rsidDel="004907D8">
            <w:delText xml:space="preserve"> mode</w:delText>
          </w:r>
        </w:del>
        <w:r>
          <w:t xml:space="preserve"> operation states for the serving cell, the cell operation state indicator field includes one bit </w:t>
        </w:r>
      </w:ins>
      <w:ins w:id="97" w:author="Aris Papasakellariou" w:date="2023-08-29T23:24:00Z">
        <w:r>
          <w:t>indicating</w:t>
        </w:r>
      </w:ins>
      <w:ins w:id="98" w:author="Aris Papasakellariou" w:date="2023-08-29T23:23:00Z">
        <w:r>
          <w:t xml:space="preserve"> one of the </w:t>
        </w:r>
      </w:ins>
      <w:ins w:id="99" w:author="Aris Papasakellariou 1" w:date="2023-09-01T22:09:00Z">
        <w:r w:rsidR="004907D8">
          <w:t xml:space="preserve">cell </w:t>
        </w:r>
      </w:ins>
      <w:ins w:id="100" w:author="Aris Papasakellariou" w:date="2023-08-29T23:23:00Z">
        <w:r>
          <w:t>DTX</w:t>
        </w:r>
        <w:del w:id="101" w:author="Aris Papasakellariou 1" w:date="2023-09-01T22:09:00Z">
          <w:r w:rsidDel="004907D8">
            <w:delText xml:space="preserve"> mode</w:delText>
          </w:r>
        </w:del>
        <w:r>
          <w:t xml:space="preserve"> and </w:t>
        </w:r>
      </w:ins>
      <w:ins w:id="102" w:author="Aris Papasakellariou 1" w:date="2023-09-01T22:09:00Z">
        <w:r w:rsidR="004907D8">
          <w:t xml:space="preserve">cell </w:t>
        </w:r>
      </w:ins>
      <w:ins w:id="103" w:author="Aris Papasakellariou" w:date="2023-08-29T23:23:00Z">
        <w:r>
          <w:t>DRX</w:t>
        </w:r>
        <w:del w:id="104" w:author="Aris Papasakellariou 1" w:date="2023-09-01T22:09:00Z">
          <w:r w:rsidDel="004907D8">
            <w:delText xml:space="preserve"> mode</w:delText>
          </w:r>
        </w:del>
        <w:r>
          <w:t xml:space="preserve"> operation states, respectively, for the serving cell</w:t>
        </w:r>
      </w:ins>
    </w:p>
    <w:p w14:paraId="0444FE85" w14:textId="57588040" w:rsidR="007E240E" w:rsidRPr="00145EF8" w:rsidRDefault="007E240E" w:rsidP="007E240E">
      <w:pPr>
        <w:pStyle w:val="B2"/>
        <w:ind w:left="568"/>
        <w:rPr>
          <w:ins w:id="105" w:author="Aris Papasakellariou" w:date="2023-08-29T23:23:00Z"/>
        </w:rPr>
      </w:pPr>
      <w:ins w:id="106" w:author="Aris Papasakellariou" w:date="2023-08-29T23:23:00Z">
        <w:r w:rsidRPr="00145EF8">
          <w:t>-</w:t>
        </w:r>
        <w:r w:rsidRPr="00145EF8">
          <w:tab/>
          <w:t xml:space="preserve">a </w:t>
        </w:r>
        <w:r>
          <w:rPr>
            <w:lang w:val="en-US"/>
          </w:rPr>
          <w:t>'</w:t>
        </w:r>
        <w:r w:rsidRPr="00145EF8">
          <w:t>0</w:t>
        </w:r>
        <w:r>
          <w:rPr>
            <w:lang w:val="en-US"/>
          </w:rPr>
          <w:t>'</w:t>
        </w:r>
        <w:r w:rsidRPr="00145EF8">
          <w:t xml:space="preserve"> value for </w:t>
        </w:r>
        <w:r>
          <w:t>a</w:t>
        </w:r>
        <w:r w:rsidRPr="00145EF8">
          <w:t xml:space="preserve"> bit</w:t>
        </w:r>
        <w:r>
          <w:t xml:space="preserve"> of the cell operation state indicator field</w:t>
        </w:r>
        <w:r w:rsidRPr="00145EF8">
          <w:t xml:space="preserve"> indicates </w:t>
        </w:r>
      </w:ins>
      <w:ins w:id="107" w:author="Aris Papasakellariou 1" w:date="2023-09-01T21:39:00Z">
        <w:r w:rsidR="00CA27DF">
          <w:rPr>
            <w:rFonts w:hint="eastAsia"/>
            <w:color w:val="FF0000"/>
            <w:lang w:eastAsia="zh-CN"/>
          </w:rPr>
          <w:t xml:space="preserve">deactivation of cell </w:t>
        </w:r>
      </w:ins>
      <w:ins w:id="108" w:author="Aris Papasakellariou" w:date="2023-08-29T23:46:00Z">
        <w:del w:id="109" w:author="Aris Papasakellariou 1" w:date="2023-09-01T21:39:00Z">
          <w:r w:rsidR="00637D98" w:rsidDel="00CA27DF">
            <w:delText>a start</w:delText>
          </w:r>
        </w:del>
      </w:ins>
      <w:ins w:id="110" w:author="Aris Papasakellariou" w:date="2023-08-29T23:36:00Z">
        <w:del w:id="111" w:author="Aris Papasakellariou 1" w:date="2023-09-01T21:39:00Z">
          <w:r w:rsidR="0042557C" w:rsidDel="00CA27DF">
            <w:delText xml:space="preserve"> of</w:delText>
          </w:r>
        </w:del>
      </w:ins>
      <w:ins w:id="112" w:author="Aris Papasakellariou" w:date="2023-08-29T23:46:00Z">
        <w:del w:id="113" w:author="Aris Papasakellariou 1" w:date="2023-09-01T21:39:00Z">
          <w:r w:rsidR="00637D98" w:rsidDel="00CA27DF">
            <w:delText xml:space="preserve"> </w:delText>
          </w:r>
        </w:del>
      </w:ins>
      <w:commentRangeStart w:id="114"/>
      <w:ins w:id="115" w:author="Aris Papasakellariou" w:date="2023-08-29T23:23:00Z">
        <w:r>
          <w:t xml:space="preserve">DTX </w:t>
        </w:r>
      </w:ins>
      <w:ins w:id="116" w:author="Aris Papasakellariou" w:date="2023-08-29T23:26:00Z">
        <w:del w:id="117" w:author="Aris Papasakellariou 1" w:date="2023-09-01T21:39:00Z">
          <w:r w:rsidDel="00CA27DF">
            <w:delText>Active Time</w:delText>
          </w:r>
        </w:del>
      </w:ins>
      <w:ins w:id="118" w:author="Aris Papasakellariou" w:date="2023-08-29T23:23:00Z">
        <w:del w:id="119" w:author="Aris Papasakellariou 1" w:date="2023-09-01T21:39:00Z">
          <w:r w:rsidDel="00CA27DF">
            <w:delText xml:space="preserve"> </w:delText>
          </w:r>
        </w:del>
      </w:ins>
      <w:commentRangeEnd w:id="114"/>
      <w:ins w:id="120" w:author="Aris Papasakellariou" w:date="2023-08-29T23:26:00Z">
        <w:del w:id="121" w:author="Aris Papasakellariou 1" w:date="2023-09-01T21:39:00Z">
          <w:r w:rsidDel="00CA27DF">
            <w:rPr>
              <w:rStyle w:val="CommentReference"/>
            </w:rPr>
            <w:commentReference w:id="114"/>
          </w:r>
        </w:del>
      </w:ins>
      <w:ins w:id="122" w:author="Aris Papasakellariou" w:date="2023-08-29T23:23:00Z">
        <w:r>
          <w:t xml:space="preserve">or </w:t>
        </w:r>
      </w:ins>
      <w:ins w:id="123" w:author="Aris Papasakellariou" w:date="2023-08-30T08:59:00Z">
        <w:r w:rsidR="005E606E">
          <w:t>of</w:t>
        </w:r>
      </w:ins>
      <w:ins w:id="124" w:author="Aris Papasakellariou" w:date="2023-08-29T23:46:00Z">
        <w:r w:rsidR="00637D98">
          <w:t xml:space="preserve"> </w:t>
        </w:r>
      </w:ins>
      <w:ins w:id="125" w:author="Aris Papasakellariou 1" w:date="2023-09-01T21:39:00Z">
        <w:r w:rsidR="00CA27DF">
          <w:t xml:space="preserve">cell </w:t>
        </w:r>
      </w:ins>
      <w:ins w:id="126" w:author="Aris Papasakellariou" w:date="2023-08-29T23:23:00Z">
        <w:r>
          <w:t>DRX</w:t>
        </w:r>
      </w:ins>
      <w:ins w:id="127" w:author="Aris Papasakellariou" w:date="2023-08-29T23:26:00Z">
        <w:del w:id="128" w:author="Aris Papasakellariou 1" w:date="2023-09-01T21:39:00Z">
          <w:r w:rsidDel="00CA27DF">
            <w:delText xml:space="preserve"> Active Time</w:delText>
          </w:r>
        </w:del>
      </w:ins>
    </w:p>
    <w:p w14:paraId="65E4DA87" w14:textId="63B5C40A" w:rsidR="007E240E" w:rsidRDefault="007E240E" w:rsidP="007E240E">
      <w:pPr>
        <w:pStyle w:val="B2"/>
        <w:ind w:left="568"/>
        <w:rPr>
          <w:ins w:id="129" w:author="Aris Papasakellariou" w:date="2023-08-29T23:23:00Z"/>
        </w:rPr>
      </w:pPr>
      <w:ins w:id="130" w:author="Aris Papasakellariou" w:date="2023-08-29T23:23:00Z">
        <w:r w:rsidRPr="00145EF8">
          <w:t>-</w:t>
        </w:r>
        <w:r w:rsidRPr="00145EF8">
          <w:tab/>
          <w:t xml:space="preserve">a </w:t>
        </w:r>
        <w:r>
          <w:rPr>
            <w:lang w:val="en-US"/>
          </w:rPr>
          <w:t>'</w:t>
        </w:r>
        <w:r>
          <w:t>1</w:t>
        </w:r>
        <w:r>
          <w:rPr>
            <w:lang w:val="en-US"/>
          </w:rPr>
          <w:t>'</w:t>
        </w:r>
        <w:r w:rsidRPr="00145EF8">
          <w:t xml:space="preserve"> value for </w:t>
        </w:r>
        <w:r>
          <w:t>a</w:t>
        </w:r>
        <w:r w:rsidRPr="00145EF8">
          <w:t xml:space="preserve"> bit</w:t>
        </w:r>
        <w:r>
          <w:t xml:space="preserve"> of the cell operation state indicator field</w:t>
        </w:r>
        <w:r w:rsidRPr="00145EF8">
          <w:t xml:space="preserve"> </w:t>
        </w:r>
      </w:ins>
      <w:ins w:id="131" w:author="Aris Papasakellariou" w:date="2023-08-29T23:26:00Z">
        <w:r w:rsidRPr="00145EF8">
          <w:t xml:space="preserve">indicates </w:t>
        </w:r>
      </w:ins>
      <w:ins w:id="132" w:author="Aris Papasakellariou" w:date="2023-08-29T23:36:00Z">
        <w:del w:id="133" w:author="Aris Papasakellariou 1" w:date="2023-09-01T21:41:00Z">
          <w:r w:rsidR="0042557C" w:rsidDel="00CA27DF">
            <w:delText xml:space="preserve">an </w:delText>
          </w:r>
        </w:del>
      </w:ins>
      <w:ins w:id="134" w:author="Aris Papasakellariou" w:date="2023-08-29T23:46:00Z">
        <w:del w:id="135" w:author="Aris Papasakellariou 1" w:date="2023-09-01T21:41:00Z">
          <w:r w:rsidR="00637D98" w:rsidDel="00CA27DF">
            <w:delText>end</w:delText>
          </w:r>
        </w:del>
      </w:ins>
      <w:ins w:id="136" w:author="Aris Papasakellariou 1" w:date="2023-09-01T21:41:00Z">
        <w:r w:rsidR="00CA27DF">
          <w:t>activation</w:t>
        </w:r>
      </w:ins>
      <w:ins w:id="137" w:author="Aris Papasakellariou" w:date="2023-08-29T23:37:00Z">
        <w:r w:rsidR="0042557C">
          <w:t xml:space="preserve"> of</w:t>
        </w:r>
      </w:ins>
      <w:ins w:id="138" w:author="Aris Papasakellariou" w:date="2023-08-29T23:26:00Z">
        <w:r>
          <w:t xml:space="preserve"> </w:t>
        </w:r>
      </w:ins>
      <w:ins w:id="139" w:author="Aris Papasakellariou 1" w:date="2023-09-01T21:41:00Z">
        <w:r w:rsidR="00CA27DF">
          <w:t xml:space="preserve">cell </w:t>
        </w:r>
      </w:ins>
      <w:ins w:id="140" w:author="Aris Papasakellariou" w:date="2023-08-29T23:26:00Z">
        <w:r>
          <w:t xml:space="preserve">DTX </w:t>
        </w:r>
        <w:del w:id="141" w:author="Aris Papasakellariou 1" w:date="2023-09-01T21:41:00Z">
          <w:r w:rsidDel="00CA27DF">
            <w:delText xml:space="preserve">Active Time </w:delText>
          </w:r>
        </w:del>
        <w:r>
          <w:t xml:space="preserve">or </w:t>
        </w:r>
      </w:ins>
      <w:ins w:id="142" w:author="Aris Papasakellariou" w:date="2023-08-30T08:59:00Z">
        <w:r w:rsidR="005E606E">
          <w:t xml:space="preserve">of </w:t>
        </w:r>
      </w:ins>
      <w:ins w:id="143" w:author="Aris Papasakellariou 1" w:date="2023-09-01T21:41:00Z">
        <w:r w:rsidR="00CA27DF">
          <w:t xml:space="preserve">cell </w:t>
        </w:r>
      </w:ins>
      <w:ins w:id="144" w:author="Aris Papasakellariou" w:date="2023-08-29T23:26:00Z">
        <w:r>
          <w:t>DRX</w:t>
        </w:r>
        <w:del w:id="145" w:author="Aris Papasakellariou 1" w:date="2023-09-01T21:42:00Z">
          <w:r w:rsidDel="00CA27DF">
            <w:delText xml:space="preserve"> Active Time</w:delText>
          </w:r>
        </w:del>
      </w:ins>
    </w:p>
    <w:p w14:paraId="5A7B07F7" w14:textId="130FDD98" w:rsidR="00BE1230" w:rsidRDefault="00BE1230" w:rsidP="00BE1230">
      <w:pPr>
        <w:pStyle w:val="B2"/>
        <w:ind w:left="568"/>
        <w:rPr>
          <w:ins w:id="146" w:author="Aris Papasakellariou" w:date="2023-08-30T21:19:00Z"/>
        </w:rPr>
      </w:pPr>
      <w:ins w:id="147" w:author="Aris Papasakellariou" w:date="2023-08-30T21:19:00Z">
        <w:r>
          <w:lastRenderedPageBreak/>
          <w:t>-</w:t>
        </w:r>
        <w:r>
          <w:tab/>
          <w:t xml:space="preserve">if the serving cell is configured with a SUL carrier, the cell operation state indicator field </w:t>
        </w:r>
      </w:ins>
      <w:ins w:id="148" w:author="Aris Papasakellariou" w:date="2023-08-30T21:20:00Z">
        <w:r>
          <w:t xml:space="preserve">indication for </w:t>
        </w:r>
        <w:del w:id="149" w:author="Aris Papasakellariou 1" w:date="2023-09-01T21:42:00Z">
          <w:r w:rsidDel="00CA27DF">
            <w:delText>start/end of</w:delText>
          </w:r>
        </w:del>
      </w:ins>
      <w:ins w:id="150" w:author="Aris Papasakellariou 1" w:date="2023-09-01T21:42:00Z">
        <w:r w:rsidR="00CA27DF">
          <w:t>activation or deactivation of</w:t>
        </w:r>
      </w:ins>
      <w:ins w:id="151" w:author="Aris Papasakellariou 1" w:date="2023-09-01T21:43:00Z">
        <w:r w:rsidR="00CA27DF">
          <w:t xml:space="preserve"> cell</w:t>
        </w:r>
      </w:ins>
      <w:ins w:id="152" w:author="Aris Papasakellariou" w:date="2023-08-30T21:20:00Z">
        <w:r>
          <w:t xml:space="preserve"> DRX </w:t>
        </w:r>
        <w:del w:id="153" w:author="Aris Papasakellariou 1" w:date="2023-09-01T21:43:00Z">
          <w:r w:rsidDel="00CA27DF">
            <w:delText xml:space="preserve">Active Time </w:delText>
          </w:r>
        </w:del>
      </w:ins>
      <w:ins w:id="154" w:author="Aris Papasakellariou" w:date="2023-08-30T21:19:00Z">
        <w:r>
          <w:t>applies to both the UL carrier and the SUL carrier</w:t>
        </w:r>
      </w:ins>
    </w:p>
    <w:p w14:paraId="31C271B3" w14:textId="2A23D810" w:rsidR="00A7620C" w:rsidRDefault="00A7620C" w:rsidP="00EC3F9A">
      <w:pPr>
        <w:rPr>
          <w:ins w:id="155" w:author="Aris Papasakellariou" w:date="2023-08-27T18:33:00Z"/>
        </w:rPr>
      </w:pPr>
      <w:ins w:id="156" w:author="Aris Papasakellariou" w:date="2023-08-27T17:29:00Z">
        <w:r>
          <w:t xml:space="preserve">When </w:t>
        </w:r>
      </w:ins>
      <w:ins w:id="157" w:author="Aris Papasakellariou" w:date="2023-08-27T17:32:00Z">
        <w:r>
          <w:t xml:space="preserve">a UE receives in slot </w:t>
        </w:r>
      </w:ins>
      <m:oMath>
        <m:r>
          <w:ins w:id="158" w:author="Aris Papasakellariou" w:date="2023-08-27T17:41:00Z">
            <w:rPr>
              <w:rFonts w:ascii="Cambria Math" w:hAnsi="Cambria Math"/>
            </w:rPr>
            <m:t>m</m:t>
          </w:ins>
        </m:r>
      </m:oMath>
      <w:ins w:id="159" w:author="Aris Papasakellariou" w:date="2023-08-27T17:41:00Z">
        <w:r w:rsidR="00DF2A6C">
          <w:rPr>
            <w:iCs/>
          </w:rPr>
          <w:t xml:space="preserve"> </w:t>
        </w:r>
      </w:ins>
      <w:ins w:id="160" w:author="Aris Papasakellariou" w:date="2023-08-27T17:32:00Z">
        <w:r>
          <w:t xml:space="preserve">on </w:t>
        </w:r>
      </w:ins>
      <w:ins w:id="161" w:author="Aris Papasakellariou" w:date="2023-08-27T17:33:00Z">
        <w:r>
          <w:t xml:space="preserve">the active DL BWP of </w:t>
        </w:r>
      </w:ins>
      <w:ins w:id="162" w:author="Aris Papasakellariou" w:date="2023-08-27T17:32:00Z">
        <w:r>
          <w:t>a first serving cell a PDCCH pro</w:t>
        </w:r>
      </w:ins>
      <w:ins w:id="163" w:author="Aris Papasakellariou" w:date="2023-08-27T17:33:00Z">
        <w:r>
          <w:t>vi</w:t>
        </w:r>
      </w:ins>
      <w:ins w:id="164" w:author="Aris Papasakellariou" w:date="2023-08-27T17:32:00Z">
        <w:r>
          <w:t xml:space="preserve">ding </w:t>
        </w:r>
      </w:ins>
      <w:ins w:id="165" w:author="Aris Papasakellariou" w:date="2023-08-27T17:29:00Z">
        <w:r>
          <w:t xml:space="preserve">DCI format 2_9 </w:t>
        </w:r>
      </w:ins>
      <w:ins w:id="166" w:author="Aris Papasakellariou" w:date="2023-08-27T17:33:00Z">
        <w:r>
          <w:t xml:space="preserve">that </w:t>
        </w:r>
      </w:ins>
      <w:ins w:id="167" w:author="Aris Papasakellariou" w:date="2023-08-27T17:29:00Z">
        <w:r>
          <w:t xml:space="preserve">indicates a change </w:t>
        </w:r>
      </w:ins>
      <w:ins w:id="168" w:author="Aris Papasakellariou" w:date="2023-08-27T17:30:00Z">
        <w:r>
          <w:t xml:space="preserve">in </w:t>
        </w:r>
      </w:ins>
      <w:ins w:id="169" w:author="Aris Papasakellariou" w:date="2023-08-29T23:48:00Z">
        <w:r w:rsidR="00637D98">
          <w:t xml:space="preserve">a current </w:t>
        </w:r>
      </w:ins>
      <w:ins w:id="170" w:author="Aris Papasakellariou" w:date="2023-08-30T09:00:00Z">
        <w:del w:id="171" w:author="Aris Papasakellariou 1" w:date="2023-09-01T21:45:00Z">
          <w:r w:rsidR="005E606E" w:rsidDel="0056572D">
            <w:delText xml:space="preserve">start/end </w:delText>
          </w:r>
        </w:del>
      </w:ins>
      <w:ins w:id="172" w:author="Aris Papasakellariou" w:date="2023-08-29T23:48:00Z">
        <w:del w:id="173" w:author="Aris Papasakellariou 1" w:date="2023-09-01T22:20:00Z">
          <w:r w:rsidR="00637D98" w:rsidDel="00F12B39">
            <w:delText>state</w:delText>
          </w:r>
        </w:del>
      </w:ins>
      <w:ins w:id="174" w:author="Aris Papasakellariou" w:date="2023-08-29T23:27:00Z">
        <w:del w:id="175" w:author="Aris Papasakellariou 1" w:date="2023-09-01T22:20:00Z">
          <w:r w:rsidR="007E240E" w:rsidDel="00F12B39">
            <w:delText xml:space="preserve"> of</w:delText>
          </w:r>
        </w:del>
        <w:r w:rsidR="007E240E">
          <w:t xml:space="preserve"> </w:t>
        </w:r>
      </w:ins>
      <w:ins w:id="176" w:author="Aris Papasakellariou 1" w:date="2023-09-01T21:45:00Z">
        <w:r w:rsidR="0056572D">
          <w:t xml:space="preserve">cell </w:t>
        </w:r>
      </w:ins>
      <w:ins w:id="177" w:author="Aris Papasakellariou" w:date="2023-08-27T17:30:00Z">
        <w:r>
          <w:t xml:space="preserve">DTX </w:t>
        </w:r>
      </w:ins>
      <w:ins w:id="178" w:author="Aris Papasakellariou 1" w:date="2023-09-01T22:19:00Z">
        <w:r w:rsidR="00F12B39">
          <w:t xml:space="preserve">operation state </w:t>
        </w:r>
      </w:ins>
      <w:ins w:id="179" w:author="Aris Papasakellariou" w:date="2023-08-29T23:27:00Z">
        <w:del w:id="180" w:author="Aris Papasakellariou 1" w:date="2023-09-01T21:45:00Z">
          <w:r w:rsidR="007E240E" w:rsidDel="0056572D">
            <w:delText>Active Time</w:delText>
          </w:r>
        </w:del>
      </w:ins>
      <w:ins w:id="181" w:author="Aris Papasakellariou" w:date="2023-08-27T17:30:00Z">
        <w:del w:id="182" w:author="Aris Papasakellariou 1" w:date="2023-09-01T21:45:00Z">
          <w:r w:rsidDel="0056572D">
            <w:delText xml:space="preserve"> </w:delText>
          </w:r>
        </w:del>
        <w:r>
          <w:t xml:space="preserve">or </w:t>
        </w:r>
      </w:ins>
      <w:ins w:id="183" w:author="Aris Papasakellariou 1" w:date="2023-09-01T21:45:00Z">
        <w:r w:rsidR="0056572D">
          <w:t xml:space="preserve">cell </w:t>
        </w:r>
      </w:ins>
      <w:ins w:id="184" w:author="Aris Papasakellariou" w:date="2023-08-27T17:30:00Z">
        <w:r>
          <w:t xml:space="preserve">DRX </w:t>
        </w:r>
      </w:ins>
      <w:ins w:id="185" w:author="Aris Papasakellariou 1" w:date="2023-09-01T22:20:00Z">
        <w:r w:rsidR="00F12B39">
          <w:t xml:space="preserve">operation state </w:t>
        </w:r>
      </w:ins>
      <w:ins w:id="186" w:author="Aris Papasakellariou" w:date="2023-08-29T23:27:00Z">
        <w:del w:id="187" w:author="Aris Papasakellariou 1" w:date="2023-09-01T21:45:00Z">
          <w:r w:rsidR="007E240E" w:rsidDel="0056572D">
            <w:delText>Active Time</w:delText>
          </w:r>
        </w:del>
      </w:ins>
      <w:ins w:id="188" w:author="Aris Papasakellariou" w:date="2023-08-27T17:30:00Z">
        <w:del w:id="189" w:author="Aris Papasakellariou 1" w:date="2023-09-01T21:45:00Z">
          <w:r w:rsidDel="0056572D">
            <w:delText xml:space="preserve"> </w:delText>
          </w:r>
        </w:del>
        <w:r>
          <w:t>for a</w:t>
        </w:r>
      </w:ins>
      <w:ins w:id="190" w:author="Aris Papasakellariou" w:date="2023-08-27T17:34:00Z">
        <w:r w:rsidR="00211729">
          <w:t xml:space="preserve"> second</w:t>
        </w:r>
      </w:ins>
      <w:ins w:id="191" w:author="Aris Papasakellariou" w:date="2023-08-27T17:30:00Z">
        <w:r>
          <w:t xml:space="preserve"> serving cell, </w:t>
        </w:r>
        <w:commentRangeStart w:id="192"/>
        <w:r>
          <w:t xml:space="preserve">the UE operates </w:t>
        </w:r>
      </w:ins>
      <w:ins w:id="193" w:author="Aris Papasakellariou" w:date="2023-08-27T17:39:00Z">
        <w:r w:rsidR="00DF2A6C">
          <w:t xml:space="preserve">on the second serving cell </w:t>
        </w:r>
      </w:ins>
      <w:ins w:id="194" w:author="Aris Papasakellariou" w:date="2023-08-27T17:30:00Z">
        <w:r>
          <w:t>according to the indicated</w:t>
        </w:r>
      </w:ins>
      <w:ins w:id="195" w:author="Aris Papasakellariou" w:date="2023-08-29T23:28:00Z">
        <w:del w:id="196" w:author="Aris Papasakellariou 1" w:date="2023-09-01T22:20:00Z">
          <w:r w:rsidR="007E240E" w:rsidDel="00F12B39">
            <w:delText xml:space="preserve"> state of</w:delText>
          </w:r>
        </w:del>
      </w:ins>
      <w:ins w:id="197" w:author="Aris Papasakellariou" w:date="2023-08-27T17:30:00Z">
        <w:r>
          <w:t xml:space="preserve"> </w:t>
        </w:r>
      </w:ins>
      <w:ins w:id="198" w:author="Aris Papasakellariou 1" w:date="2023-09-01T21:46:00Z">
        <w:r w:rsidR="0056572D">
          <w:t xml:space="preserve">cell </w:t>
        </w:r>
      </w:ins>
      <w:ins w:id="199" w:author="Aris Papasakellariou" w:date="2023-08-27T17:30:00Z">
        <w:r>
          <w:t xml:space="preserve">DTX </w:t>
        </w:r>
      </w:ins>
      <w:ins w:id="200" w:author="Aris Papasakellariou 1" w:date="2023-09-01T22:20:00Z">
        <w:r w:rsidR="00F12B39">
          <w:t xml:space="preserve">operation state </w:t>
        </w:r>
      </w:ins>
      <w:ins w:id="201" w:author="Aris Papasakellariou" w:date="2023-08-29T23:28:00Z">
        <w:del w:id="202" w:author="Aris Papasakellariou 1" w:date="2023-09-01T21:46:00Z">
          <w:r w:rsidR="007E240E" w:rsidDel="0056572D">
            <w:delText>Active Time</w:delText>
          </w:r>
        </w:del>
      </w:ins>
      <w:ins w:id="203" w:author="Aris Papasakellariou" w:date="2023-08-27T17:30:00Z">
        <w:del w:id="204" w:author="Aris Papasakellariou 1" w:date="2023-09-01T21:46:00Z">
          <w:r w:rsidDel="0056572D">
            <w:delText xml:space="preserve"> </w:delText>
          </w:r>
        </w:del>
        <w:r>
          <w:t xml:space="preserve">or </w:t>
        </w:r>
      </w:ins>
      <w:ins w:id="205" w:author="Aris Papasakellariou" w:date="2023-08-30T09:00:00Z">
        <w:r w:rsidR="005E606E">
          <w:t xml:space="preserve">of </w:t>
        </w:r>
      </w:ins>
      <w:ins w:id="206" w:author="Aris Papasakellariou 1" w:date="2023-09-01T21:46:00Z">
        <w:r w:rsidR="0056572D">
          <w:t xml:space="preserve">cell </w:t>
        </w:r>
      </w:ins>
      <w:ins w:id="207" w:author="Aris Papasakellariou" w:date="2023-08-27T17:30:00Z">
        <w:r>
          <w:t xml:space="preserve">DRX </w:t>
        </w:r>
      </w:ins>
      <w:ins w:id="208" w:author="Aris Papasakellariou 1" w:date="2023-09-01T22:20:00Z">
        <w:r w:rsidR="00F12B39">
          <w:t>operation state</w:t>
        </w:r>
      </w:ins>
      <w:ins w:id="209" w:author="Aris Papasakellariou" w:date="2023-08-29T23:28:00Z">
        <w:del w:id="210" w:author="Aris Papasakellariou 1" w:date="2023-09-01T22:20:00Z">
          <w:r w:rsidR="007E240E" w:rsidDel="00F12B39">
            <w:delText>Active Time</w:delText>
          </w:r>
        </w:del>
      </w:ins>
      <w:ins w:id="211" w:author="Aris Papasakellariou" w:date="2023-08-27T17:40:00Z">
        <w:r w:rsidR="00DF2A6C">
          <w:t xml:space="preserve"> </w:t>
        </w:r>
      </w:ins>
      <w:ins w:id="212" w:author="Aris Papasakellariou" w:date="2023-08-27T17:34:00Z">
        <w:r w:rsidR="00211729">
          <w:t>start</w:t>
        </w:r>
      </w:ins>
      <w:ins w:id="213" w:author="Aris Papasakellariou" w:date="2023-08-27T17:35:00Z">
        <w:r w:rsidR="00211729">
          <w:t>ing from a</w:t>
        </w:r>
      </w:ins>
      <w:ins w:id="214" w:author="Aris Papasakellariou" w:date="2023-08-27T17:31:00Z">
        <w:r>
          <w:t xml:space="preserve"> slot </w:t>
        </w:r>
      </w:ins>
      <w:commentRangeEnd w:id="192"/>
      <w:ins w:id="215" w:author="Aris Papasakellariou" w:date="2023-08-27T18:17:00Z">
        <w:r w:rsidR="00785D8C">
          <w:rPr>
            <w:rStyle w:val="CommentReference"/>
          </w:rPr>
          <w:commentReference w:id="192"/>
        </w:r>
      </w:ins>
      <w:ins w:id="217" w:author="Aris Papasakellariou" w:date="2023-08-27T17:35:00Z">
        <w:r w:rsidR="00211729">
          <w:t xml:space="preserve">on the active DL BWP or </w:t>
        </w:r>
      </w:ins>
      <w:ins w:id="218" w:author="Aris Papasakellariou" w:date="2023-08-27T18:11:00Z">
        <w:r w:rsidR="006E7844">
          <w:t xml:space="preserve">on </w:t>
        </w:r>
      </w:ins>
      <w:ins w:id="219" w:author="Aris Papasakellariou" w:date="2023-08-27T17:35:00Z">
        <w:r w:rsidR="00211729">
          <w:t>the active UL BWP of the second serving cell</w:t>
        </w:r>
      </w:ins>
      <w:ins w:id="220" w:author="Aris Papasakellariou" w:date="2023-08-27T17:40:00Z">
        <w:r w:rsidR="00DF2A6C">
          <w:t>, respectively,</w:t>
        </w:r>
      </w:ins>
      <w:ins w:id="221" w:author="Aris Papasakellariou" w:date="2023-08-27T17:35:00Z">
        <w:r w:rsidR="00211729">
          <w:t xml:space="preserve"> </w:t>
        </w:r>
      </w:ins>
      <w:ins w:id="222" w:author="Aris Papasakellariou" w:date="2023-08-27T17:31:00Z">
        <w:r>
          <w:t xml:space="preserve">that is not before </w:t>
        </w:r>
      </w:ins>
      <w:ins w:id="223" w:author="Aris Papasakellariou" w:date="2023-08-27T17:32:00Z">
        <w:r>
          <w:t xml:space="preserve">the beginning of the slot </w:t>
        </w:r>
      </w:ins>
      <m:oMath>
        <m:r>
          <w:ins w:id="224" w:author="Aris Papasakellariou" w:date="2023-08-27T17:51:00Z">
            <w:rPr>
              <w:rFonts w:ascii="Cambria Math" w:hAnsi="Cambria Math"/>
            </w:rPr>
            <m:t>m+d</m:t>
          </w:ins>
        </m:r>
      </m:oMath>
      <w:ins w:id="225" w:author="Aris Papasakellariou" w:date="2023-08-27T17:51:00Z">
        <w:r w:rsidR="00EC3F9A">
          <w:rPr>
            <w:iCs/>
          </w:rPr>
          <w:t xml:space="preserve"> on the </w:t>
        </w:r>
        <w:r w:rsidR="00EC3F9A">
          <w:t xml:space="preserve">active DL BWP of the first serving cell where </w:t>
        </w:r>
      </w:ins>
      <m:oMath>
        <m:r>
          <w:ins w:id="226" w:author="Aris Papasakellariou" w:date="2023-08-27T17:51:00Z">
            <w:rPr>
              <w:rFonts w:ascii="Cambria Math" w:hAnsi="Cambria Math"/>
            </w:rPr>
            <m:t>d</m:t>
          </w:ins>
        </m:r>
      </m:oMath>
      <w:ins w:id="227" w:author="Aris Papasakellariou" w:date="2023-08-27T17:51:00Z">
        <w:r w:rsidR="00EC3F9A">
          <w:rPr>
            <w:iCs/>
          </w:rPr>
          <w:t xml:space="preserve"> is a number of slots for the </w:t>
        </w:r>
      </w:ins>
      <w:ins w:id="228" w:author="Aris Papasakellariou" w:date="2023-08-27T17:52:00Z">
        <w:r w:rsidR="00EC3F9A">
          <w:rPr>
            <w:iCs/>
          </w:rPr>
          <w:t xml:space="preserve">SCS of the </w:t>
        </w:r>
        <w:r w:rsidR="00EC3F9A">
          <w:t xml:space="preserve">active DL BWP of the first serving cell </w:t>
        </w:r>
      </w:ins>
      <w:ins w:id="229" w:author="Aris Papasakellariou" w:date="2023-08-27T17:26:00Z">
        <w:r>
          <w:t>in Table 1</w:t>
        </w:r>
      </w:ins>
      <w:ins w:id="230" w:author="Aris Papasakellariou" w:date="2023-08-27T18:11:00Z">
        <w:r w:rsidR="006E7844">
          <w:t>1</w:t>
        </w:r>
      </w:ins>
      <w:ins w:id="231" w:author="Aris Papasakellariou" w:date="2023-08-27T17:26:00Z">
        <w:r>
          <w:t>.</w:t>
        </w:r>
      </w:ins>
      <w:ins w:id="232" w:author="Aris Papasakellariou" w:date="2023-08-27T18:11:00Z">
        <w:r w:rsidR="006E7844">
          <w:t>5</w:t>
        </w:r>
      </w:ins>
      <w:ins w:id="233" w:author="Aris Papasakellariou" w:date="2023-08-27T17:26:00Z">
        <w:r>
          <w:t>-1.</w:t>
        </w:r>
      </w:ins>
    </w:p>
    <w:p w14:paraId="0B90A304" w14:textId="57ACE2F8" w:rsidR="00A7620C" w:rsidRPr="004A777D" w:rsidRDefault="00A7620C" w:rsidP="00A7620C">
      <w:pPr>
        <w:pStyle w:val="TH"/>
        <w:rPr>
          <w:ins w:id="234" w:author="Aris Papasakellariou" w:date="2023-08-27T17:26:00Z"/>
        </w:rPr>
      </w:pPr>
      <w:ins w:id="235" w:author="Aris Papasakellariou" w:date="2023-08-27T17:26:00Z">
        <w:r w:rsidRPr="004A777D">
          <w:t>Table 1</w:t>
        </w:r>
      </w:ins>
      <w:ins w:id="236" w:author="Aris Papasakellariou" w:date="2023-08-27T17:53:00Z">
        <w:r w:rsidR="00EC3F9A">
          <w:t>1</w:t>
        </w:r>
      </w:ins>
      <w:ins w:id="237" w:author="Aris Papasakellariou" w:date="2023-08-27T17:26:00Z">
        <w:r w:rsidRPr="004A777D">
          <w:t>.</w:t>
        </w:r>
      </w:ins>
      <w:ins w:id="238" w:author="Aris Papasakellariou" w:date="2023-08-27T17:53:00Z">
        <w:r w:rsidR="00EC3F9A">
          <w:t>5</w:t>
        </w:r>
      </w:ins>
      <w:ins w:id="239" w:author="Aris Papasakellariou" w:date="2023-08-27T17:26:00Z">
        <w:r w:rsidRPr="004A777D">
          <w:t>-1</w:t>
        </w:r>
      </w:ins>
      <w:ins w:id="240" w:author="Aris Papasakellariou" w:date="2023-08-27T17:54:00Z">
        <w:r w:rsidR="00EC3F9A">
          <w:t>:</w:t>
        </w:r>
      </w:ins>
      <w:ins w:id="241" w:author="Aris Papasakellariou" w:date="2023-08-27T17:26:00Z">
        <w:r w:rsidRPr="004A777D">
          <w:t xml:space="preserve"> Minimum </w:t>
        </w:r>
      </w:ins>
      <w:ins w:id="242" w:author="Aris Papasakellariou" w:date="2023-08-27T17:54:00Z">
        <w:r w:rsidR="00EC3F9A">
          <w:t>number of slots for adaptation of a</w:t>
        </w:r>
      </w:ins>
      <w:ins w:id="243" w:author="Aris Papasakellariou" w:date="2023-08-27T17:55:00Z">
        <w:r w:rsidR="00EC3F9A">
          <w:t>n operation state on a serving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587"/>
      </w:tblGrid>
      <w:tr w:rsidR="00A7620C" w:rsidRPr="004A777D" w14:paraId="4D44BF18" w14:textId="77777777" w:rsidTr="00842ADC">
        <w:trPr>
          <w:trHeight w:val="424"/>
          <w:jc w:val="center"/>
          <w:ins w:id="244" w:author="Aris Papasakellariou" w:date="2023-08-27T17:26:00Z"/>
        </w:trPr>
        <w:tc>
          <w:tcPr>
            <w:tcW w:w="0" w:type="auto"/>
            <w:shd w:val="clear" w:color="auto" w:fill="E0E0E0"/>
            <w:vAlign w:val="center"/>
          </w:tcPr>
          <w:p w14:paraId="46CA92C4" w14:textId="77777777" w:rsidR="00A7620C" w:rsidRPr="004A777D" w:rsidRDefault="00A7620C" w:rsidP="00552654">
            <w:pPr>
              <w:pStyle w:val="TAH"/>
              <w:rPr>
                <w:ins w:id="245" w:author="Aris Papasakellariou" w:date="2023-08-27T17:26:00Z"/>
                <w:szCs w:val="18"/>
              </w:rPr>
            </w:pPr>
            <w:ins w:id="246" w:author="Aris Papasakellariou" w:date="2023-08-27T17:26:00Z">
              <w:r w:rsidRPr="004A777D">
                <w:rPr>
                  <w:szCs w:val="18"/>
                </w:rPr>
                <w:t>SCS (kHz)</w:t>
              </w:r>
            </w:ins>
          </w:p>
        </w:tc>
        <w:tc>
          <w:tcPr>
            <w:tcW w:w="0" w:type="auto"/>
            <w:shd w:val="clear" w:color="auto" w:fill="E0E0E0"/>
            <w:vAlign w:val="center"/>
          </w:tcPr>
          <w:p w14:paraId="646D3986" w14:textId="418B2707" w:rsidR="00A7620C" w:rsidRPr="00EC3F9A" w:rsidRDefault="00EC3F9A" w:rsidP="00552654">
            <w:pPr>
              <w:pStyle w:val="TAH"/>
              <w:rPr>
                <w:ins w:id="247" w:author="Aris Papasakellariou" w:date="2023-08-27T17:26:00Z"/>
                <w:szCs w:val="18"/>
                <w:u w:val="single"/>
              </w:rPr>
            </w:pPr>
            <w:ins w:id="248" w:author="Aris Papasakellariou" w:date="2023-08-27T17:56:00Z">
              <w:r>
                <w:rPr>
                  <w:u w:val="single"/>
                </w:rPr>
                <w:t>N</w:t>
              </w:r>
            </w:ins>
            <w:ins w:id="249" w:author="Aris Papasakellariou" w:date="2023-08-27T17:54:00Z">
              <w:r w:rsidRPr="00EC3F9A">
                <w:rPr>
                  <w:u w:val="single"/>
                </w:rPr>
                <w:t xml:space="preserve">umber of </w:t>
              </w:r>
            </w:ins>
            <w:ins w:id="250" w:author="Aris Papasakellariou" w:date="2023-08-27T17:26:00Z">
              <w:r w:rsidR="00A7620C" w:rsidRPr="00EC3F9A">
                <w:rPr>
                  <w:u w:val="single"/>
                </w:rPr>
                <w:t xml:space="preserve">slots </w:t>
              </w:r>
            </w:ins>
          </w:p>
        </w:tc>
      </w:tr>
      <w:tr w:rsidR="00A7620C" w:rsidRPr="004A777D" w14:paraId="69F528AB" w14:textId="77777777" w:rsidTr="00B00C3D">
        <w:trPr>
          <w:trHeight w:hRule="exact" w:val="227"/>
          <w:jc w:val="center"/>
          <w:ins w:id="251" w:author="Aris Papasakellariou" w:date="2023-08-27T17:26:00Z"/>
        </w:trPr>
        <w:tc>
          <w:tcPr>
            <w:tcW w:w="0" w:type="auto"/>
            <w:vAlign w:val="center"/>
          </w:tcPr>
          <w:p w14:paraId="4A6330B4" w14:textId="77777777" w:rsidR="00A7620C" w:rsidRPr="004A777D" w:rsidRDefault="00A7620C" w:rsidP="00552654">
            <w:pPr>
              <w:pStyle w:val="TAC"/>
              <w:rPr>
                <w:ins w:id="252" w:author="Aris Papasakellariou" w:date="2023-08-27T17:26:00Z"/>
              </w:rPr>
            </w:pPr>
            <w:ins w:id="253" w:author="Aris Papasakellariou" w:date="2023-08-27T17:26:00Z">
              <w:r w:rsidRPr="004A777D">
                <w:t>15</w:t>
              </w:r>
            </w:ins>
          </w:p>
        </w:tc>
        <w:tc>
          <w:tcPr>
            <w:tcW w:w="0" w:type="auto"/>
            <w:vAlign w:val="center"/>
          </w:tcPr>
          <w:p w14:paraId="55103604" w14:textId="77777777" w:rsidR="00A7620C" w:rsidRPr="004A777D" w:rsidRDefault="00A7620C" w:rsidP="00552654">
            <w:pPr>
              <w:pStyle w:val="TAC"/>
              <w:rPr>
                <w:ins w:id="254" w:author="Aris Papasakellariou" w:date="2023-08-27T17:26:00Z"/>
              </w:rPr>
            </w:pPr>
            <w:ins w:id="255" w:author="Aris Papasakellariou" w:date="2023-08-27T17:26:00Z">
              <w:r w:rsidRPr="004A777D">
                <w:t>3</w:t>
              </w:r>
            </w:ins>
          </w:p>
        </w:tc>
      </w:tr>
      <w:tr w:rsidR="00A7620C" w:rsidRPr="004A777D" w14:paraId="2645F4ED" w14:textId="77777777" w:rsidTr="002A0994">
        <w:trPr>
          <w:trHeight w:hRule="exact" w:val="227"/>
          <w:jc w:val="center"/>
          <w:ins w:id="256" w:author="Aris Papasakellariou" w:date="2023-08-27T17:26:00Z"/>
        </w:trPr>
        <w:tc>
          <w:tcPr>
            <w:tcW w:w="0" w:type="auto"/>
            <w:vAlign w:val="center"/>
          </w:tcPr>
          <w:p w14:paraId="7D261391" w14:textId="77777777" w:rsidR="00A7620C" w:rsidRPr="004A777D" w:rsidRDefault="00A7620C" w:rsidP="00552654">
            <w:pPr>
              <w:pStyle w:val="TAC"/>
              <w:rPr>
                <w:ins w:id="257" w:author="Aris Papasakellariou" w:date="2023-08-27T17:26:00Z"/>
              </w:rPr>
            </w:pPr>
            <w:ins w:id="258" w:author="Aris Papasakellariou" w:date="2023-08-27T17:26:00Z">
              <w:r w:rsidRPr="004A777D">
                <w:t>30</w:t>
              </w:r>
            </w:ins>
          </w:p>
        </w:tc>
        <w:tc>
          <w:tcPr>
            <w:tcW w:w="0" w:type="auto"/>
            <w:vAlign w:val="center"/>
          </w:tcPr>
          <w:p w14:paraId="274BE968" w14:textId="77777777" w:rsidR="00A7620C" w:rsidRPr="004A777D" w:rsidRDefault="00A7620C" w:rsidP="00552654">
            <w:pPr>
              <w:pStyle w:val="TAC"/>
              <w:rPr>
                <w:ins w:id="259" w:author="Aris Papasakellariou" w:date="2023-08-27T17:26:00Z"/>
              </w:rPr>
            </w:pPr>
            <w:ins w:id="260" w:author="Aris Papasakellariou" w:date="2023-08-27T17:26:00Z">
              <w:r w:rsidRPr="004A777D">
                <w:t>6</w:t>
              </w:r>
            </w:ins>
          </w:p>
        </w:tc>
      </w:tr>
      <w:tr w:rsidR="00A7620C" w:rsidRPr="004A777D" w14:paraId="6973406B" w14:textId="77777777" w:rsidTr="00DB4F88">
        <w:trPr>
          <w:trHeight w:hRule="exact" w:val="227"/>
          <w:jc w:val="center"/>
          <w:ins w:id="261" w:author="Aris Papasakellariou" w:date="2023-08-27T17:26:00Z"/>
        </w:trPr>
        <w:tc>
          <w:tcPr>
            <w:tcW w:w="0" w:type="auto"/>
            <w:vAlign w:val="center"/>
          </w:tcPr>
          <w:p w14:paraId="64D20023" w14:textId="77777777" w:rsidR="00A7620C" w:rsidRPr="004A777D" w:rsidRDefault="00A7620C" w:rsidP="00552654">
            <w:pPr>
              <w:pStyle w:val="TAC"/>
              <w:rPr>
                <w:ins w:id="262" w:author="Aris Papasakellariou" w:date="2023-08-27T17:26:00Z"/>
              </w:rPr>
            </w:pPr>
            <w:ins w:id="263" w:author="Aris Papasakellariou" w:date="2023-08-27T17:26:00Z">
              <w:r w:rsidRPr="004A777D">
                <w:t>60</w:t>
              </w:r>
            </w:ins>
          </w:p>
        </w:tc>
        <w:tc>
          <w:tcPr>
            <w:tcW w:w="0" w:type="auto"/>
            <w:vAlign w:val="center"/>
          </w:tcPr>
          <w:p w14:paraId="559C54EF" w14:textId="77777777" w:rsidR="00A7620C" w:rsidRPr="004A777D" w:rsidRDefault="00A7620C" w:rsidP="00552654">
            <w:pPr>
              <w:pStyle w:val="TAC"/>
              <w:rPr>
                <w:ins w:id="264" w:author="Aris Papasakellariou" w:date="2023-08-27T17:26:00Z"/>
              </w:rPr>
            </w:pPr>
            <w:ins w:id="265" w:author="Aris Papasakellariou" w:date="2023-08-27T17:26:00Z">
              <w:r w:rsidRPr="004A777D">
                <w:t>12</w:t>
              </w:r>
            </w:ins>
          </w:p>
        </w:tc>
      </w:tr>
      <w:tr w:rsidR="00A7620C" w:rsidRPr="004A777D" w14:paraId="4C4B2FF0" w14:textId="77777777" w:rsidTr="00BD12D4">
        <w:trPr>
          <w:trHeight w:hRule="exact" w:val="227"/>
          <w:jc w:val="center"/>
          <w:ins w:id="266" w:author="Aris Papasakellariou" w:date="2023-08-27T17:26:00Z"/>
        </w:trPr>
        <w:tc>
          <w:tcPr>
            <w:tcW w:w="0" w:type="auto"/>
            <w:vAlign w:val="center"/>
          </w:tcPr>
          <w:p w14:paraId="057B42C9" w14:textId="77777777" w:rsidR="00A7620C" w:rsidRPr="004A777D" w:rsidRDefault="00A7620C" w:rsidP="00552654">
            <w:pPr>
              <w:pStyle w:val="TAC"/>
              <w:rPr>
                <w:ins w:id="267" w:author="Aris Papasakellariou" w:date="2023-08-27T17:26:00Z"/>
              </w:rPr>
            </w:pPr>
            <w:ins w:id="268" w:author="Aris Papasakellariou" w:date="2023-08-27T17:26:00Z">
              <w:r w:rsidRPr="004A777D">
                <w:t>120</w:t>
              </w:r>
            </w:ins>
          </w:p>
        </w:tc>
        <w:tc>
          <w:tcPr>
            <w:tcW w:w="0" w:type="auto"/>
            <w:vAlign w:val="center"/>
          </w:tcPr>
          <w:p w14:paraId="5DA634F9" w14:textId="77777777" w:rsidR="00A7620C" w:rsidRPr="004A777D" w:rsidRDefault="00A7620C" w:rsidP="00552654">
            <w:pPr>
              <w:pStyle w:val="TAC"/>
              <w:rPr>
                <w:ins w:id="269" w:author="Aris Papasakellariou" w:date="2023-08-27T17:26:00Z"/>
              </w:rPr>
            </w:pPr>
            <w:ins w:id="270" w:author="Aris Papasakellariou" w:date="2023-08-27T17:26:00Z">
              <w:r w:rsidRPr="004A777D">
                <w:t>24</w:t>
              </w:r>
            </w:ins>
          </w:p>
        </w:tc>
      </w:tr>
      <w:tr w:rsidR="00A7620C" w:rsidRPr="00B27E56" w14:paraId="4BFB0B2A" w14:textId="77777777" w:rsidTr="00FB2D2F">
        <w:trPr>
          <w:trHeight w:hRule="exact" w:val="227"/>
          <w:jc w:val="center"/>
          <w:ins w:id="271" w:author="Aris Papasakellariou" w:date="2023-08-27T17:26:00Z"/>
        </w:trPr>
        <w:tc>
          <w:tcPr>
            <w:tcW w:w="0" w:type="auto"/>
            <w:tcBorders>
              <w:top w:val="single" w:sz="4" w:space="0" w:color="auto"/>
              <w:left w:val="single" w:sz="4" w:space="0" w:color="auto"/>
              <w:bottom w:val="single" w:sz="4" w:space="0" w:color="auto"/>
              <w:right w:val="single" w:sz="4" w:space="0" w:color="auto"/>
            </w:tcBorders>
            <w:vAlign w:val="center"/>
          </w:tcPr>
          <w:p w14:paraId="7B7AF136" w14:textId="77777777" w:rsidR="00A7620C" w:rsidRPr="00B27E56" w:rsidRDefault="00A7620C" w:rsidP="00552654">
            <w:pPr>
              <w:pStyle w:val="TAC"/>
              <w:rPr>
                <w:ins w:id="272" w:author="Aris Papasakellariou" w:date="2023-08-27T17:26:00Z"/>
              </w:rPr>
            </w:pPr>
            <w:bookmarkStart w:id="273" w:name="_Hlk39518746"/>
            <w:ins w:id="274" w:author="Aris Papasakellariou" w:date="2023-08-27T17:26:00Z">
              <w:r w:rsidRPr="00B27E56">
                <w:t>480</w:t>
              </w:r>
            </w:ins>
          </w:p>
        </w:tc>
        <w:tc>
          <w:tcPr>
            <w:tcW w:w="0" w:type="auto"/>
            <w:tcBorders>
              <w:top w:val="single" w:sz="4" w:space="0" w:color="auto"/>
              <w:left w:val="single" w:sz="4" w:space="0" w:color="auto"/>
              <w:bottom w:val="single" w:sz="4" w:space="0" w:color="auto"/>
              <w:right w:val="single" w:sz="4" w:space="0" w:color="auto"/>
            </w:tcBorders>
            <w:vAlign w:val="center"/>
          </w:tcPr>
          <w:p w14:paraId="184C8E47" w14:textId="77777777" w:rsidR="00A7620C" w:rsidRPr="00B27E56" w:rsidRDefault="00A7620C" w:rsidP="00552654">
            <w:pPr>
              <w:pStyle w:val="TAC"/>
              <w:rPr>
                <w:ins w:id="275" w:author="Aris Papasakellariou" w:date="2023-08-27T17:26:00Z"/>
              </w:rPr>
            </w:pPr>
            <w:ins w:id="276" w:author="Aris Papasakellariou" w:date="2023-08-27T17:26:00Z">
              <w:r w:rsidRPr="00B27E56">
                <w:t>96</w:t>
              </w:r>
            </w:ins>
          </w:p>
        </w:tc>
      </w:tr>
      <w:tr w:rsidR="00A7620C" w:rsidRPr="00B27E56" w14:paraId="35767356" w14:textId="77777777" w:rsidTr="00081182">
        <w:trPr>
          <w:trHeight w:hRule="exact" w:val="227"/>
          <w:jc w:val="center"/>
          <w:ins w:id="277" w:author="Aris Papasakellariou" w:date="2023-08-27T17:26:00Z"/>
        </w:trPr>
        <w:tc>
          <w:tcPr>
            <w:tcW w:w="0" w:type="auto"/>
            <w:tcBorders>
              <w:top w:val="single" w:sz="4" w:space="0" w:color="auto"/>
              <w:left w:val="single" w:sz="4" w:space="0" w:color="auto"/>
              <w:bottom w:val="single" w:sz="4" w:space="0" w:color="auto"/>
              <w:right w:val="single" w:sz="4" w:space="0" w:color="auto"/>
            </w:tcBorders>
            <w:vAlign w:val="center"/>
          </w:tcPr>
          <w:p w14:paraId="78E82E22" w14:textId="77777777" w:rsidR="00A7620C" w:rsidRPr="00B27E56" w:rsidRDefault="00A7620C" w:rsidP="00552654">
            <w:pPr>
              <w:pStyle w:val="TAC"/>
              <w:rPr>
                <w:ins w:id="278" w:author="Aris Papasakellariou" w:date="2023-08-27T17:26:00Z"/>
              </w:rPr>
            </w:pPr>
            <w:ins w:id="279" w:author="Aris Papasakellariou" w:date="2023-08-27T17:26:00Z">
              <w:r w:rsidRPr="00B27E56">
                <w:t>960</w:t>
              </w:r>
            </w:ins>
          </w:p>
        </w:tc>
        <w:tc>
          <w:tcPr>
            <w:tcW w:w="0" w:type="auto"/>
            <w:tcBorders>
              <w:top w:val="single" w:sz="4" w:space="0" w:color="auto"/>
              <w:left w:val="single" w:sz="4" w:space="0" w:color="auto"/>
              <w:bottom w:val="single" w:sz="4" w:space="0" w:color="auto"/>
              <w:right w:val="single" w:sz="4" w:space="0" w:color="auto"/>
            </w:tcBorders>
            <w:vAlign w:val="center"/>
          </w:tcPr>
          <w:p w14:paraId="4B41C6DA" w14:textId="77777777" w:rsidR="00A7620C" w:rsidRPr="00B27E56" w:rsidRDefault="00A7620C" w:rsidP="00552654">
            <w:pPr>
              <w:pStyle w:val="TAC"/>
              <w:rPr>
                <w:ins w:id="280" w:author="Aris Papasakellariou" w:date="2023-08-27T17:26:00Z"/>
              </w:rPr>
            </w:pPr>
            <w:ins w:id="281" w:author="Aris Papasakellariou" w:date="2023-08-27T17:26:00Z">
              <w:r w:rsidRPr="00B27E56">
                <w:t>192</w:t>
              </w:r>
            </w:ins>
          </w:p>
        </w:tc>
      </w:tr>
    </w:tbl>
    <w:bookmarkEnd w:id="273"/>
    <w:p w14:paraId="332006DB" w14:textId="0ADE20B3" w:rsidR="007E240E" w:rsidDel="001A4003" w:rsidRDefault="007E240E" w:rsidP="007E240E">
      <w:pPr>
        <w:spacing w:before="180"/>
        <w:rPr>
          <w:ins w:id="282" w:author="Aris Papasakellariou" w:date="2023-08-29T23:29:00Z"/>
          <w:del w:id="283" w:author="Aris Papasakellariou 2" w:date="2023-09-04T10:08:00Z"/>
          <w:lang w:eastAsia="zh-CN"/>
        </w:rPr>
      </w:pPr>
      <w:commentRangeStart w:id="284"/>
      <w:ins w:id="285" w:author="Aris Papasakellariou" w:date="2023-08-29T23:29:00Z">
        <w:del w:id="286" w:author="Aris Papasakellariou 2" w:date="2023-09-04T10:08:00Z">
          <w:r w:rsidDel="001A4003">
            <w:rPr>
              <w:lang w:eastAsia="zh-CN"/>
            </w:rPr>
            <w:delText>Outside DTX Active Time</w:delText>
          </w:r>
        </w:del>
      </w:ins>
      <w:ins w:id="287" w:author="Aris Papasakellariou 1" w:date="2023-09-01T22:21:00Z">
        <w:del w:id="288" w:author="Aris Papasakellariou 2" w:date="2023-09-04T10:08:00Z">
          <w:r w:rsidR="00F12B39" w:rsidDel="001A4003">
            <w:rPr>
              <w:lang w:eastAsia="zh-CN"/>
            </w:rPr>
            <w:delText>During a cell DTX operation cell</w:delText>
          </w:r>
        </w:del>
      </w:ins>
      <w:ins w:id="289" w:author="Aris Papasakellariou" w:date="2023-08-29T23:29:00Z">
        <w:del w:id="290" w:author="Aris Papasakellariou 2" w:date="2023-09-04T10:08:00Z">
          <w:r w:rsidDel="001A4003">
            <w:rPr>
              <w:lang w:eastAsia="zh-CN"/>
            </w:rPr>
            <w:delText xml:space="preserve"> o</w:delText>
          </w:r>
        </w:del>
      </w:ins>
      <w:ins w:id="291" w:author="Aris Papasakellariou" w:date="2023-08-29T23:32:00Z">
        <w:del w:id="292" w:author="Aris Papasakellariou 2" w:date="2023-09-04T10:08:00Z">
          <w:r w:rsidR="0042557C" w:rsidDel="001A4003">
            <w:rPr>
              <w:lang w:eastAsia="zh-CN"/>
            </w:rPr>
            <w:delText>f</w:delText>
          </w:r>
        </w:del>
      </w:ins>
      <w:ins w:id="293" w:author="Aris Papasakellariou" w:date="2023-08-29T23:29:00Z">
        <w:del w:id="294" w:author="Aris Papasakellariou 2" w:date="2023-09-04T10:08:00Z">
          <w:r w:rsidDel="001A4003">
            <w:rPr>
              <w:lang w:eastAsia="zh-CN"/>
            </w:rPr>
            <w:delText xml:space="preserve"> a serving cell, the UE does not receive on the serving cell</w:delText>
          </w:r>
        </w:del>
      </w:ins>
      <w:commentRangeEnd w:id="284"/>
      <w:ins w:id="295" w:author="Aris Papasakellariou" w:date="2023-08-29T23:39:00Z">
        <w:del w:id="296" w:author="Aris Papasakellariou 2" w:date="2023-09-04T10:08:00Z">
          <w:r w:rsidR="0042557C" w:rsidDel="001A4003">
            <w:rPr>
              <w:rStyle w:val="CommentReference"/>
            </w:rPr>
            <w:commentReference w:id="284"/>
          </w:r>
        </w:del>
      </w:ins>
    </w:p>
    <w:p w14:paraId="6EB3D653" w14:textId="09849D88" w:rsidR="007E240E" w:rsidDel="001A4003" w:rsidRDefault="007E240E" w:rsidP="007E240E">
      <w:pPr>
        <w:pStyle w:val="B1"/>
        <w:rPr>
          <w:ins w:id="297" w:author="Aris Papasakellariou" w:date="2023-08-29T23:29:00Z"/>
          <w:del w:id="298" w:author="Aris Papasakellariou 2" w:date="2023-09-04T10:08:00Z"/>
        </w:rPr>
      </w:pPr>
      <w:ins w:id="299" w:author="Aris Papasakellariou" w:date="2023-08-29T23:29:00Z">
        <w:del w:id="300" w:author="Aris Papasakellariou 2" w:date="2023-09-04T10:08:00Z">
          <w:r w:rsidRPr="00686F3E" w:rsidDel="001A4003">
            <w:delText>-</w:delText>
          </w:r>
          <w:r w:rsidRPr="00686F3E" w:rsidDel="001A4003">
            <w:tab/>
          </w:r>
          <w:commentRangeStart w:id="301"/>
          <w:r w:rsidDel="001A4003">
            <w:delText xml:space="preserve">PDCCH candidates </w:delText>
          </w:r>
        </w:del>
      </w:ins>
      <w:commentRangeEnd w:id="301"/>
      <w:ins w:id="302" w:author="Aris Papasakellariou" w:date="2023-08-29T23:30:00Z">
        <w:del w:id="303" w:author="Aris Papasakellariou 2" w:date="2023-09-04T10:08:00Z">
          <w:r w:rsidDel="001A4003">
            <w:rPr>
              <w:rStyle w:val="CommentReference"/>
            </w:rPr>
            <w:commentReference w:id="301"/>
          </w:r>
        </w:del>
      </w:ins>
      <w:ins w:id="304" w:author="Aris Papasakellariou" w:date="2023-08-29T23:29:00Z">
        <w:del w:id="305" w:author="Aris Papasakellariou 2" w:date="2023-09-04T10:08:00Z">
          <w:r w:rsidDel="001A4003">
            <w:delText>for search space sets associated with detection of DCI format 2_0, DCI format 2_1, DCI format 2_2, DCI format 2_3, DCI format 2_4, and DCI format 2_5</w:delText>
          </w:r>
        </w:del>
      </w:ins>
    </w:p>
    <w:p w14:paraId="105D9685" w14:textId="6FCD222D" w:rsidR="007E240E" w:rsidRPr="006B40C9" w:rsidDel="001A4003" w:rsidRDefault="007E240E" w:rsidP="007E240E">
      <w:pPr>
        <w:pStyle w:val="B1"/>
        <w:rPr>
          <w:ins w:id="306" w:author="Aris Papasakellariou" w:date="2023-08-29T23:29:00Z"/>
          <w:del w:id="307" w:author="Aris Papasakellariou 2" w:date="2023-09-04T10:08:00Z"/>
          <w:lang w:eastAsia="zh-CN"/>
        </w:rPr>
      </w:pPr>
      <w:ins w:id="308" w:author="Aris Papasakellariou" w:date="2023-08-29T23:29:00Z">
        <w:del w:id="309" w:author="Aris Papasakellariou 2" w:date="2023-09-04T10:08:00Z">
          <w:r w:rsidRPr="00686F3E" w:rsidDel="001A4003">
            <w:delText>-</w:delText>
          </w:r>
          <w:r w:rsidRPr="00686F3E" w:rsidDel="001A4003">
            <w:tab/>
          </w:r>
          <w:r w:rsidDel="001A4003">
            <w:delText xml:space="preserve">CSI-RS in resources provided by </w:delText>
          </w:r>
          <w:r w:rsidRPr="002F7E1B" w:rsidDel="001A4003">
            <w:rPr>
              <w:i/>
              <w:iCs/>
            </w:rPr>
            <w:delText>CSI-ReportConfig</w:delText>
          </w:r>
          <w:r w:rsidDel="001A4003">
            <w:delText xml:space="preserve"> with </w:delText>
          </w:r>
          <w:r w:rsidRPr="002F7E1B" w:rsidDel="001A4003">
            <w:rPr>
              <w:i/>
              <w:iCs/>
            </w:rPr>
            <w:delText>reportQuantity</w:delText>
          </w:r>
          <w:r w:rsidDel="001A4003">
            <w:delText xml:space="preserve"> that includes rank indication</w:delText>
          </w:r>
        </w:del>
      </w:ins>
    </w:p>
    <w:p w14:paraId="71643226" w14:textId="0112B77D" w:rsidR="007E240E" w:rsidDel="001A4003" w:rsidRDefault="007E240E" w:rsidP="007E240E">
      <w:pPr>
        <w:spacing w:before="180"/>
        <w:rPr>
          <w:ins w:id="310" w:author="Aris Papasakellariou" w:date="2023-08-29T23:29:00Z"/>
          <w:del w:id="311" w:author="Aris Papasakellariou 2" w:date="2023-09-04T10:08:00Z"/>
          <w:lang w:eastAsia="zh-CN"/>
        </w:rPr>
      </w:pPr>
      <w:ins w:id="312" w:author="Aris Papasakellariou" w:date="2023-08-29T23:29:00Z">
        <w:del w:id="313" w:author="Aris Papasakellariou 2" w:date="2023-09-04T10:08:00Z">
          <w:r w:rsidDel="001A4003">
            <w:rPr>
              <w:lang w:eastAsia="zh-CN"/>
            </w:rPr>
            <w:delText>Outside</w:delText>
          </w:r>
        </w:del>
      </w:ins>
      <w:ins w:id="314" w:author="Aris Papasakellariou 1" w:date="2023-09-01T22:21:00Z">
        <w:del w:id="315" w:author="Aris Papasakellariou 2" w:date="2023-09-04T10:08:00Z">
          <w:r w:rsidR="00F12B39" w:rsidDel="001A4003">
            <w:rPr>
              <w:lang w:eastAsia="zh-CN"/>
            </w:rPr>
            <w:delText>During a cell</w:delText>
          </w:r>
        </w:del>
      </w:ins>
      <w:ins w:id="316" w:author="Aris Papasakellariou" w:date="2023-08-29T23:29:00Z">
        <w:del w:id="317" w:author="Aris Papasakellariou 2" w:date="2023-09-04T10:08:00Z">
          <w:r w:rsidDel="001A4003">
            <w:rPr>
              <w:lang w:eastAsia="zh-CN"/>
            </w:rPr>
            <w:delText xml:space="preserve"> DRX </w:delText>
          </w:r>
        </w:del>
      </w:ins>
      <w:ins w:id="318" w:author="Aris Papasakellariou 1" w:date="2023-09-01T22:21:00Z">
        <w:del w:id="319" w:author="Aris Papasakellariou 2" w:date="2023-09-04T10:08:00Z">
          <w:r w:rsidR="00F12B39" w:rsidDel="001A4003">
            <w:rPr>
              <w:lang w:eastAsia="zh-CN"/>
            </w:rPr>
            <w:delText>operation state</w:delText>
          </w:r>
        </w:del>
      </w:ins>
      <w:ins w:id="320" w:author="Aris Papasakellariou" w:date="2023-08-29T23:29:00Z">
        <w:del w:id="321" w:author="Aris Papasakellariou 2" w:date="2023-09-04T10:08:00Z">
          <w:r w:rsidDel="001A4003">
            <w:rPr>
              <w:lang w:eastAsia="zh-CN"/>
            </w:rPr>
            <w:delText>Active Time o</w:delText>
          </w:r>
        </w:del>
      </w:ins>
      <w:ins w:id="322" w:author="Aris Papasakellariou" w:date="2023-08-29T23:32:00Z">
        <w:del w:id="323" w:author="Aris Papasakellariou 2" w:date="2023-09-04T10:08:00Z">
          <w:r w:rsidR="0042557C" w:rsidDel="001A4003">
            <w:rPr>
              <w:lang w:eastAsia="zh-CN"/>
            </w:rPr>
            <w:delText>f</w:delText>
          </w:r>
        </w:del>
      </w:ins>
      <w:ins w:id="324" w:author="Aris Papasakellariou" w:date="2023-08-29T23:29:00Z">
        <w:del w:id="325" w:author="Aris Papasakellariou 2" w:date="2023-09-04T10:08:00Z">
          <w:r w:rsidDel="001A4003">
            <w:rPr>
              <w:lang w:eastAsia="zh-CN"/>
            </w:rPr>
            <w:delText xml:space="preserve"> a serving cell, the UE does not transmit on the serving cell</w:delText>
          </w:r>
        </w:del>
      </w:ins>
    </w:p>
    <w:p w14:paraId="2BE4C0BC" w14:textId="1035C258" w:rsidR="007E240E" w:rsidDel="001A4003" w:rsidRDefault="007E240E" w:rsidP="007E240E">
      <w:pPr>
        <w:pStyle w:val="B1"/>
        <w:rPr>
          <w:ins w:id="326" w:author="Aris Papasakellariou" w:date="2023-08-29T23:29:00Z"/>
          <w:del w:id="327" w:author="Aris Papasakellariou 2" w:date="2023-09-04T10:08:00Z"/>
        </w:rPr>
      </w:pPr>
      <w:ins w:id="328" w:author="Aris Papasakellariou" w:date="2023-08-29T23:29:00Z">
        <w:del w:id="329" w:author="Aris Papasakellariou 2" w:date="2023-09-04T10:08:00Z">
          <w:r w:rsidRPr="00686F3E" w:rsidDel="001A4003">
            <w:delText>-</w:delText>
          </w:r>
          <w:r w:rsidRPr="00686F3E" w:rsidDel="001A4003">
            <w:tab/>
          </w:r>
          <w:r w:rsidDel="001A4003">
            <w:delText xml:space="preserve">periodic or semi-persistent PUCCH or PUSCH </w:delText>
          </w:r>
        </w:del>
      </w:ins>
    </w:p>
    <w:p w14:paraId="01C2B98D" w14:textId="107E1F75" w:rsidR="007E240E" w:rsidRPr="00A83113" w:rsidDel="001A4003" w:rsidRDefault="007E240E" w:rsidP="007E240E">
      <w:pPr>
        <w:pStyle w:val="B1"/>
        <w:rPr>
          <w:ins w:id="330" w:author="Aris Papasakellariou" w:date="2023-08-29T23:29:00Z"/>
          <w:del w:id="331" w:author="Aris Papasakellariou 2" w:date="2023-09-04T10:08:00Z"/>
        </w:rPr>
      </w:pPr>
      <w:ins w:id="332" w:author="Aris Papasakellariou" w:date="2023-08-29T23:29:00Z">
        <w:del w:id="333" w:author="Aris Papasakellariou 2" w:date="2023-09-04T10:08:00Z">
          <w:r w:rsidRPr="00686F3E" w:rsidDel="001A4003">
            <w:delText>-</w:delText>
          </w:r>
          <w:r w:rsidRPr="00686F3E" w:rsidDel="001A4003">
            <w:tab/>
          </w:r>
          <w:r w:rsidDel="001A4003">
            <w:delText xml:space="preserve">periodic or semi-persistent SRS except for SRS in resources provided by </w:delText>
          </w:r>
          <w:r w:rsidRPr="00E64DEC" w:rsidDel="001A4003">
            <w:rPr>
              <w:i/>
              <w:iCs/>
            </w:rPr>
            <w:delText>SRS-posResourceSet</w:delText>
          </w:r>
        </w:del>
      </w:ins>
    </w:p>
    <w:p w14:paraId="2E151747" w14:textId="77777777" w:rsidR="0082270D" w:rsidRPr="00293B67" w:rsidRDefault="0082270D" w:rsidP="0082270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A5969E9" w14:textId="77777777" w:rsidR="00A83113" w:rsidRPr="009059C6" w:rsidRDefault="00A83113" w:rsidP="0018066D">
      <w:pPr>
        <w:rPr>
          <w:highlight w:val="green"/>
        </w:rPr>
      </w:pPr>
    </w:p>
    <w:sectPr w:rsidR="00A83113" w:rsidRPr="009059C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ris Papasakellariou" w:date="2023-08-30T21:28:00Z" w:initials="AP">
    <w:p w14:paraId="4448126E" w14:textId="47ECF1A9" w:rsidR="00CB24C6" w:rsidRDefault="00CB24C6">
      <w:pPr>
        <w:pStyle w:val="CommentText"/>
      </w:pPr>
      <w:r>
        <w:rPr>
          <w:rStyle w:val="CommentReference"/>
        </w:rPr>
        <w:annotationRef/>
      </w:r>
      <w:r>
        <w:t>No definitive RAN1 agreement for Type-3 search space – editor’s assumption and subject to RAN1 confirmation</w:t>
      </w:r>
    </w:p>
  </w:comment>
  <w:comment w:id="32" w:author="Aris Papasakellariou" w:date="2023-08-30T21:31:00Z" w:initials="AP">
    <w:p w14:paraId="6A19A25F" w14:textId="1917AC8B" w:rsidR="00CB24C6" w:rsidRDefault="00CB24C6">
      <w:pPr>
        <w:pStyle w:val="CommentText"/>
      </w:pPr>
      <w:r>
        <w:rPr>
          <w:rStyle w:val="CommentReference"/>
        </w:rPr>
        <w:annotationRef/>
      </w:r>
      <w:r>
        <w:t>RAN1 to conclude whether NES-RNTI is to be added to the list.</w:t>
      </w:r>
    </w:p>
  </w:comment>
  <w:comment w:id="63" w:author="Aris Papasakellariou" w:date="2023-08-29T23:20:00Z" w:initials="AP">
    <w:p w14:paraId="1EDEAC0A" w14:textId="5C48D515" w:rsidR="009C507D" w:rsidRDefault="009C507D">
      <w:pPr>
        <w:pStyle w:val="CommentText"/>
      </w:pPr>
      <w:r>
        <w:rPr>
          <w:rStyle w:val="CommentReference"/>
        </w:rPr>
        <w:annotationRef/>
      </w:r>
      <w:r>
        <w:rPr>
          <w:rStyle w:val="CommentReference"/>
        </w:rPr>
        <w:annotationRef/>
      </w:r>
      <w:r>
        <w:rPr>
          <w:rStyle w:val="CommentReference"/>
        </w:rPr>
        <w:annotationRef/>
      </w:r>
      <w:r>
        <w:t>The agreement only mentions “common search space” and it is left as such f</w:t>
      </w:r>
      <w:r w:rsidR="007E240E">
        <w:t xml:space="preserve">or now - </w:t>
      </w:r>
      <w:r>
        <w:t xml:space="preserve">RAN1 needs to decide the “Type” of the search space set – </w:t>
      </w:r>
      <w:proofErr w:type="gramStart"/>
      <w:r>
        <w:t>e.g.</w:t>
      </w:r>
      <w:proofErr w:type="gramEnd"/>
      <w:r>
        <w:t xml:space="preserve"> Type3 (in </w:t>
      </w:r>
      <w:r w:rsidRPr="009059C6">
        <w:rPr>
          <w:i/>
          <w:iCs/>
        </w:rPr>
        <w:t>PDCCH-Config</w:t>
      </w:r>
      <w:r>
        <w:t>) or Type2X (</w:t>
      </w:r>
      <w:r w:rsidRPr="00C26C27">
        <w:rPr>
          <w:i/>
          <w:iCs/>
        </w:rPr>
        <w:t>PDCCH-</w:t>
      </w:r>
      <w:proofErr w:type="spellStart"/>
      <w:r w:rsidRPr="00C26C27">
        <w:rPr>
          <w:i/>
          <w:iCs/>
        </w:rPr>
        <w:t>ConfigCommon</w:t>
      </w:r>
      <w:proofErr w:type="spellEnd"/>
      <w:r>
        <w:t xml:space="preserve">, as for </w:t>
      </w:r>
      <w:proofErr w:type="spellStart"/>
      <w:r w:rsidRPr="00C26C27">
        <w:rPr>
          <w:i/>
          <w:iCs/>
        </w:rPr>
        <w:t>pei-SearchSpace</w:t>
      </w:r>
      <w:proofErr w:type="spellEnd"/>
      <w:r>
        <w:t>) - as that can also affect other functionalities.</w:t>
      </w:r>
      <w:r w:rsidR="007E240E">
        <w:t xml:space="preserve"> The RRC parameter name “dci-Format2-9” points to Type3 but an official RAN1 agreement is needed. </w:t>
      </w:r>
    </w:p>
  </w:comment>
  <w:comment w:id="64" w:author="Aris Papasakellariou" w:date="2023-08-29T23:22:00Z" w:initials="AP">
    <w:p w14:paraId="347EE61E" w14:textId="16FE68AC" w:rsidR="007E240E" w:rsidRDefault="007E240E">
      <w:pPr>
        <w:pStyle w:val="CommentText"/>
      </w:pPr>
      <w:r>
        <w:rPr>
          <w:rStyle w:val="CommentReference"/>
        </w:rPr>
        <w:annotationRef/>
      </w:r>
      <w:r>
        <w:rPr>
          <w:rStyle w:val="CommentReference"/>
        </w:rPr>
        <w:annotationRef/>
      </w:r>
      <w:r>
        <w:t>To be aligned with 38.212</w:t>
      </w:r>
    </w:p>
  </w:comment>
  <w:comment w:id="67" w:author="Aris Papasakellariou" w:date="2023-08-29T23:22:00Z" w:initials="AP">
    <w:p w14:paraId="19EE9EA7" w14:textId="7684ACB9" w:rsidR="007E240E" w:rsidRDefault="007E240E">
      <w:pPr>
        <w:pStyle w:val="CommentText"/>
      </w:pPr>
      <w:r>
        <w:rPr>
          <w:rStyle w:val="CommentReference"/>
        </w:rPr>
        <w:annotationRef/>
      </w:r>
      <w:r>
        <w:rPr>
          <w:rStyle w:val="CommentReference"/>
        </w:rPr>
        <w:annotationRef/>
      </w:r>
      <w:r>
        <w:t xml:space="preserve">No need to capture RNTI or size of DCI format 2_9 here as they are not used – will be visible in 38.212 and 38.331. </w:t>
      </w:r>
    </w:p>
  </w:comment>
  <w:comment w:id="114" w:author="Aris Papasakellariou" w:date="2023-08-29T23:26:00Z" w:initials="AP">
    <w:p w14:paraId="47DBA966" w14:textId="6EF893DD" w:rsidR="007E240E" w:rsidRDefault="007E240E">
      <w:pPr>
        <w:pStyle w:val="CommentText"/>
      </w:pPr>
      <w:r>
        <w:rPr>
          <w:rStyle w:val="CommentReference"/>
        </w:rPr>
        <w:annotationRef/>
      </w:r>
      <w:r>
        <w:t>To be aligned with RAN2 terminology</w:t>
      </w:r>
    </w:p>
  </w:comment>
  <w:comment w:id="192" w:author="Aris Papasakellariou" w:date="2023-08-27T18:17:00Z" w:initials="AP">
    <w:p w14:paraId="5B175153" w14:textId="520CFE30" w:rsidR="00785D8C" w:rsidRPr="00785D8C" w:rsidRDefault="00785D8C" w:rsidP="00785D8C">
      <w:pPr>
        <w:jc w:val="both"/>
        <w:rPr>
          <w:lang w:eastAsia="x-none"/>
        </w:rPr>
      </w:pPr>
      <w:r>
        <w:rPr>
          <w:rStyle w:val="CommentReference"/>
        </w:rPr>
        <w:annotationRef/>
      </w:r>
      <w:r w:rsidRPr="00785D8C">
        <w:rPr>
          <w:lang w:eastAsia="x-none"/>
        </w:rPr>
        <w:t xml:space="preserve">The </w:t>
      </w:r>
      <w:r>
        <w:rPr>
          <w:lang w:eastAsia="x-none"/>
        </w:rPr>
        <w:t xml:space="preserve">text in this paragraph captures the following agreement. However, </w:t>
      </w:r>
      <w:r w:rsidR="005E606E">
        <w:rPr>
          <w:lang w:eastAsia="x-none"/>
        </w:rPr>
        <w:t>some alignment with RAN2 may be needed for possible interaction with the</w:t>
      </w:r>
      <w:r>
        <w:rPr>
          <w:lang w:eastAsia="x-none"/>
        </w:rPr>
        <w:t xml:space="preserve"> RRC configuration of a cell DTX/DRX ON/OFF pattern</w:t>
      </w:r>
      <w:r w:rsidR="005E606E">
        <w:rPr>
          <w:lang w:eastAsia="x-none"/>
        </w:rPr>
        <w:t>.</w:t>
      </w:r>
    </w:p>
    <w:p w14:paraId="4D5AF6C8" w14:textId="77777777" w:rsidR="00785D8C" w:rsidRDefault="00785D8C" w:rsidP="00785D8C">
      <w:pPr>
        <w:jc w:val="both"/>
        <w:rPr>
          <w:b/>
          <w:bCs/>
          <w:highlight w:val="green"/>
          <w:lang w:eastAsia="x-none"/>
        </w:rPr>
      </w:pPr>
    </w:p>
    <w:p w14:paraId="0D747C3F" w14:textId="2EDF7367" w:rsidR="00785D8C" w:rsidRPr="00C057F5" w:rsidRDefault="00785D8C" w:rsidP="00785D8C">
      <w:pPr>
        <w:jc w:val="both"/>
        <w:rPr>
          <w:b/>
          <w:bCs/>
          <w:highlight w:val="green"/>
          <w:lang w:eastAsia="x-none"/>
        </w:rPr>
      </w:pPr>
      <w:r w:rsidRPr="00C057F5">
        <w:rPr>
          <w:b/>
          <w:bCs/>
          <w:highlight w:val="green"/>
          <w:lang w:eastAsia="x-none"/>
        </w:rPr>
        <w:t>Agreement</w:t>
      </w:r>
    </w:p>
    <w:p w14:paraId="48CF38AE" w14:textId="77777777" w:rsidR="00785D8C" w:rsidRPr="00C057F5" w:rsidRDefault="00785D8C" w:rsidP="00785D8C">
      <w:pPr>
        <w:pStyle w:val="BodyText"/>
        <w:numPr>
          <w:ilvl w:val="0"/>
          <w:numId w:val="32"/>
        </w:numPr>
        <w:suppressAutoHyphens/>
        <w:overflowPunct/>
        <w:autoSpaceDE/>
        <w:autoSpaceDN/>
        <w:adjustRightInd/>
        <w:spacing w:after="0"/>
        <w:jc w:val="both"/>
        <w:textAlignment w:val="auto"/>
        <w:rPr>
          <w:lang w:eastAsia="zh-CN"/>
        </w:rPr>
      </w:pPr>
      <w:bookmarkStart w:id="216" w:name="_Hlk144049757"/>
      <w:r w:rsidRPr="00C057F5">
        <w:rPr>
          <w:lang w:eastAsia="zh-CN"/>
        </w:rPr>
        <w:t>UE is expected to apply cell DTX or DRX activation/deactivation change at beginning of the slot X where the SCS of slot X is with respect to the active DL or UL BWP of the serving cell, respectively.</w:t>
      </w:r>
    </w:p>
    <w:p w14:paraId="19E345A2" w14:textId="6F5E8D55" w:rsidR="00785D8C" w:rsidRDefault="00785D8C" w:rsidP="00785D8C">
      <w:pPr>
        <w:pStyle w:val="BodyText"/>
        <w:numPr>
          <w:ilvl w:val="0"/>
          <w:numId w:val="32"/>
        </w:numPr>
        <w:suppressAutoHyphens/>
        <w:overflowPunct/>
        <w:autoSpaceDE/>
        <w:autoSpaceDN/>
        <w:adjustRightInd/>
        <w:spacing w:after="0"/>
        <w:jc w:val="both"/>
        <w:textAlignment w:val="auto"/>
        <w:rPr>
          <w:lang w:eastAsia="zh-CN"/>
        </w:rPr>
      </w:pPr>
      <w:r w:rsidRPr="00C057F5">
        <w:rPr>
          <w:lang w:eastAsia="zh-CN"/>
        </w:rPr>
        <w:t xml:space="preserve">Slot X is the first slot whose beginning is no earlier than </w:t>
      </w:r>
      <w:r w:rsidRPr="00C057F5">
        <w:rPr>
          <w:color w:val="C00000"/>
          <w:u w:val="single"/>
          <w:lang w:eastAsia="zh-CN"/>
        </w:rPr>
        <w:t>(i.e., same or after)</w:t>
      </w:r>
      <w:r w:rsidRPr="00C057F5">
        <w:rPr>
          <w:lang w:eastAsia="zh-CN"/>
        </w:rPr>
        <w:t xml:space="preserve"> beginning of slot n + D, where D is the delay and n is the slot containing the PDCCH of DCI format 2_X based on SCS of PDCCH.</w:t>
      </w:r>
      <w:bookmarkEnd w:id="216"/>
    </w:p>
  </w:comment>
  <w:comment w:id="284" w:author="Aris Papasakellariou" w:date="2023-08-29T23:39:00Z" w:initials="AP">
    <w:p w14:paraId="227058DC" w14:textId="602B9574" w:rsidR="0042557C" w:rsidRDefault="0042557C">
      <w:pPr>
        <w:pStyle w:val="CommentText"/>
      </w:pPr>
      <w:r>
        <w:rPr>
          <w:rStyle w:val="CommentReference"/>
        </w:rPr>
        <w:annotationRef/>
      </w:r>
      <w:r>
        <w:rPr>
          <w:rStyle w:val="CommentReference"/>
        </w:rPr>
        <w:annotationRef/>
      </w:r>
      <w:r>
        <w:t>The following may be deleted and left for TS 38.321</w:t>
      </w:r>
      <w:r w:rsidR="005E5B00">
        <w:t xml:space="preserve"> (</w:t>
      </w:r>
      <w:proofErr w:type="gramStart"/>
      <w:r w:rsidR="005E5B00">
        <w:t>i.e.</w:t>
      </w:r>
      <w:proofErr w:type="gramEnd"/>
      <w:r w:rsidR="005E5B00">
        <w:t xml:space="preserve"> similar to capturing in 38.321 what the UE receives/transmit</w:t>
      </w:r>
      <w:r w:rsidR="006E1B24">
        <w:t>s</w:t>
      </w:r>
      <w:r w:rsidR="005E5B00">
        <w:t xml:space="preserve"> </w:t>
      </w:r>
      <w:r w:rsidR="006E1B24">
        <w:t>in/out of</w:t>
      </w:r>
      <w:r w:rsidR="005E5B00">
        <w:t xml:space="preserve"> C-DRX On-duration). </w:t>
      </w:r>
    </w:p>
  </w:comment>
  <w:comment w:id="301" w:author="Aris Papasakellariou" w:date="2023-08-29T23:30:00Z" w:initials="AP">
    <w:p w14:paraId="0772B4D4" w14:textId="212E0781" w:rsidR="007E240E" w:rsidRDefault="007E240E">
      <w:pPr>
        <w:pStyle w:val="CommentText"/>
      </w:pPr>
      <w:r>
        <w:rPr>
          <w:rStyle w:val="CommentReference"/>
        </w:rPr>
        <w:annotationRef/>
      </w:r>
      <w:r>
        <w:rPr>
          <w:rStyle w:val="CommentReference"/>
        </w:rPr>
        <w:annotationRef/>
      </w:r>
      <w:r>
        <w:t>PDCCH receptions for USS sets</w:t>
      </w:r>
      <w:r w:rsidR="005E606E">
        <w:t xml:space="preserve"> and other aspects</w:t>
      </w:r>
      <w:r>
        <w:t xml:space="preserve"> will be included once RAN2 provides an LS with associated agreements</w:t>
      </w:r>
      <w:r w:rsidR="005E606E">
        <w:t xml:space="preserve"> (if everything is not moved to 38.321)</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48126E" w15:done="0"/>
  <w15:commentEx w15:paraId="6A19A25F" w15:done="0"/>
  <w15:commentEx w15:paraId="1EDEAC0A" w15:done="0"/>
  <w15:commentEx w15:paraId="347EE61E" w15:done="0"/>
  <w15:commentEx w15:paraId="19EE9EA7" w15:done="0"/>
  <w15:commentEx w15:paraId="47DBA966" w15:done="0"/>
  <w15:commentEx w15:paraId="19E345A2" w15:done="0"/>
  <w15:commentEx w15:paraId="227058DC" w15:done="0"/>
  <w15:commentEx w15:paraId="0772B4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A32EF" w16cex:dateUtc="2023-08-31T02:28:00Z"/>
  <w16cex:commentExtensible w16cex:durableId="289A33C9" w16cex:dateUtc="2023-08-31T02:31:00Z"/>
  <w16cex:commentExtensible w16cex:durableId="2898FBBD" w16cex:dateUtc="2023-08-30T04:20:00Z"/>
  <w16cex:commentExtensible w16cex:durableId="2898FC4E" w16cex:dateUtc="2023-08-30T04:22:00Z"/>
  <w16cex:commentExtensible w16cex:durableId="2898FC2B" w16cex:dateUtc="2023-08-30T04:22:00Z"/>
  <w16cex:commentExtensible w16cex:durableId="2898FD3F" w16cex:dateUtc="2023-08-30T04:26:00Z"/>
  <w16cex:commentExtensible w16cex:durableId="289611A2" w16cex:dateUtc="2023-08-27T23:17:00Z"/>
  <w16cex:commentExtensible w16cex:durableId="28990026" w16cex:dateUtc="2023-08-30T04:39:00Z"/>
  <w16cex:commentExtensible w16cex:durableId="2898FE09" w16cex:dateUtc="2023-08-30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8126E" w16cid:durableId="289A32EF"/>
  <w16cid:commentId w16cid:paraId="6A19A25F" w16cid:durableId="289A33C9"/>
  <w16cid:commentId w16cid:paraId="1EDEAC0A" w16cid:durableId="2898FBBD"/>
  <w16cid:commentId w16cid:paraId="347EE61E" w16cid:durableId="2898FC4E"/>
  <w16cid:commentId w16cid:paraId="19EE9EA7" w16cid:durableId="2898FC2B"/>
  <w16cid:commentId w16cid:paraId="47DBA966" w16cid:durableId="2898FD3F"/>
  <w16cid:commentId w16cid:paraId="19E345A2" w16cid:durableId="289611A2"/>
  <w16cid:commentId w16cid:paraId="227058DC" w16cid:durableId="28990026"/>
  <w16cid:commentId w16cid:paraId="0772B4D4" w16cid:durableId="2898FE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B409" w14:textId="77777777" w:rsidR="00837D8F" w:rsidRDefault="00837D8F">
      <w:r>
        <w:separator/>
      </w:r>
    </w:p>
  </w:endnote>
  <w:endnote w:type="continuationSeparator" w:id="0">
    <w:p w14:paraId="33DE2533" w14:textId="77777777" w:rsidR="00837D8F" w:rsidRDefault="0083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C809" w14:textId="77777777" w:rsidR="00837D8F" w:rsidRDefault="00837D8F">
      <w:r>
        <w:separator/>
      </w:r>
    </w:p>
  </w:footnote>
  <w:footnote w:type="continuationSeparator" w:id="0">
    <w:p w14:paraId="2B0959B7" w14:textId="77777777" w:rsidR="00837D8F" w:rsidRDefault="00837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0140DE2"/>
    <w:multiLevelType w:val="hybridMultilevel"/>
    <w:tmpl w:val="7BEA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343C77"/>
    <w:multiLevelType w:val="hybridMultilevel"/>
    <w:tmpl w:val="9E56C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065524669">
    <w:abstractNumId w:val="23"/>
  </w:num>
  <w:num w:numId="2" w16cid:durableId="2114326936">
    <w:abstractNumId w:val="34"/>
  </w:num>
  <w:num w:numId="3" w16cid:durableId="1251742887">
    <w:abstractNumId w:val="24"/>
  </w:num>
  <w:num w:numId="4" w16cid:durableId="1538422307">
    <w:abstractNumId w:val="20"/>
  </w:num>
  <w:num w:numId="5" w16cid:durableId="1800106359">
    <w:abstractNumId w:val="5"/>
  </w:num>
  <w:num w:numId="6" w16cid:durableId="462499960">
    <w:abstractNumId w:val="32"/>
  </w:num>
  <w:num w:numId="7" w16cid:durableId="224922205">
    <w:abstractNumId w:val="17"/>
  </w:num>
  <w:num w:numId="8" w16cid:durableId="1457482060">
    <w:abstractNumId w:val="29"/>
  </w:num>
  <w:num w:numId="9" w16cid:durableId="1507793571">
    <w:abstractNumId w:val="21"/>
  </w:num>
  <w:num w:numId="10" w16cid:durableId="2076511781">
    <w:abstractNumId w:val="10"/>
  </w:num>
  <w:num w:numId="11" w16cid:durableId="425926488">
    <w:abstractNumId w:val="2"/>
  </w:num>
  <w:num w:numId="12" w16cid:durableId="534121701">
    <w:abstractNumId w:val="4"/>
  </w:num>
  <w:num w:numId="13" w16cid:durableId="781267856">
    <w:abstractNumId w:val="31"/>
  </w:num>
  <w:num w:numId="14" w16cid:durableId="1182742073">
    <w:abstractNumId w:val="0"/>
  </w:num>
  <w:num w:numId="15" w16cid:durableId="1900241130">
    <w:abstractNumId w:val="27"/>
  </w:num>
  <w:num w:numId="16" w16cid:durableId="269898218">
    <w:abstractNumId w:val="28"/>
  </w:num>
  <w:num w:numId="17" w16cid:durableId="496771543">
    <w:abstractNumId w:val="33"/>
  </w:num>
  <w:num w:numId="18" w16cid:durableId="270164107">
    <w:abstractNumId w:val="11"/>
  </w:num>
  <w:num w:numId="19" w16cid:durableId="410352418">
    <w:abstractNumId w:val="19"/>
  </w:num>
  <w:num w:numId="20" w16cid:durableId="1089085161">
    <w:abstractNumId w:val="16"/>
  </w:num>
  <w:num w:numId="21" w16cid:durableId="7101092">
    <w:abstractNumId w:val="14"/>
  </w:num>
  <w:num w:numId="22" w16cid:durableId="1425342891">
    <w:abstractNumId w:val="9"/>
  </w:num>
  <w:num w:numId="23" w16cid:durableId="1141657789">
    <w:abstractNumId w:val="18"/>
  </w:num>
  <w:num w:numId="24" w16cid:durableId="2093815340">
    <w:abstractNumId w:val="13"/>
  </w:num>
  <w:num w:numId="25" w16cid:durableId="700711455">
    <w:abstractNumId w:val="15"/>
  </w:num>
  <w:num w:numId="26" w16cid:durableId="564881277">
    <w:abstractNumId w:val="30"/>
  </w:num>
  <w:num w:numId="27" w16cid:durableId="658465672">
    <w:abstractNumId w:val="8"/>
  </w:num>
  <w:num w:numId="28" w16cid:durableId="1340154409">
    <w:abstractNumId w:val="1"/>
  </w:num>
  <w:num w:numId="29" w16cid:durableId="1391150553">
    <w:abstractNumId w:val="7"/>
  </w:num>
  <w:num w:numId="30" w16cid:durableId="84812931">
    <w:abstractNumId w:val="22"/>
  </w:num>
  <w:num w:numId="31" w16cid:durableId="697463985">
    <w:abstractNumId w:val="3"/>
  </w:num>
  <w:num w:numId="32" w16cid:durableId="813834615">
    <w:abstractNumId w:val="12"/>
  </w:num>
  <w:num w:numId="33" w16cid:durableId="1398363533">
    <w:abstractNumId w:val="26"/>
  </w:num>
  <w:num w:numId="34" w16cid:durableId="1161775811">
    <w:abstractNumId w:val="6"/>
  </w:num>
  <w:num w:numId="35" w16cid:durableId="710032521">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47AB"/>
    <w:rsid w:val="00005C92"/>
    <w:rsid w:val="00006A85"/>
    <w:rsid w:val="00014094"/>
    <w:rsid w:val="00016BD8"/>
    <w:rsid w:val="00017E34"/>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7448F"/>
    <w:rsid w:val="00075C1F"/>
    <w:rsid w:val="00081CBA"/>
    <w:rsid w:val="000821B5"/>
    <w:rsid w:val="000829C6"/>
    <w:rsid w:val="00083140"/>
    <w:rsid w:val="00083485"/>
    <w:rsid w:val="0008615B"/>
    <w:rsid w:val="0008650C"/>
    <w:rsid w:val="00086EE5"/>
    <w:rsid w:val="0009787E"/>
    <w:rsid w:val="000A3033"/>
    <w:rsid w:val="000A30C8"/>
    <w:rsid w:val="000A3BBB"/>
    <w:rsid w:val="000A3F92"/>
    <w:rsid w:val="000A4D23"/>
    <w:rsid w:val="000A6394"/>
    <w:rsid w:val="000A7E57"/>
    <w:rsid w:val="000B126F"/>
    <w:rsid w:val="000B2B11"/>
    <w:rsid w:val="000B485A"/>
    <w:rsid w:val="000B58E8"/>
    <w:rsid w:val="000B7FED"/>
    <w:rsid w:val="000C038A"/>
    <w:rsid w:val="000C0461"/>
    <w:rsid w:val="000C6598"/>
    <w:rsid w:val="000D2377"/>
    <w:rsid w:val="000D44B3"/>
    <w:rsid w:val="000D58D7"/>
    <w:rsid w:val="000E0B86"/>
    <w:rsid w:val="000E5277"/>
    <w:rsid w:val="000E6607"/>
    <w:rsid w:val="000E7FFC"/>
    <w:rsid w:val="000F37B5"/>
    <w:rsid w:val="000F49A2"/>
    <w:rsid w:val="00111737"/>
    <w:rsid w:val="00115E10"/>
    <w:rsid w:val="00117A45"/>
    <w:rsid w:val="001228FD"/>
    <w:rsid w:val="00122BBB"/>
    <w:rsid w:val="00124AA5"/>
    <w:rsid w:val="001260EA"/>
    <w:rsid w:val="00126A92"/>
    <w:rsid w:val="00126CAE"/>
    <w:rsid w:val="00127E81"/>
    <w:rsid w:val="001301B6"/>
    <w:rsid w:val="00131EB2"/>
    <w:rsid w:val="00132D65"/>
    <w:rsid w:val="001401EE"/>
    <w:rsid w:val="00142121"/>
    <w:rsid w:val="001435FC"/>
    <w:rsid w:val="001446F4"/>
    <w:rsid w:val="001447B6"/>
    <w:rsid w:val="00145D43"/>
    <w:rsid w:val="00146F98"/>
    <w:rsid w:val="00147D4D"/>
    <w:rsid w:val="00151D96"/>
    <w:rsid w:val="001528C3"/>
    <w:rsid w:val="00155C1D"/>
    <w:rsid w:val="0016485F"/>
    <w:rsid w:val="001703AF"/>
    <w:rsid w:val="00172F89"/>
    <w:rsid w:val="0018066D"/>
    <w:rsid w:val="00186C0E"/>
    <w:rsid w:val="00191EDF"/>
    <w:rsid w:val="00191F76"/>
    <w:rsid w:val="00192C46"/>
    <w:rsid w:val="001934D4"/>
    <w:rsid w:val="001937CC"/>
    <w:rsid w:val="00194845"/>
    <w:rsid w:val="001A08B3"/>
    <w:rsid w:val="001A24AD"/>
    <w:rsid w:val="001A378E"/>
    <w:rsid w:val="001A39C0"/>
    <w:rsid w:val="001A4003"/>
    <w:rsid w:val="001A6889"/>
    <w:rsid w:val="001A6DDC"/>
    <w:rsid w:val="001A7B60"/>
    <w:rsid w:val="001B0004"/>
    <w:rsid w:val="001B14DC"/>
    <w:rsid w:val="001B26AC"/>
    <w:rsid w:val="001B4089"/>
    <w:rsid w:val="001B52F0"/>
    <w:rsid w:val="001B7A65"/>
    <w:rsid w:val="001C207A"/>
    <w:rsid w:val="001C49F4"/>
    <w:rsid w:val="001C6FBB"/>
    <w:rsid w:val="001C76E6"/>
    <w:rsid w:val="001C7AB8"/>
    <w:rsid w:val="001D00A5"/>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1729"/>
    <w:rsid w:val="0021223D"/>
    <w:rsid w:val="00212A32"/>
    <w:rsid w:val="00217B78"/>
    <w:rsid w:val="0022539C"/>
    <w:rsid w:val="00232F99"/>
    <w:rsid w:val="00233172"/>
    <w:rsid w:val="00244124"/>
    <w:rsid w:val="00246961"/>
    <w:rsid w:val="002511E9"/>
    <w:rsid w:val="00254980"/>
    <w:rsid w:val="0026004D"/>
    <w:rsid w:val="00262B9D"/>
    <w:rsid w:val="002640DD"/>
    <w:rsid w:val="00265DAE"/>
    <w:rsid w:val="002664DD"/>
    <w:rsid w:val="0027272D"/>
    <w:rsid w:val="0027322F"/>
    <w:rsid w:val="0027459B"/>
    <w:rsid w:val="002755A0"/>
    <w:rsid w:val="00275D12"/>
    <w:rsid w:val="00276E1F"/>
    <w:rsid w:val="00276ECB"/>
    <w:rsid w:val="002812C6"/>
    <w:rsid w:val="00284FEB"/>
    <w:rsid w:val="002860C4"/>
    <w:rsid w:val="002865D9"/>
    <w:rsid w:val="00287FA2"/>
    <w:rsid w:val="00290FE6"/>
    <w:rsid w:val="00291485"/>
    <w:rsid w:val="00291D89"/>
    <w:rsid w:val="00293B67"/>
    <w:rsid w:val="00297D91"/>
    <w:rsid w:val="002B2666"/>
    <w:rsid w:val="002B5741"/>
    <w:rsid w:val="002B7C8D"/>
    <w:rsid w:val="002C27C0"/>
    <w:rsid w:val="002D3143"/>
    <w:rsid w:val="002D38FB"/>
    <w:rsid w:val="002D59C9"/>
    <w:rsid w:val="002D5BD4"/>
    <w:rsid w:val="002D6069"/>
    <w:rsid w:val="002E1B96"/>
    <w:rsid w:val="002E246E"/>
    <w:rsid w:val="002E2CDE"/>
    <w:rsid w:val="002E3806"/>
    <w:rsid w:val="002E404A"/>
    <w:rsid w:val="002E472E"/>
    <w:rsid w:val="002E5094"/>
    <w:rsid w:val="002E7AE9"/>
    <w:rsid w:val="002F10B6"/>
    <w:rsid w:val="002F61CA"/>
    <w:rsid w:val="002F7DAA"/>
    <w:rsid w:val="002F7E1B"/>
    <w:rsid w:val="00300AD5"/>
    <w:rsid w:val="00301CEE"/>
    <w:rsid w:val="00303CEB"/>
    <w:rsid w:val="00305409"/>
    <w:rsid w:val="00310DD3"/>
    <w:rsid w:val="00312C3E"/>
    <w:rsid w:val="00326357"/>
    <w:rsid w:val="00336817"/>
    <w:rsid w:val="003417EA"/>
    <w:rsid w:val="00352768"/>
    <w:rsid w:val="003609EF"/>
    <w:rsid w:val="0036231A"/>
    <w:rsid w:val="00374DD4"/>
    <w:rsid w:val="00375D19"/>
    <w:rsid w:val="00376508"/>
    <w:rsid w:val="00376C6A"/>
    <w:rsid w:val="003816C2"/>
    <w:rsid w:val="00382BE4"/>
    <w:rsid w:val="00384788"/>
    <w:rsid w:val="00386236"/>
    <w:rsid w:val="00393B58"/>
    <w:rsid w:val="00396572"/>
    <w:rsid w:val="003B244A"/>
    <w:rsid w:val="003B2765"/>
    <w:rsid w:val="003B4648"/>
    <w:rsid w:val="003B4871"/>
    <w:rsid w:val="003B4E93"/>
    <w:rsid w:val="003B58EB"/>
    <w:rsid w:val="003B62EA"/>
    <w:rsid w:val="003B7816"/>
    <w:rsid w:val="003C1EE1"/>
    <w:rsid w:val="003C25D6"/>
    <w:rsid w:val="003C28EA"/>
    <w:rsid w:val="003C327B"/>
    <w:rsid w:val="003C4CB3"/>
    <w:rsid w:val="003C501C"/>
    <w:rsid w:val="003C50B2"/>
    <w:rsid w:val="003C6E89"/>
    <w:rsid w:val="003D09F3"/>
    <w:rsid w:val="003D0CB9"/>
    <w:rsid w:val="003D50DD"/>
    <w:rsid w:val="003E1A36"/>
    <w:rsid w:val="003E2087"/>
    <w:rsid w:val="003E355C"/>
    <w:rsid w:val="003E3FCA"/>
    <w:rsid w:val="003E4057"/>
    <w:rsid w:val="003E5D99"/>
    <w:rsid w:val="003E6915"/>
    <w:rsid w:val="003E721A"/>
    <w:rsid w:val="003F43AB"/>
    <w:rsid w:val="003F4DE1"/>
    <w:rsid w:val="003F5FD4"/>
    <w:rsid w:val="0040689A"/>
    <w:rsid w:val="00407ADB"/>
    <w:rsid w:val="00410371"/>
    <w:rsid w:val="004107BA"/>
    <w:rsid w:val="00415BF0"/>
    <w:rsid w:val="00416701"/>
    <w:rsid w:val="0042060F"/>
    <w:rsid w:val="00423800"/>
    <w:rsid w:val="004242F1"/>
    <w:rsid w:val="00424884"/>
    <w:rsid w:val="0042557C"/>
    <w:rsid w:val="004308D6"/>
    <w:rsid w:val="00441587"/>
    <w:rsid w:val="00442004"/>
    <w:rsid w:val="00445192"/>
    <w:rsid w:val="00446E2D"/>
    <w:rsid w:val="00452D8F"/>
    <w:rsid w:val="00454D9D"/>
    <w:rsid w:val="00475413"/>
    <w:rsid w:val="00480251"/>
    <w:rsid w:val="00490693"/>
    <w:rsid w:val="004907D8"/>
    <w:rsid w:val="00490B0C"/>
    <w:rsid w:val="0049282A"/>
    <w:rsid w:val="00497788"/>
    <w:rsid w:val="004A1894"/>
    <w:rsid w:val="004A5152"/>
    <w:rsid w:val="004B75B7"/>
    <w:rsid w:val="004B75F4"/>
    <w:rsid w:val="004C3D89"/>
    <w:rsid w:val="004C6C2B"/>
    <w:rsid w:val="004C75DC"/>
    <w:rsid w:val="004C77DA"/>
    <w:rsid w:val="004D4942"/>
    <w:rsid w:val="004D4C94"/>
    <w:rsid w:val="004D526C"/>
    <w:rsid w:val="004D78FC"/>
    <w:rsid w:val="004E4F13"/>
    <w:rsid w:val="004E67DF"/>
    <w:rsid w:val="004E6A0C"/>
    <w:rsid w:val="004F2A7C"/>
    <w:rsid w:val="004F3983"/>
    <w:rsid w:val="004F42AF"/>
    <w:rsid w:val="00501B7E"/>
    <w:rsid w:val="00502724"/>
    <w:rsid w:val="00505AAD"/>
    <w:rsid w:val="00512C0A"/>
    <w:rsid w:val="005131C8"/>
    <w:rsid w:val="00514DC3"/>
    <w:rsid w:val="0051580D"/>
    <w:rsid w:val="00516E43"/>
    <w:rsid w:val="0052082A"/>
    <w:rsid w:val="00523C1C"/>
    <w:rsid w:val="00533256"/>
    <w:rsid w:val="00534D2C"/>
    <w:rsid w:val="005355DC"/>
    <w:rsid w:val="0053568E"/>
    <w:rsid w:val="00535A36"/>
    <w:rsid w:val="00535F4C"/>
    <w:rsid w:val="0054192D"/>
    <w:rsid w:val="00547111"/>
    <w:rsid w:val="005478DB"/>
    <w:rsid w:val="0055341E"/>
    <w:rsid w:val="00554C06"/>
    <w:rsid w:val="005554AF"/>
    <w:rsid w:val="0056208B"/>
    <w:rsid w:val="00563FE5"/>
    <w:rsid w:val="0056572D"/>
    <w:rsid w:val="00567049"/>
    <w:rsid w:val="00572355"/>
    <w:rsid w:val="00572549"/>
    <w:rsid w:val="00573252"/>
    <w:rsid w:val="005742B0"/>
    <w:rsid w:val="00575494"/>
    <w:rsid w:val="005835AC"/>
    <w:rsid w:val="005851EE"/>
    <w:rsid w:val="005864F8"/>
    <w:rsid w:val="00587BFD"/>
    <w:rsid w:val="00590786"/>
    <w:rsid w:val="00590EED"/>
    <w:rsid w:val="00592D74"/>
    <w:rsid w:val="00593DC2"/>
    <w:rsid w:val="005940FA"/>
    <w:rsid w:val="00597CB5"/>
    <w:rsid w:val="005A112D"/>
    <w:rsid w:val="005A1754"/>
    <w:rsid w:val="005A2C6F"/>
    <w:rsid w:val="005A440C"/>
    <w:rsid w:val="005A54D0"/>
    <w:rsid w:val="005B13A5"/>
    <w:rsid w:val="005B425D"/>
    <w:rsid w:val="005B54C3"/>
    <w:rsid w:val="005B63D1"/>
    <w:rsid w:val="005C055F"/>
    <w:rsid w:val="005C0F09"/>
    <w:rsid w:val="005C21AB"/>
    <w:rsid w:val="005C28B4"/>
    <w:rsid w:val="005C2BAA"/>
    <w:rsid w:val="005C4FC5"/>
    <w:rsid w:val="005D1492"/>
    <w:rsid w:val="005D1540"/>
    <w:rsid w:val="005E03B9"/>
    <w:rsid w:val="005E2511"/>
    <w:rsid w:val="005E2C44"/>
    <w:rsid w:val="005E2ECE"/>
    <w:rsid w:val="005E57A3"/>
    <w:rsid w:val="005E5B00"/>
    <w:rsid w:val="005E606E"/>
    <w:rsid w:val="005F062F"/>
    <w:rsid w:val="005F571F"/>
    <w:rsid w:val="005F5F76"/>
    <w:rsid w:val="00605571"/>
    <w:rsid w:val="00621188"/>
    <w:rsid w:val="00622972"/>
    <w:rsid w:val="0062328D"/>
    <w:rsid w:val="006257ED"/>
    <w:rsid w:val="006326CD"/>
    <w:rsid w:val="00637D98"/>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604F"/>
    <w:rsid w:val="006862E1"/>
    <w:rsid w:val="00686DDA"/>
    <w:rsid w:val="0068740B"/>
    <w:rsid w:val="00687CD1"/>
    <w:rsid w:val="0069512F"/>
    <w:rsid w:val="00695808"/>
    <w:rsid w:val="00695906"/>
    <w:rsid w:val="006A6317"/>
    <w:rsid w:val="006A7E84"/>
    <w:rsid w:val="006B347A"/>
    <w:rsid w:val="006B3618"/>
    <w:rsid w:val="006B40C9"/>
    <w:rsid w:val="006B46FB"/>
    <w:rsid w:val="006B5C88"/>
    <w:rsid w:val="006C5897"/>
    <w:rsid w:val="006C72DE"/>
    <w:rsid w:val="006C77EC"/>
    <w:rsid w:val="006C7BEE"/>
    <w:rsid w:val="006D5035"/>
    <w:rsid w:val="006D7559"/>
    <w:rsid w:val="006D7B3A"/>
    <w:rsid w:val="006E0D10"/>
    <w:rsid w:val="006E1252"/>
    <w:rsid w:val="006E1B24"/>
    <w:rsid w:val="006E21FB"/>
    <w:rsid w:val="006E449B"/>
    <w:rsid w:val="006E6215"/>
    <w:rsid w:val="006E7844"/>
    <w:rsid w:val="006F02C0"/>
    <w:rsid w:val="006F5D48"/>
    <w:rsid w:val="007017CC"/>
    <w:rsid w:val="00704E87"/>
    <w:rsid w:val="00704E98"/>
    <w:rsid w:val="00706149"/>
    <w:rsid w:val="007107FF"/>
    <w:rsid w:val="0071419C"/>
    <w:rsid w:val="007159D4"/>
    <w:rsid w:val="007230F0"/>
    <w:rsid w:val="00726F28"/>
    <w:rsid w:val="00735E0B"/>
    <w:rsid w:val="00737843"/>
    <w:rsid w:val="00743CBF"/>
    <w:rsid w:val="00744D7C"/>
    <w:rsid w:val="007533DC"/>
    <w:rsid w:val="00761B64"/>
    <w:rsid w:val="0076316F"/>
    <w:rsid w:val="00763AA7"/>
    <w:rsid w:val="0077342C"/>
    <w:rsid w:val="007738CB"/>
    <w:rsid w:val="00774E9B"/>
    <w:rsid w:val="00776D80"/>
    <w:rsid w:val="00781718"/>
    <w:rsid w:val="00782126"/>
    <w:rsid w:val="0078258A"/>
    <w:rsid w:val="00782C3F"/>
    <w:rsid w:val="00785D8C"/>
    <w:rsid w:val="007915DC"/>
    <w:rsid w:val="00792342"/>
    <w:rsid w:val="00793F0A"/>
    <w:rsid w:val="007949C1"/>
    <w:rsid w:val="00796D49"/>
    <w:rsid w:val="00796EC7"/>
    <w:rsid w:val="00797637"/>
    <w:rsid w:val="007977A8"/>
    <w:rsid w:val="007A2B9A"/>
    <w:rsid w:val="007A5574"/>
    <w:rsid w:val="007A5AC5"/>
    <w:rsid w:val="007B1DBF"/>
    <w:rsid w:val="007B220F"/>
    <w:rsid w:val="007B36D2"/>
    <w:rsid w:val="007B459E"/>
    <w:rsid w:val="007B512A"/>
    <w:rsid w:val="007C2097"/>
    <w:rsid w:val="007C2984"/>
    <w:rsid w:val="007C4CF1"/>
    <w:rsid w:val="007C79D6"/>
    <w:rsid w:val="007D0869"/>
    <w:rsid w:val="007D0BDC"/>
    <w:rsid w:val="007D12FF"/>
    <w:rsid w:val="007D2A17"/>
    <w:rsid w:val="007D5E96"/>
    <w:rsid w:val="007D6A07"/>
    <w:rsid w:val="007E0021"/>
    <w:rsid w:val="007E0633"/>
    <w:rsid w:val="007E240E"/>
    <w:rsid w:val="007E4416"/>
    <w:rsid w:val="007F0CAD"/>
    <w:rsid w:val="007F17D3"/>
    <w:rsid w:val="007F22E8"/>
    <w:rsid w:val="007F236B"/>
    <w:rsid w:val="007F5C36"/>
    <w:rsid w:val="007F625D"/>
    <w:rsid w:val="007F6450"/>
    <w:rsid w:val="007F7259"/>
    <w:rsid w:val="007F7502"/>
    <w:rsid w:val="007F7AB7"/>
    <w:rsid w:val="00801E4B"/>
    <w:rsid w:val="00803661"/>
    <w:rsid w:val="008040A8"/>
    <w:rsid w:val="00804425"/>
    <w:rsid w:val="0080641D"/>
    <w:rsid w:val="00807C39"/>
    <w:rsid w:val="00807DB0"/>
    <w:rsid w:val="008103CB"/>
    <w:rsid w:val="008109A3"/>
    <w:rsid w:val="0082270D"/>
    <w:rsid w:val="008232D6"/>
    <w:rsid w:val="00825AF0"/>
    <w:rsid w:val="008260E6"/>
    <w:rsid w:val="008279FA"/>
    <w:rsid w:val="00830C82"/>
    <w:rsid w:val="00835FB2"/>
    <w:rsid w:val="00837744"/>
    <w:rsid w:val="00837AC3"/>
    <w:rsid w:val="00837D8F"/>
    <w:rsid w:val="00837EFD"/>
    <w:rsid w:val="00842F92"/>
    <w:rsid w:val="00844D44"/>
    <w:rsid w:val="008468E6"/>
    <w:rsid w:val="00851832"/>
    <w:rsid w:val="00852A5C"/>
    <w:rsid w:val="00853680"/>
    <w:rsid w:val="008553BB"/>
    <w:rsid w:val="00856C10"/>
    <w:rsid w:val="00857745"/>
    <w:rsid w:val="008579EF"/>
    <w:rsid w:val="0086066C"/>
    <w:rsid w:val="00860C55"/>
    <w:rsid w:val="00860D73"/>
    <w:rsid w:val="00861195"/>
    <w:rsid w:val="008626E7"/>
    <w:rsid w:val="00862D6A"/>
    <w:rsid w:val="00864AE2"/>
    <w:rsid w:val="00864E2F"/>
    <w:rsid w:val="00866E3C"/>
    <w:rsid w:val="00870EE7"/>
    <w:rsid w:val="00874CE2"/>
    <w:rsid w:val="00875FB1"/>
    <w:rsid w:val="008767C5"/>
    <w:rsid w:val="008815B0"/>
    <w:rsid w:val="00883194"/>
    <w:rsid w:val="0088556D"/>
    <w:rsid w:val="008856AC"/>
    <w:rsid w:val="00885878"/>
    <w:rsid w:val="008863B9"/>
    <w:rsid w:val="0089597E"/>
    <w:rsid w:val="008A1257"/>
    <w:rsid w:val="008A1A29"/>
    <w:rsid w:val="008A3A78"/>
    <w:rsid w:val="008A45A6"/>
    <w:rsid w:val="008A47D2"/>
    <w:rsid w:val="008B19E6"/>
    <w:rsid w:val="008B44E7"/>
    <w:rsid w:val="008C0E5E"/>
    <w:rsid w:val="008C3914"/>
    <w:rsid w:val="008D10A1"/>
    <w:rsid w:val="008E20D8"/>
    <w:rsid w:val="008E3FB6"/>
    <w:rsid w:val="008E418B"/>
    <w:rsid w:val="008E670A"/>
    <w:rsid w:val="008E6AE6"/>
    <w:rsid w:val="008E748F"/>
    <w:rsid w:val="008F0772"/>
    <w:rsid w:val="008F3789"/>
    <w:rsid w:val="008F3D4A"/>
    <w:rsid w:val="008F686C"/>
    <w:rsid w:val="008F734B"/>
    <w:rsid w:val="008F7DDC"/>
    <w:rsid w:val="009010A3"/>
    <w:rsid w:val="0090434C"/>
    <w:rsid w:val="009059C6"/>
    <w:rsid w:val="00906A7A"/>
    <w:rsid w:val="00907631"/>
    <w:rsid w:val="009077EC"/>
    <w:rsid w:val="00912120"/>
    <w:rsid w:val="00913AEC"/>
    <w:rsid w:val="00914449"/>
    <w:rsid w:val="009148DE"/>
    <w:rsid w:val="00915299"/>
    <w:rsid w:val="00915331"/>
    <w:rsid w:val="0091685A"/>
    <w:rsid w:val="0091687B"/>
    <w:rsid w:val="009207F5"/>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809"/>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6C2B"/>
    <w:rsid w:val="009C057B"/>
    <w:rsid w:val="009C28F9"/>
    <w:rsid w:val="009C35AA"/>
    <w:rsid w:val="009C4421"/>
    <w:rsid w:val="009C507D"/>
    <w:rsid w:val="009D2093"/>
    <w:rsid w:val="009D39F7"/>
    <w:rsid w:val="009E0668"/>
    <w:rsid w:val="009E196C"/>
    <w:rsid w:val="009E1FDB"/>
    <w:rsid w:val="009E3297"/>
    <w:rsid w:val="009E3517"/>
    <w:rsid w:val="009E4C76"/>
    <w:rsid w:val="009F1E11"/>
    <w:rsid w:val="009F606C"/>
    <w:rsid w:val="009F6407"/>
    <w:rsid w:val="009F6883"/>
    <w:rsid w:val="009F6A8E"/>
    <w:rsid w:val="009F734F"/>
    <w:rsid w:val="00A05273"/>
    <w:rsid w:val="00A16450"/>
    <w:rsid w:val="00A207BB"/>
    <w:rsid w:val="00A246B6"/>
    <w:rsid w:val="00A26267"/>
    <w:rsid w:val="00A26479"/>
    <w:rsid w:val="00A26E0A"/>
    <w:rsid w:val="00A27404"/>
    <w:rsid w:val="00A35AC7"/>
    <w:rsid w:val="00A3785E"/>
    <w:rsid w:val="00A40A3D"/>
    <w:rsid w:val="00A4125D"/>
    <w:rsid w:val="00A41AD1"/>
    <w:rsid w:val="00A426AA"/>
    <w:rsid w:val="00A475E5"/>
    <w:rsid w:val="00A4795B"/>
    <w:rsid w:val="00A47E70"/>
    <w:rsid w:val="00A5062D"/>
    <w:rsid w:val="00A50934"/>
    <w:rsid w:val="00A50BCC"/>
    <w:rsid w:val="00A50CF0"/>
    <w:rsid w:val="00A517AA"/>
    <w:rsid w:val="00A52F18"/>
    <w:rsid w:val="00A55A9C"/>
    <w:rsid w:val="00A55B55"/>
    <w:rsid w:val="00A566F5"/>
    <w:rsid w:val="00A60765"/>
    <w:rsid w:val="00A624FB"/>
    <w:rsid w:val="00A6741A"/>
    <w:rsid w:val="00A7620C"/>
    <w:rsid w:val="00A7671C"/>
    <w:rsid w:val="00A77B63"/>
    <w:rsid w:val="00A83113"/>
    <w:rsid w:val="00A86418"/>
    <w:rsid w:val="00AA05C2"/>
    <w:rsid w:val="00AA2421"/>
    <w:rsid w:val="00AA2B92"/>
    <w:rsid w:val="00AA2CBC"/>
    <w:rsid w:val="00AA75AD"/>
    <w:rsid w:val="00AA7F4B"/>
    <w:rsid w:val="00AB035B"/>
    <w:rsid w:val="00AB1AC8"/>
    <w:rsid w:val="00AB2127"/>
    <w:rsid w:val="00AB2278"/>
    <w:rsid w:val="00AC0A71"/>
    <w:rsid w:val="00AC1061"/>
    <w:rsid w:val="00AC1276"/>
    <w:rsid w:val="00AC38A6"/>
    <w:rsid w:val="00AC5045"/>
    <w:rsid w:val="00AC5820"/>
    <w:rsid w:val="00AD1BD4"/>
    <w:rsid w:val="00AD1CD8"/>
    <w:rsid w:val="00AD237F"/>
    <w:rsid w:val="00AD411A"/>
    <w:rsid w:val="00AD5230"/>
    <w:rsid w:val="00AD548D"/>
    <w:rsid w:val="00AD5CFF"/>
    <w:rsid w:val="00AD7156"/>
    <w:rsid w:val="00AE2E31"/>
    <w:rsid w:val="00AE4C99"/>
    <w:rsid w:val="00AF0EDC"/>
    <w:rsid w:val="00AF16A2"/>
    <w:rsid w:val="00AF3064"/>
    <w:rsid w:val="00AF490F"/>
    <w:rsid w:val="00AF610B"/>
    <w:rsid w:val="00B01373"/>
    <w:rsid w:val="00B01642"/>
    <w:rsid w:val="00B02E92"/>
    <w:rsid w:val="00B04A48"/>
    <w:rsid w:val="00B064F4"/>
    <w:rsid w:val="00B1185F"/>
    <w:rsid w:val="00B14984"/>
    <w:rsid w:val="00B15818"/>
    <w:rsid w:val="00B16A8C"/>
    <w:rsid w:val="00B16B27"/>
    <w:rsid w:val="00B2148F"/>
    <w:rsid w:val="00B2311A"/>
    <w:rsid w:val="00B23EF1"/>
    <w:rsid w:val="00B258BB"/>
    <w:rsid w:val="00B310D0"/>
    <w:rsid w:val="00B345C4"/>
    <w:rsid w:val="00B35016"/>
    <w:rsid w:val="00B36256"/>
    <w:rsid w:val="00B42755"/>
    <w:rsid w:val="00B44260"/>
    <w:rsid w:val="00B44D0E"/>
    <w:rsid w:val="00B5042F"/>
    <w:rsid w:val="00B526EC"/>
    <w:rsid w:val="00B52AB5"/>
    <w:rsid w:val="00B654B7"/>
    <w:rsid w:val="00B67B97"/>
    <w:rsid w:val="00B74852"/>
    <w:rsid w:val="00B75D3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C799F"/>
    <w:rsid w:val="00BD279D"/>
    <w:rsid w:val="00BD5B2F"/>
    <w:rsid w:val="00BD61A5"/>
    <w:rsid w:val="00BD6BB8"/>
    <w:rsid w:val="00BE1228"/>
    <w:rsid w:val="00BE1230"/>
    <w:rsid w:val="00BE1FEE"/>
    <w:rsid w:val="00BE2879"/>
    <w:rsid w:val="00BE4290"/>
    <w:rsid w:val="00BE74F1"/>
    <w:rsid w:val="00BE781C"/>
    <w:rsid w:val="00BF1F82"/>
    <w:rsid w:val="00BF53F8"/>
    <w:rsid w:val="00C00E63"/>
    <w:rsid w:val="00C01BE7"/>
    <w:rsid w:val="00C04A21"/>
    <w:rsid w:val="00C04C85"/>
    <w:rsid w:val="00C0507C"/>
    <w:rsid w:val="00C0723A"/>
    <w:rsid w:val="00C07557"/>
    <w:rsid w:val="00C13EDD"/>
    <w:rsid w:val="00C20E9C"/>
    <w:rsid w:val="00C2401E"/>
    <w:rsid w:val="00C26C27"/>
    <w:rsid w:val="00C279EB"/>
    <w:rsid w:val="00C30969"/>
    <w:rsid w:val="00C31A7C"/>
    <w:rsid w:val="00C346BE"/>
    <w:rsid w:val="00C3799A"/>
    <w:rsid w:val="00C445FE"/>
    <w:rsid w:val="00C45B5B"/>
    <w:rsid w:val="00C46ECF"/>
    <w:rsid w:val="00C514C7"/>
    <w:rsid w:val="00C5395A"/>
    <w:rsid w:val="00C55196"/>
    <w:rsid w:val="00C57892"/>
    <w:rsid w:val="00C603A0"/>
    <w:rsid w:val="00C66BA2"/>
    <w:rsid w:val="00C7022F"/>
    <w:rsid w:val="00C72061"/>
    <w:rsid w:val="00C75601"/>
    <w:rsid w:val="00C77FC2"/>
    <w:rsid w:val="00C946AF"/>
    <w:rsid w:val="00C95985"/>
    <w:rsid w:val="00C96B5D"/>
    <w:rsid w:val="00CA27DF"/>
    <w:rsid w:val="00CA34BE"/>
    <w:rsid w:val="00CA3D23"/>
    <w:rsid w:val="00CA3EC1"/>
    <w:rsid w:val="00CA4239"/>
    <w:rsid w:val="00CA5137"/>
    <w:rsid w:val="00CA5248"/>
    <w:rsid w:val="00CB19BC"/>
    <w:rsid w:val="00CB24C6"/>
    <w:rsid w:val="00CB2739"/>
    <w:rsid w:val="00CC2CBC"/>
    <w:rsid w:val="00CC348D"/>
    <w:rsid w:val="00CC5026"/>
    <w:rsid w:val="00CC68D0"/>
    <w:rsid w:val="00CC6E86"/>
    <w:rsid w:val="00CC7448"/>
    <w:rsid w:val="00CC7C19"/>
    <w:rsid w:val="00CD067C"/>
    <w:rsid w:val="00CD1260"/>
    <w:rsid w:val="00CE4E6A"/>
    <w:rsid w:val="00CE5D7E"/>
    <w:rsid w:val="00CF2756"/>
    <w:rsid w:val="00CF6174"/>
    <w:rsid w:val="00CF6511"/>
    <w:rsid w:val="00D00E78"/>
    <w:rsid w:val="00D01F1C"/>
    <w:rsid w:val="00D02E0A"/>
    <w:rsid w:val="00D03840"/>
    <w:rsid w:val="00D03F9A"/>
    <w:rsid w:val="00D06D51"/>
    <w:rsid w:val="00D07E67"/>
    <w:rsid w:val="00D14347"/>
    <w:rsid w:val="00D176BB"/>
    <w:rsid w:val="00D2015D"/>
    <w:rsid w:val="00D23200"/>
    <w:rsid w:val="00D23F5A"/>
    <w:rsid w:val="00D241FE"/>
    <w:rsid w:val="00D24991"/>
    <w:rsid w:val="00D323B2"/>
    <w:rsid w:val="00D3593E"/>
    <w:rsid w:val="00D37593"/>
    <w:rsid w:val="00D4156F"/>
    <w:rsid w:val="00D42A56"/>
    <w:rsid w:val="00D4354D"/>
    <w:rsid w:val="00D4404B"/>
    <w:rsid w:val="00D44222"/>
    <w:rsid w:val="00D4455D"/>
    <w:rsid w:val="00D4587C"/>
    <w:rsid w:val="00D50255"/>
    <w:rsid w:val="00D5239F"/>
    <w:rsid w:val="00D52FAF"/>
    <w:rsid w:val="00D54CAE"/>
    <w:rsid w:val="00D5728D"/>
    <w:rsid w:val="00D572D1"/>
    <w:rsid w:val="00D60BDE"/>
    <w:rsid w:val="00D66520"/>
    <w:rsid w:val="00D67F34"/>
    <w:rsid w:val="00D721FE"/>
    <w:rsid w:val="00D72F9C"/>
    <w:rsid w:val="00D75E4A"/>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7D92"/>
    <w:rsid w:val="00DE7F33"/>
    <w:rsid w:val="00DF04C1"/>
    <w:rsid w:val="00DF2A6C"/>
    <w:rsid w:val="00E02ED7"/>
    <w:rsid w:val="00E0444E"/>
    <w:rsid w:val="00E13F3D"/>
    <w:rsid w:val="00E15CDE"/>
    <w:rsid w:val="00E17BA9"/>
    <w:rsid w:val="00E21D24"/>
    <w:rsid w:val="00E22C13"/>
    <w:rsid w:val="00E23C2C"/>
    <w:rsid w:val="00E24679"/>
    <w:rsid w:val="00E26962"/>
    <w:rsid w:val="00E27393"/>
    <w:rsid w:val="00E3084B"/>
    <w:rsid w:val="00E34898"/>
    <w:rsid w:val="00E3524A"/>
    <w:rsid w:val="00E36EFB"/>
    <w:rsid w:val="00E5744E"/>
    <w:rsid w:val="00E64DEC"/>
    <w:rsid w:val="00E651EA"/>
    <w:rsid w:val="00E65545"/>
    <w:rsid w:val="00E70CD3"/>
    <w:rsid w:val="00E728FE"/>
    <w:rsid w:val="00E75594"/>
    <w:rsid w:val="00E77176"/>
    <w:rsid w:val="00E8343A"/>
    <w:rsid w:val="00E863FD"/>
    <w:rsid w:val="00E91C91"/>
    <w:rsid w:val="00E968FB"/>
    <w:rsid w:val="00E97D71"/>
    <w:rsid w:val="00EA604F"/>
    <w:rsid w:val="00EB09B7"/>
    <w:rsid w:val="00EB199E"/>
    <w:rsid w:val="00EB1F06"/>
    <w:rsid w:val="00EB2CB1"/>
    <w:rsid w:val="00EB4F7D"/>
    <w:rsid w:val="00EC10A2"/>
    <w:rsid w:val="00EC38A6"/>
    <w:rsid w:val="00EC3F9A"/>
    <w:rsid w:val="00ED5EF8"/>
    <w:rsid w:val="00ED640D"/>
    <w:rsid w:val="00EE1253"/>
    <w:rsid w:val="00EE4F78"/>
    <w:rsid w:val="00EE5753"/>
    <w:rsid w:val="00EE5D40"/>
    <w:rsid w:val="00EE6944"/>
    <w:rsid w:val="00EE7412"/>
    <w:rsid w:val="00EE7D7C"/>
    <w:rsid w:val="00EF00EC"/>
    <w:rsid w:val="00EF2222"/>
    <w:rsid w:val="00EF4087"/>
    <w:rsid w:val="00EF5509"/>
    <w:rsid w:val="00EF7B9E"/>
    <w:rsid w:val="00F01452"/>
    <w:rsid w:val="00F05200"/>
    <w:rsid w:val="00F05333"/>
    <w:rsid w:val="00F0595F"/>
    <w:rsid w:val="00F106A6"/>
    <w:rsid w:val="00F12B39"/>
    <w:rsid w:val="00F13B24"/>
    <w:rsid w:val="00F1561E"/>
    <w:rsid w:val="00F16851"/>
    <w:rsid w:val="00F16A51"/>
    <w:rsid w:val="00F25D98"/>
    <w:rsid w:val="00F300FB"/>
    <w:rsid w:val="00F3339F"/>
    <w:rsid w:val="00F337A2"/>
    <w:rsid w:val="00F34BC2"/>
    <w:rsid w:val="00F34E11"/>
    <w:rsid w:val="00F35B29"/>
    <w:rsid w:val="00F41C15"/>
    <w:rsid w:val="00F42966"/>
    <w:rsid w:val="00F4781B"/>
    <w:rsid w:val="00F579C7"/>
    <w:rsid w:val="00F64EE5"/>
    <w:rsid w:val="00F66EEB"/>
    <w:rsid w:val="00F67534"/>
    <w:rsid w:val="00F70AF7"/>
    <w:rsid w:val="00F7224F"/>
    <w:rsid w:val="00F73630"/>
    <w:rsid w:val="00F74F15"/>
    <w:rsid w:val="00F75D0D"/>
    <w:rsid w:val="00F778C4"/>
    <w:rsid w:val="00F80C51"/>
    <w:rsid w:val="00F84459"/>
    <w:rsid w:val="00F84D09"/>
    <w:rsid w:val="00F84DA0"/>
    <w:rsid w:val="00F87605"/>
    <w:rsid w:val="00F9199D"/>
    <w:rsid w:val="00F91FD5"/>
    <w:rsid w:val="00F92207"/>
    <w:rsid w:val="00F953EF"/>
    <w:rsid w:val="00F96347"/>
    <w:rsid w:val="00FA06CF"/>
    <w:rsid w:val="00FA516E"/>
    <w:rsid w:val="00FB60AC"/>
    <w:rsid w:val="00FB6386"/>
    <w:rsid w:val="00FC0E56"/>
    <w:rsid w:val="00FC24E5"/>
    <w:rsid w:val="00FC3015"/>
    <w:rsid w:val="00FC3E5D"/>
    <w:rsid w:val="00FC430D"/>
    <w:rsid w:val="00FC5B93"/>
    <w:rsid w:val="00FD5117"/>
    <w:rsid w:val="00FD5427"/>
    <w:rsid w:val="00FE00FE"/>
    <w:rsid w:val="00FE2B45"/>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A31F2-B0B7-4B19-BB92-D620BB49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4</Pages>
  <Words>1460</Words>
  <Characters>8326</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2</cp:lastModifiedBy>
  <cp:revision>14</cp:revision>
  <cp:lastPrinted>1900-01-01T08:00:00Z</cp:lastPrinted>
  <dcterms:created xsi:type="dcterms:W3CDTF">2023-08-31T15:33:00Z</dcterms:created>
  <dcterms:modified xsi:type="dcterms:W3CDTF">2023-09-04T15:08:00Z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