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7839" w14:textId="77777777" w:rsidR="004D7B9D" w:rsidRDefault="00AC25CC">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5192E10C" w14:textId="77777777" w:rsidR="004D7B9D" w:rsidRDefault="00AC25CC">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AD067FF" w14:textId="77777777" w:rsidR="004D7B9D" w:rsidRDefault="00AC25CC">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83264EB" w14:textId="77777777" w:rsidR="004D7B9D" w:rsidRDefault="00AC25CC">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0568FEB" w14:textId="77777777" w:rsidR="004D7B9D" w:rsidRDefault="00AC25CC">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Netw_Energy_NR</w:t>
      </w:r>
      <w:r>
        <w:rPr>
          <w:rFonts w:ascii="Arial" w:hAnsi="Arial" w:cs="Arial"/>
          <w:kern w:val="2"/>
          <w:sz w:val="24"/>
          <w:szCs w:val="24"/>
          <w:lang w:eastAsia="zh-CN"/>
        </w:rPr>
        <w:t>]</w:t>
      </w:r>
    </w:p>
    <w:p w14:paraId="53DC10A6" w14:textId="77777777" w:rsidR="004D7B9D" w:rsidRDefault="00AC25CC">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C7787D2" w14:textId="77777777" w:rsidR="004D7B9D" w:rsidRDefault="004D7B9D">
      <w:pPr>
        <w:tabs>
          <w:tab w:val="left" w:pos="1500"/>
        </w:tabs>
        <w:overflowPunct w:val="0"/>
        <w:spacing w:after="60"/>
        <w:textAlignment w:val="baseline"/>
        <w:rPr>
          <w:rFonts w:ascii="Arial" w:eastAsia="MS Mincho" w:hAnsi="Arial" w:cs="Arial"/>
          <w:sz w:val="24"/>
          <w:lang w:eastAsia="zh-CN"/>
        </w:rPr>
      </w:pPr>
    </w:p>
    <w:p w14:paraId="50A2631F" w14:textId="77777777" w:rsidR="004D7B9D" w:rsidRDefault="00AC25CC">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0C18251" w14:textId="77777777" w:rsidR="004D7B9D" w:rsidRDefault="00AC25CC">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NES</w:t>
        </w:r>
      </w:hyperlink>
      <w:r>
        <w:rPr>
          <w:rFonts w:eastAsiaTheme="minorEastAsia"/>
          <w:lang w:eastAsia="zh-CN"/>
        </w:rPr>
        <w:t xml:space="preserve"> on the introduction of</w:t>
      </w:r>
      <w:r>
        <w:t xml:space="preserve"> </w:t>
      </w:r>
      <w:r>
        <w:rPr>
          <w:rFonts w:eastAsia="Batang" w:cs="Arial"/>
          <w:lang w:eastAsia="zh-CN"/>
        </w:rPr>
        <w:t>network energy savings for NR</w:t>
      </w:r>
      <w:r>
        <w:rPr>
          <w:rFonts w:eastAsiaTheme="minorEastAsia"/>
          <w:lang w:eastAsia="zh-CN"/>
        </w:rPr>
        <w:t>. If a comment on a particular aspect has been made by another company, please do not repeat it until, if needed, after a response.</w:t>
      </w:r>
    </w:p>
    <w:p w14:paraId="1AB1200A" w14:textId="77777777" w:rsidR="004D7B9D" w:rsidRDefault="00AC25CC">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1826E578" w14:textId="77777777" w:rsidR="004D7B9D" w:rsidRDefault="004D7B9D">
      <w:pPr>
        <w:spacing w:after="0"/>
        <w:rPr>
          <w:rFonts w:eastAsiaTheme="minorEastAsia"/>
          <w:lang w:eastAsia="zh-CN"/>
        </w:rPr>
      </w:pPr>
    </w:p>
    <w:p w14:paraId="273DF6AA" w14:textId="77777777" w:rsidR="004D7B9D" w:rsidRDefault="004D7B9D">
      <w:pPr>
        <w:spacing w:after="0"/>
        <w:rPr>
          <w:lang w:eastAsia="ko-KR"/>
        </w:rPr>
      </w:pPr>
    </w:p>
    <w:p w14:paraId="0F2C8D39" w14:textId="77777777" w:rsidR="004D7B9D" w:rsidRDefault="00AC25C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B327B0B" w14:textId="77777777" w:rsidR="004D7B9D" w:rsidRDefault="00AC25CC">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NES</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1100"/>
        <w:gridCol w:w="8610"/>
      </w:tblGrid>
      <w:tr w:rsidR="004D7B9D" w14:paraId="44DBFA06" w14:textId="77777777">
        <w:tc>
          <w:tcPr>
            <w:tcW w:w="11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A72117" w14:textId="77777777" w:rsidR="004D7B9D" w:rsidRDefault="00AC25CC">
            <w:pPr>
              <w:spacing w:beforeLines="50" w:before="120"/>
              <w:rPr>
                <w:kern w:val="2"/>
                <w:sz w:val="20"/>
                <w:szCs w:val="20"/>
                <w:lang w:eastAsia="zh-CN"/>
              </w:rPr>
            </w:pPr>
            <w:r>
              <w:rPr>
                <w:kern w:val="2"/>
                <w:sz w:val="20"/>
                <w:szCs w:val="20"/>
                <w:lang w:eastAsia="zh-CN"/>
              </w:rPr>
              <w:t>Company</w:t>
            </w:r>
          </w:p>
        </w:tc>
        <w:tc>
          <w:tcPr>
            <w:tcW w:w="86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8AD211C" w14:textId="77777777" w:rsidR="004D7B9D" w:rsidRDefault="00AC25CC">
            <w:pPr>
              <w:spacing w:beforeLines="50" w:before="120"/>
              <w:rPr>
                <w:kern w:val="2"/>
                <w:sz w:val="20"/>
                <w:szCs w:val="20"/>
                <w:lang w:eastAsia="zh-CN"/>
              </w:rPr>
            </w:pPr>
            <w:r>
              <w:rPr>
                <w:kern w:val="2"/>
                <w:sz w:val="20"/>
                <w:szCs w:val="20"/>
                <w:lang w:eastAsia="zh-CN"/>
              </w:rPr>
              <w:t>Comments</w:t>
            </w:r>
          </w:p>
        </w:tc>
      </w:tr>
      <w:tr w:rsidR="004D7B9D" w14:paraId="511D364D" w14:textId="77777777">
        <w:tc>
          <w:tcPr>
            <w:tcW w:w="1108" w:type="dxa"/>
            <w:tcBorders>
              <w:top w:val="single" w:sz="4" w:space="0" w:color="auto"/>
              <w:left w:val="single" w:sz="4" w:space="0" w:color="auto"/>
              <w:bottom w:val="single" w:sz="4" w:space="0" w:color="auto"/>
              <w:right w:val="single" w:sz="4" w:space="0" w:color="auto"/>
            </w:tcBorders>
          </w:tcPr>
          <w:p w14:paraId="4613A3A0" w14:textId="77777777" w:rsidR="004D7B9D" w:rsidRDefault="00AC25CC">
            <w:pPr>
              <w:spacing w:beforeLines="50" w:before="120"/>
              <w:rPr>
                <w:kern w:val="2"/>
                <w:sz w:val="20"/>
                <w:szCs w:val="20"/>
                <w:lang w:eastAsia="zh-CN"/>
              </w:rPr>
            </w:pPr>
            <w:r>
              <w:rPr>
                <w:rFonts w:hint="eastAsia"/>
                <w:kern w:val="2"/>
                <w:sz w:val="20"/>
                <w:szCs w:val="20"/>
                <w:lang w:eastAsia="zh-CN"/>
              </w:rPr>
              <w:t xml:space="preserve">ZTE, </w:t>
            </w:r>
            <w:proofErr w:type="spellStart"/>
            <w:r>
              <w:rPr>
                <w:rFonts w:hint="eastAsia"/>
                <w:kern w:val="2"/>
                <w:sz w:val="20"/>
                <w:szCs w:val="20"/>
                <w:lang w:eastAsia="zh-CN"/>
              </w:rPr>
              <w:t>Sanechips</w:t>
            </w:r>
            <w:proofErr w:type="spellEnd"/>
          </w:p>
        </w:tc>
        <w:tc>
          <w:tcPr>
            <w:tcW w:w="8602" w:type="dxa"/>
            <w:tcBorders>
              <w:top w:val="single" w:sz="4" w:space="0" w:color="auto"/>
              <w:left w:val="single" w:sz="4" w:space="0" w:color="auto"/>
              <w:bottom w:val="single" w:sz="4" w:space="0" w:color="auto"/>
              <w:right w:val="single" w:sz="4" w:space="0" w:color="auto"/>
            </w:tcBorders>
          </w:tcPr>
          <w:p w14:paraId="7A791D18" w14:textId="77777777" w:rsidR="004D7B9D" w:rsidRDefault="00AC25CC">
            <w:pPr>
              <w:spacing w:beforeLines="50" w:before="120"/>
              <w:rPr>
                <w:kern w:val="2"/>
                <w:sz w:val="20"/>
                <w:szCs w:val="20"/>
                <w:lang w:eastAsia="zh-CN"/>
              </w:rPr>
            </w:pPr>
            <w:r>
              <w:rPr>
                <w:rFonts w:hint="eastAsia"/>
                <w:kern w:val="2"/>
                <w:sz w:val="20"/>
                <w:szCs w:val="20"/>
                <w:lang w:eastAsia="zh-CN"/>
              </w:rPr>
              <w:t>Thanks for the draft CR. Our comments are as below</w:t>
            </w:r>
          </w:p>
          <w:p w14:paraId="135E181C" w14:textId="77777777" w:rsidR="004D7B9D" w:rsidRDefault="004D7B9D">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4D7B9D" w14:paraId="561B4CD6" w14:textId="77777777">
              <w:tc>
                <w:tcPr>
                  <w:tcW w:w="8376" w:type="dxa"/>
                </w:tcPr>
                <w:p w14:paraId="1BCF9D5A" w14:textId="77777777" w:rsidR="004D7B9D" w:rsidRDefault="00AC25CC">
                  <w:pPr>
                    <w:spacing w:beforeLines="50" w:before="120"/>
                    <w:rPr>
                      <w:color w:val="0000FF"/>
                      <w:kern w:val="2"/>
                      <w:sz w:val="20"/>
                      <w:szCs w:val="20"/>
                      <w:lang w:eastAsia="zh-CN"/>
                    </w:rPr>
                  </w:pPr>
                  <w:r>
                    <w:rPr>
                      <w:rFonts w:hint="eastAsia"/>
                      <w:color w:val="0000FF"/>
                      <w:kern w:val="2"/>
                      <w:sz w:val="20"/>
                      <w:szCs w:val="20"/>
                      <w:lang w:eastAsia="zh-CN"/>
                    </w:rPr>
                    <w:t>Comment#1</w:t>
                  </w:r>
                </w:p>
                <w:p w14:paraId="06D43B7F" w14:textId="77777777" w:rsidR="004D7B9D" w:rsidRDefault="00AC25CC">
                  <w:pPr>
                    <w:spacing w:beforeLines="50" w:before="120"/>
                    <w:rPr>
                      <w:kern w:val="2"/>
                      <w:sz w:val="20"/>
                      <w:szCs w:val="20"/>
                      <w:lang w:eastAsia="zh-CN"/>
                    </w:rPr>
                  </w:pPr>
                  <w:r>
                    <w:rPr>
                      <w:rFonts w:hint="eastAsia"/>
                      <w:kern w:val="2"/>
                      <w:sz w:val="20"/>
                      <w:szCs w:val="20"/>
                      <w:lang w:eastAsia="zh-CN"/>
                    </w:rPr>
                    <w:t xml:space="preserve">Based on the agreements, the serving cell that UE monitors DCI format 2_x is not limited to </w:t>
                  </w:r>
                  <w:proofErr w:type="spellStart"/>
                  <w:r>
                    <w:rPr>
                      <w:rFonts w:hint="eastAsia"/>
                      <w:kern w:val="2"/>
                      <w:sz w:val="20"/>
                      <w:szCs w:val="20"/>
                      <w:lang w:eastAsia="zh-CN"/>
                    </w:rPr>
                    <w:t>PCell</w:t>
                  </w:r>
                  <w:proofErr w:type="spellEnd"/>
                  <w:r>
                    <w:rPr>
                      <w:rFonts w:hint="eastAsia"/>
                      <w:kern w:val="2"/>
                      <w:sz w:val="20"/>
                      <w:szCs w:val="20"/>
                      <w:lang w:eastAsia="zh-CN"/>
                    </w:rPr>
                    <w:t xml:space="preserve">, it can be </w:t>
                  </w:r>
                  <w:proofErr w:type="spellStart"/>
                  <w:r>
                    <w:rPr>
                      <w:rFonts w:hint="eastAsia"/>
                      <w:kern w:val="2"/>
                      <w:sz w:val="20"/>
                      <w:szCs w:val="20"/>
                      <w:lang w:eastAsia="zh-CN"/>
                    </w:rPr>
                    <w:t>SCell</w:t>
                  </w:r>
                  <w:proofErr w:type="spellEnd"/>
                  <w:r>
                    <w:rPr>
                      <w:rFonts w:hint="eastAsia"/>
                      <w:kern w:val="2"/>
                      <w:sz w:val="20"/>
                      <w:szCs w:val="20"/>
                      <w:lang w:eastAsia="zh-CN"/>
                    </w:rPr>
                    <w:t>.</w:t>
                  </w:r>
                </w:p>
                <w:p w14:paraId="16FB3AA6" w14:textId="77777777" w:rsidR="004D7B9D" w:rsidRDefault="00AC25CC">
                  <w:pPr>
                    <w:rPr>
                      <w:b/>
                      <w:bCs/>
                      <w:highlight w:val="green"/>
                    </w:rPr>
                  </w:pPr>
                  <w:r>
                    <w:rPr>
                      <w:b/>
                      <w:bCs/>
                      <w:highlight w:val="green"/>
                    </w:rPr>
                    <w:t>Agreement</w:t>
                  </w:r>
                </w:p>
                <w:p w14:paraId="3F05BF08" w14:textId="77777777" w:rsidR="004D7B9D" w:rsidRDefault="00AC25CC">
                  <w:pPr>
                    <w:pStyle w:val="BodyText"/>
                    <w:tabs>
                      <w:tab w:val="left" w:pos="1480"/>
                    </w:tabs>
                    <w:suppressAutoHyphens/>
                    <w:spacing w:after="0"/>
                    <w:rPr>
                      <w:szCs w:val="20"/>
                      <w:lang w:eastAsia="zh-CN"/>
                    </w:rPr>
                  </w:pPr>
                  <w:r>
                    <w:rPr>
                      <w:szCs w:val="20"/>
                      <w:lang w:eastAsia="zh-CN"/>
                    </w:rPr>
                    <w:t>From RAN1 point of view, DCI format 2_X supports activation/deactivation of cell DTX/DRX configuration of multiple serving cells and support activation/deactivation per cell</w:t>
                  </w:r>
                </w:p>
                <w:p w14:paraId="5A7E6FBE" w14:textId="77777777" w:rsidR="004D7B9D" w:rsidRDefault="00AC25CC">
                  <w:pPr>
                    <w:pStyle w:val="BodyText"/>
                    <w:numPr>
                      <w:ilvl w:val="0"/>
                      <w:numId w:val="3"/>
                    </w:numPr>
                    <w:suppressAutoHyphens/>
                    <w:spacing w:after="0" w:line="254" w:lineRule="auto"/>
                    <w:rPr>
                      <w:szCs w:val="20"/>
                      <w:lang w:eastAsia="zh-CN"/>
                    </w:rPr>
                  </w:pPr>
                  <w:r>
                    <w:rPr>
                      <w:szCs w:val="20"/>
                      <w:lang w:eastAsia="zh-CN"/>
                    </w:rPr>
                    <w:t>UE monitor DCI format 2_X in one serving cell</w:t>
                  </w:r>
                </w:p>
                <w:p w14:paraId="3F91C40F" w14:textId="77777777" w:rsidR="004D7B9D" w:rsidRDefault="004D7B9D">
                  <w:pPr>
                    <w:spacing w:beforeLines="50" w:before="120"/>
                    <w:rPr>
                      <w:kern w:val="2"/>
                      <w:sz w:val="20"/>
                      <w:szCs w:val="20"/>
                      <w:lang w:eastAsia="zh-CN"/>
                    </w:rPr>
                  </w:pPr>
                </w:p>
              </w:tc>
            </w:tr>
            <w:tr w:rsidR="004D7B9D" w14:paraId="2F91B31E" w14:textId="77777777">
              <w:tc>
                <w:tcPr>
                  <w:tcW w:w="8376" w:type="dxa"/>
                </w:tcPr>
                <w:p w14:paraId="705FA254" w14:textId="77777777" w:rsidR="004D7B9D" w:rsidRDefault="00AC25CC">
                  <w:pPr>
                    <w:pStyle w:val="B1"/>
                    <w:ind w:left="0" w:firstLine="0"/>
                    <w:rPr>
                      <w:color w:val="0000FF"/>
                      <w:lang w:eastAsia="zh-CN"/>
                    </w:rPr>
                  </w:pPr>
                  <w:r>
                    <w:rPr>
                      <w:rFonts w:hint="eastAsia"/>
                      <w:color w:val="0000FF"/>
                      <w:lang w:eastAsia="zh-CN"/>
                    </w:rPr>
                    <w:t>Original text #1</w:t>
                  </w:r>
                </w:p>
                <w:p w14:paraId="1FE362A2" w14:textId="77777777" w:rsidR="004D7B9D" w:rsidRDefault="00AC25CC">
                  <w:pPr>
                    <w:pStyle w:val="B1"/>
                    <w:rPr>
                      <w:lang w:eastAsia="zh-CN"/>
                    </w:rPr>
                  </w:pPr>
                  <w:r>
                    <w:rPr>
                      <w:lang w:eastAsia="zh-CN"/>
                    </w:rPr>
                    <w:t>“</w:t>
                  </w:r>
                  <w:r>
                    <w:t xml:space="preserve">a Type3-PDCCH CSS set </w:t>
                  </w:r>
                  <w:r>
                    <w:rPr>
                      <w:lang w:eastAsia="zh-CN"/>
                    </w:rPr>
                    <w:t xml:space="preserve">configured by </w:t>
                  </w:r>
                </w:p>
                <w:p w14:paraId="714BACE7" w14:textId="77777777" w:rsidR="004D7B9D" w:rsidRDefault="00AC25CC">
                  <w:pPr>
                    <w:pStyle w:val="B2"/>
                    <w:rPr>
                      <w:lang w:eastAsia="zh-CN"/>
                    </w:rPr>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w:t>
                  </w:r>
                  <w:r>
                    <w:rPr>
                      <w:highlight w:val="yellow"/>
                    </w:rPr>
                    <w:t xml:space="preserve">NES-RNTI, </w:t>
                  </w:r>
                  <w:r>
                    <w:t xml:space="preserve">or PS-RNTI, or </w:t>
                  </w:r>
                  <w:r>
                    <w:rPr>
                      <w:lang w:eastAsia="zh-CN"/>
                    </w:rPr>
                    <w:t>”</w:t>
                  </w:r>
                </w:p>
                <w:p w14:paraId="7F3501C4" w14:textId="77777777" w:rsidR="004D7B9D" w:rsidRDefault="004D7B9D">
                  <w:pPr>
                    <w:spacing w:beforeLines="50" w:before="120"/>
                    <w:rPr>
                      <w:kern w:val="2"/>
                      <w:sz w:val="20"/>
                      <w:szCs w:val="20"/>
                      <w:lang w:eastAsia="zh-CN"/>
                    </w:rPr>
                  </w:pPr>
                </w:p>
              </w:tc>
            </w:tr>
            <w:tr w:rsidR="004D7B9D" w14:paraId="00E93137" w14:textId="77777777">
              <w:tc>
                <w:tcPr>
                  <w:tcW w:w="8376" w:type="dxa"/>
                </w:tcPr>
                <w:p w14:paraId="03914392" w14:textId="77777777" w:rsidR="004D7B9D" w:rsidRDefault="00AC25CC">
                  <w:pPr>
                    <w:spacing w:beforeLines="50" w:before="120"/>
                    <w:rPr>
                      <w:color w:val="0000FF"/>
                      <w:kern w:val="2"/>
                      <w:sz w:val="20"/>
                      <w:szCs w:val="20"/>
                      <w:lang w:eastAsia="zh-CN"/>
                    </w:rPr>
                  </w:pPr>
                  <w:r>
                    <w:rPr>
                      <w:rFonts w:hint="eastAsia"/>
                      <w:color w:val="0000FF"/>
                      <w:kern w:val="2"/>
                      <w:sz w:val="20"/>
                      <w:szCs w:val="20"/>
                      <w:lang w:eastAsia="zh-CN"/>
                    </w:rPr>
                    <w:t>Suggested text #1</w:t>
                  </w:r>
                </w:p>
                <w:p w14:paraId="76D9D7F5" w14:textId="77777777" w:rsidR="004D7B9D" w:rsidRDefault="00AC25CC">
                  <w:pPr>
                    <w:pStyle w:val="B1"/>
                    <w:rPr>
                      <w:lang w:eastAsia="zh-CN"/>
                    </w:rPr>
                  </w:pPr>
                  <w:r>
                    <w:rPr>
                      <w:lang w:eastAsia="zh-CN"/>
                    </w:rPr>
                    <w:t>“</w:t>
                  </w:r>
                  <w:r>
                    <w:t xml:space="preserve">a Type3-PDCCH CSS set </w:t>
                  </w:r>
                  <w:r>
                    <w:rPr>
                      <w:lang w:eastAsia="zh-CN"/>
                    </w:rPr>
                    <w:t xml:space="preserve">configured by </w:t>
                  </w:r>
                </w:p>
                <w:p w14:paraId="1E3EBA62" w14:textId="77777777" w:rsidR="004D7B9D" w:rsidRDefault="00AC25CC">
                  <w:pPr>
                    <w:pStyle w:val="B2"/>
                    <w:rPr>
                      <w:lang w:eastAsia="zh-CN"/>
                    </w:rPr>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w:t>
                  </w:r>
                  <w:r>
                    <w:rPr>
                      <w:color w:val="FF0000"/>
                    </w:rPr>
                    <w:t>or NES-RNTI</w:t>
                  </w:r>
                  <w:r>
                    <w:rPr>
                      <w:rFonts w:hint="eastAsia"/>
                      <w:color w:val="FF0000"/>
                      <w:lang w:eastAsia="zh-CN"/>
                    </w:rPr>
                    <w:t xml:space="preserve"> </w:t>
                  </w:r>
                  <w:r>
                    <w:t xml:space="preserve">and, only for the </w:t>
                  </w:r>
                  <w:r>
                    <w:lastRenderedPageBreak/>
                    <w:t xml:space="preserve">primary cell, C-RNTI, MCS-C-RNTI, CS-RNTI(s), </w:t>
                  </w:r>
                  <w:r>
                    <w:rPr>
                      <w:strike/>
                      <w:color w:val="FF0000"/>
                    </w:rPr>
                    <w:t xml:space="preserve">or NES-RNTI, </w:t>
                  </w:r>
                  <w:r>
                    <w:t xml:space="preserve">or PS-RNTI, or </w:t>
                  </w:r>
                  <w:r>
                    <w:rPr>
                      <w:lang w:eastAsia="zh-CN"/>
                    </w:rPr>
                    <w:t>”</w:t>
                  </w:r>
                </w:p>
                <w:p w14:paraId="6780F620" w14:textId="77777777" w:rsidR="004D7B9D" w:rsidRDefault="004D7B9D">
                  <w:pPr>
                    <w:pStyle w:val="B2"/>
                    <w:rPr>
                      <w:lang w:eastAsia="zh-CN"/>
                    </w:rPr>
                  </w:pPr>
                </w:p>
                <w:p w14:paraId="596F1020" w14:textId="77777777" w:rsidR="004D7B9D" w:rsidRDefault="00AC25CC">
                  <w:pPr>
                    <w:pStyle w:val="B2"/>
                    <w:rPr>
                      <w:color w:val="FF0000"/>
                      <w:lang w:eastAsia="zh-CN"/>
                    </w:rPr>
                  </w:pPr>
                  <w:r>
                    <w:rPr>
                      <w:rFonts w:hint="eastAsia"/>
                      <w:color w:val="FF0000"/>
                      <w:lang w:eastAsia="zh-CN"/>
                    </w:rPr>
                    <w:t>UE expects to monitoring DCI format 2_9 in one serving cell.</w:t>
                  </w:r>
                </w:p>
                <w:p w14:paraId="14CA880D" w14:textId="77777777" w:rsidR="004D7B9D" w:rsidRDefault="004D7B9D">
                  <w:pPr>
                    <w:pStyle w:val="B2"/>
                    <w:ind w:left="0" w:firstLine="0"/>
                    <w:rPr>
                      <w:color w:val="FF0000"/>
                      <w:lang w:eastAsia="zh-CN"/>
                    </w:rPr>
                  </w:pPr>
                </w:p>
                <w:p w14:paraId="38D207D5" w14:textId="77777777" w:rsidR="004D7B9D" w:rsidRDefault="00AC25CC">
                  <w:pPr>
                    <w:pStyle w:val="B2"/>
                    <w:ind w:left="0" w:firstLine="0"/>
                    <w:rPr>
                      <w:color w:val="2F5496" w:themeColor="accent5" w:themeShade="BF"/>
                      <w:lang w:eastAsia="zh-CN"/>
                    </w:rPr>
                  </w:pPr>
                  <w:r>
                    <w:rPr>
                      <w:color w:val="2F5496" w:themeColor="accent5" w:themeShade="BF"/>
                      <w:lang w:eastAsia="zh-CN"/>
                    </w:rPr>
                    <w:t>[Aris]: Agree for the placement of “NES-RNTI”.</w:t>
                  </w:r>
                </w:p>
                <w:p w14:paraId="6C833731" w14:textId="77777777" w:rsidR="004D7B9D" w:rsidRDefault="00AC25CC">
                  <w:pPr>
                    <w:pStyle w:val="B2"/>
                    <w:ind w:left="0" w:firstLine="0"/>
                    <w:rPr>
                      <w:lang w:eastAsia="zh-CN"/>
                    </w:rPr>
                  </w:pPr>
                  <w:r>
                    <w:rPr>
                      <w:color w:val="2F5496" w:themeColor="accent5" w:themeShade="BF"/>
                      <w:lang w:eastAsia="zh-CN"/>
                    </w:rPr>
                    <w:t>Regarding the monitoring of DCI format 2_9, I expect that would be reflected in the search space set configuration in 38.331.</w:t>
                  </w:r>
                </w:p>
              </w:tc>
            </w:tr>
            <w:tr w:rsidR="004D7B9D" w14:paraId="4C6D69E1" w14:textId="77777777">
              <w:tc>
                <w:tcPr>
                  <w:tcW w:w="8376" w:type="dxa"/>
                </w:tcPr>
                <w:p w14:paraId="0D11B95D" w14:textId="77777777" w:rsidR="004D7B9D" w:rsidRDefault="004D7B9D">
                  <w:pPr>
                    <w:pStyle w:val="B2"/>
                    <w:rPr>
                      <w:color w:val="FF0000"/>
                      <w:lang w:eastAsia="zh-CN"/>
                    </w:rPr>
                  </w:pPr>
                </w:p>
                <w:p w14:paraId="7C00E8F8" w14:textId="77777777" w:rsidR="004D7B9D" w:rsidRDefault="00AC25CC">
                  <w:pPr>
                    <w:spacing w:beforeLines="50" w:before="120"/>
                    <w:rPr>
                      <w:color w:val="0000FF"/>
                      <w:kern w:val="2"/>
                      <w:sz w:val="20"/>
                      <w:szCs w:val="20"/>
                      <w:lang w:eastAsia="zh-CN"/>
                    </w:rPr>
                  </w:pPr>
                  <w:r>
                    <w:rPr>
                      <w:rFonts w:hint="eastAsia"/>
                      <w:color w:val="0000FF"/>
                      <w:kern w:val="2"/>
                      <w:sz w:val="20"/>
                      <w:szCs w:val="20"/>
                      <w:lang w:eastAsia="zh-CN"/>
                    </w:rPr>
                    <w:t>Comment#2</w:t>
                  </w:r>
                </w:p>
                <w:p w14:paraId="49F662AC" w14:textId="77777777" w:rsidR="004D7B9D" w:rsidRDefault="00AC25CC">
                  <w:pPr>
                    <w:spacing w:beforeLines="50" w:before="120"/>
                    <w:rPr>
                      <w:kern w:val="2"/>
                      <w:sz w:val="20"/>
                      <w:szCs w:val="20"/>
                      <w:lang w:eastAsia="zh-CN"/>
                    </w:rPr>
                  </w:pPr>
                  <w:r>
                    <w:rPr>
                      <w:rFonts w:hint="eastAsia"/>
                      <w:kern w:val="2"/>
                      <w:sz w:val="20"/>
                      <w:szCs w:val="20"/>
                      <w:lang w:eastAsia="zh-CN"/>
                    </w:rPr>
                    <w:t>Based on the following agreements, the function of DCI format 2_X is to activation or de-activation of cell DTX/DRX. Furthermore, based on RAN2 agreements, the cell DTX/DRX is determined by the configuration of  periodicity, start slot/offset, on duration, and the design in RAN2 focuses on one single configuration.</w:t>
                  </w:r>
                </w:p>
                <w:p w14:paraId="0C344A5D" w14:textId="77777777" w:rsidR="004D7B9D" w:rsidRDefault="00AC25CC">
                  <w:pPr>
                    <w:spacing w:beforeLines="50" w:before="120"/>
                    <w:rPr>
                      <w:kern w:val="2"/>
                      <w:sz w:val="20"/>
                      <w:szCs w:val="20"/>
                      <w:lang w:eastAsia="zh-CN"/>
                    </w:rPr>
                  </w:pPr>
                  <w:r>
                    <w:rPr>
                      <w:rFonts w:hint="eastAsia"/>
                      <w:kern w:val="2"/>
                      <w:sz w:val="20"/>
                      <w:szCs w:val="20"/>
                      <w:lang w:eastAsia="zh-CN"/>
                    </w:rPr>
                    <w:t xml:space="preserve">Therefore, the activation/de-activation function carried by DCI format 2-9 only indicate the following </w:t>
                  </w:r>
                </w:p>
                <w:p w14:paraId="4D157826" w14:textId="77777777" w:rsidR="004D7B9D" w:rsidRDefault="00AC25CC">
                  <w:pPr>
                    <w:numPr>
                      <w:ilvl w:val="0"/>
                      <w:numId w:val="4"/>
                    </w:numPr>
                    <w:spacing w:beforeLines="50" w:before="120"/>
                    <w:rPr>
                      <w:kern w:val="2"/>
                      <w:sz w:val="20"/>
                      <w:szCs w:val="20"/>
                      <w:lang w:eastAsia="zh-CN"/>
                    </w:rPr>
                  </w:pPr>
                  <w:r>
                    <w:rPr>
                      <w:rFonts w:hint="eastAsia"/>
                      <w:kern w:val="2"/>
                      <w:sz w:val="20"/>
                      <w:szCs w:val="20"/>
                      <w:lang w:eastAsia="zh-CN"/>
                    </w:rPr>
                    <w:t xml:space="preserve">Operate the cell DTX/DRX according to the RRC configured parameters via activation indication or </w:t>
                  </w:r>
                </w:p>
                <w:p w14:paraId="4BAF23A5" w14:textId="77777777" w:rsidR="004D7B9D" w:rsidRDefault="00AC25CC">
                  <w:pPr>
                    <w:numPr>
                      <w:ilvl w:val="0"/>
                      <w:numId w:val="4"/>
                    </w:numPr>
                    <w:spacing w:beforeLines="50" w:before="120"/>
                    <w:rPr>
                      <w:kern w:val="2"/>
                      <w:sz w:val="20"/>
                      <w:szCs w:val="20"/>
                      <w:lang w:eastAsia="zh-CN"/>
                    </w:rPr>
                  </w:pPr>
                  <w:r>
                    <w:rPr>
                      <w:rFonts w:hint="eastAsia"/>
                      <w:kern w:val="2"/>
                      <w:sz w:val="20"/>
                      <w:szCs w:val="20"/>
                      <w:lang w:eastAsia="zh-CN"/>
                    </w:rPr>
                    <w:t xml:space="preserve"> switch to normal cell state (no cell DTX/DRX operation, the cell is always active) via de-activation indication.</w:t>
                  </w:r>
                </w:p>
                <w:p w14:paraId="18F7429E" w14:textId="77777777" w:rsidR="004D7B9D" w:rsidRDefault="004D7B9D">
                  <w:pPr>
                    <w:spacing w:beforeLines="50" w:before="120"/>
                    <w:rPr>
                      <w:kern w:val="2"/>
                      <w:sz w:val="20"/>
                      <w:szCs w:val="20"/>
                      <w:lang w:eastAsia="zh-CN"/>
                    </w:rPr>
                  </w:pPr>
                </w:p>
                <w:p w14:paraId="60C35A6C" w14:textId="77777777" w:rsidR="004D7B9D" w:rsidRDefault="00AC25CC">
                  <w:pPr>
                    <w:spacing w:beforeLines="50" w:before="120"/>
                    <w:rPr>
                      <w:kern w:val="2"/>
                      <w:sz w:val="20"/>
                      <w:szCs w:val="20"/>
                      <w:lang w:eastAsia="zh-CN"/>
                    </w:rPr>
                  </w:pPr>
                  <w:r>
                    <w:rPr>
                      <w:rFonts w:hint="eastAsia"/>
                      <w:kern w:val="2"/>
                      <w:sz w:val="20"/>
                      <w:szCs w:val="20"/>
                      <w:lang w:eastAsia="zh-CN"/>
                    </w:rPr>
                    <w:t xml:space="preserve">However, with the wording of </w:t>
                  </w:r>
                  <w:r>
                    <w:rPr>
                      <w:kern w:val="2"/>
                      <w:sz w:val="20"/>
                      <w:szCs w:val="20"/>
                      <w:lang w:eastAsia="zh-CN"/>
                    </w:rPr>
                    <w:t>“indicates a start of DTX Active Time or of DRX Active Time”</w:t>
                  </w:r>
                  <w:r>
                    <w:rPr>
                      <w:rFonts w:hint="eastAsia"/>
                      <w:kern w:val="2"/>
                      <w:sz w:val="20"/>
                      <w:szCs w:val="20"/>
                      <w:lang w:eastAsia="zh-CN"/>
                    </w:rPr>
                    <w:t xml:space="preserve">, it seems that the start position of cell DTX/DRX active time is dynamically changed. Meanwhile, with the wording of </w:t>
                  </w:r>
                  <w:r>
                    <w:rPr>
                      <w:kern w:val="2"/>
                      <w:sz w:val="20"/>
                      <w:szCs w:val="20"/>
                      <w:lang w:eastAsia="zh-CN"/>
                    </w:rPr>
                    <w:t>“indicates an end of DTX Active Time or of DRX Active Time”</w:t>
                  </w:r>
                  <w:r>
                    <w:rPr>
                      <w:rFonts w:hint="eastAsia"/>
                      <w:kern w:val="2"/>
                      <w:sz w:val="20"/>
                      <w:szCs w:val="20"/>
                      <w:lang w:eastAsia="zh-CN"/>
                    </w:rPr>
                    <w:t xml:space="preserve"> , it seems the active time of cell DTX/DRX will be terminated. Basically, we think the current wording needs to be update to be consistent with previous agreements.</w:t>
                  </w:r>
                </w:p>
                <w:p w14:paraId="4170D5D3" w14:textId="77777777" w:rsidR="004D7B9D" w:rsidRDefault="00AC25CC">
                  <w:pPr>
                    <w:rPr>
                      <w:b/>
                      <w:bCs/>
                      <w:highlight w:val="green"/>
                      <w:lang w:eastAsia="zh-CN"/>
                    </w:rPr>
                  </w:pPr>
                  <w:r>
                    <w:rPr>
                      <w:rFonts w:hint="eastAsia"/>
                      <w:b/>
                      <w:bCs/>
                      <w:highlight w:val="green"/>
                      <w:lang w:eastAsia="zh-CN"/>
                    </w:rPr>
                    <w:t>A</w:t>
                  </w:r>
                  <w:r>
                    <w:rPr>
                      <w:b/>
                      <w:bCs/>
                      <w:highlight w:val="green"/>
                    </w:rPr>
                    <w:t>greement</w:t>
                  </w:r>
                  <w:r>
                    <w:rPr>
                      <w:rFonts w:hint="eastAsia"/>
                      <w:b/>
                      <w:bCs/>
                      <w:highlight w:val="green"/>
                      <w:lang w:eastAsia="zh-CN"/>
                    </w:rPr>
                    <w:t xml:space="preserve"> in RAN1#114</w:t>
                  </w:r>
                </w:p>
                <w:p w14:paraId="20C7CB68" w14:textId="77777777" w:rsidR="004D7B9D" w:rsidRDefault="00AC25CC">
                  <w:pPr>
                    <w:pStyle w:val="BodyText"/>
                    <w:numPr>
                      <w:ilvl w:val="0"/>
                      <w:numId w:val="3"/>
                    </w:numPr>
                    <w:suppressAutoHyphens/>
                    <w:spacing w:after="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14:paraId="2BD320C3" w14:textId="77777777" w:rsidR="004D7B9D" w:rsidRDefault="00AC25CC">
                  <w:pPr>
                    <w:pStyle w:val="BodyText"/>
                    <w:numPr>
                      <w:ilvl w:val="1"/>
                      <w:numId w:val="3"/>
                    </w:numPr>
                    <w:suppressAutoHyphens/>
                    <w:spacing w:after="0" w:line="254" w:lineRule="auto"/>
                    <w:jc w:val="left"/>
                    <w:rPr>
                      <w:rFonts w:eastAsia="Malgun Gothic"/>
                      <w:szCs w:val="20"/>
                      <w:lang w:eastAsia="ko-KR"/>
                    </w:rPr>
                  </w:pPr>
                  <w:r>
                    <w:rPr>
                      <w:rFonts w:eastAsia="Malgun Gothic"/>
                      <w:szCs w:val="20"/>
                      <w:lang w:eastAsia="ko-KR"/>
                    </w:rPr>
                    <w:t>Higher layer signaling configures whether the activation/deactivation of cell DTX and/or cell DRX is indicated in DCI format 2_X for a serving cell.</w:t>
                  </w:r>
                </w:p>
                <w:p w14:paraId="5D9C935B" w14:textId="77777777" w:rsidR="004D7B9D" w:rsidRDefault="00AC25CC">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14:paraId="5ACE04F1" w14:textId="77777777" w:rsidR="004D7B9D" w:rsidRDefault="00AC25CC">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14:paraId="2CA06732" w14:textId="77777777" w:rsidR="004D7B9D" w:rsidRDefault="00AC25CC">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14:paraId="20A3B43F" w14:textId="77777777" w:rsidR="004D7B9D" w:rsidRDefault="00AC25CC">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14:paraId="43468883" w14:textId="77777777" w:rsidR="004D7B9D" w:rsidRDefault="004D7B9D">
                  <w:pPr>
                    <w:pStyle w:val="B2"/>
                    <w:rPr>
                      <w:color w:val="FF0000"/>
                      <w:lang w:eastAsia="zh-CN"/>
                    </w:rPr>
                  </w:pPr>
                </w:p>
                <w:p w14:paraId="03EFE934" w14:textId="77777777" w:rsidR="004D7B9D" w:rsidRDefault="00AC25CC">
                  <w:pPr>
                    <w:pStyle w:val="B2"/>
                    <w:rPr>
                      <w:b/>
                      <w:bCs/>
                      <w:highlight w:val="green"/>
                      <w:lang w:eastAsia="zh-CN"/>
                    </w:rPr>
                  </w:pPr>
                  <w:r>
                    <w:rPr>
                      <w:rFonts w:hint="eastAsia"/>
                      <w:b/>
                      <w:bCs/>
                      <w:highlight w:val="green"/>
                      <w:lang w:eastAsia="zh-CN"/>
                    </w:rPr>
                    <w:t>Agreements in RAN2</w:t>
                  </w:r>
                </w:p>
                <w:p w14:paraId="25D21AAD" w14:textId="77777777" w:rsidR="004D7B9D" w:rsidRDefault="00AC25CC">
                  <w:pPr>
                    <w:pStyle w:val="B2"/>
                    <w:rPr>
                      <w:color w:val="FF0000"/>
                      <w:lang w:eastAsia="zh-CN"/>
                    </w:rPr>
                  </w:pPr>
                  <w:r>
                    <w:rPr>
                      <w:lang w:eastAsia="zh-CN"/>
                    </w:rPr>
                    <w:t>The Cell DTX/DRX configuration contains at least:</w:t>
                  </w:r>
                  <w:r>
                    <w:rPr>
                      <w:color w:val="FF0000"/>
                      <w:lang w:eastAsia="zh-CN"/>
                    </w:rPr>
                    <w:t xml:space="preserve"> periodicity, start slot/offset, on duration.</w:t>
                  </w:r>
                </w:p>
                <w:p w14:paraId="08562DD3" w14:textId="77777777" w:rsidR="004D7B9D" w:rsidRDefault="00AC25CC">
                  <w:pPr>
                    <w:pStyle w:val="B2"/>
                    <w:rPr>
                      <w:color w:val="FF0000"/>
                      <w:lang w:eastAsia="zh-CN"/>
                    </w:rPr>
                  </w:pPr>
                  <w:r>
                    <w:rPr>
                      <w:rFonts w:hint="eastAsia"/>
                      <w:b/>
                      <w:bCs/>
                      <w:highlight w:val="green"/>
                      <w:lang w:eastAsia="zh-CN"/>
                    </w:rPr>
                    <w:t>Agreements in RAN2</w:t>
                  </w:r>
                </w:p>
                <w:p w14:paraId="6D28BC5C" w14:textId="77777777" w:rsidR="004D7B9D" w:rsidRDefault="00AC25CC">
                  <w:pPr>
                    <w:pStyle w:val="B2"/>
                    <w:rPr>
                      <w:lang w:eastAsia="zh-CN"/>
                    </w:rPr>
                  </w:pPr>
                  <w:r>
                    <w:rPr>
                      <w:lang w:eastAsia="zh-CN"/>
                    </w:rPr>
                    <w:t xml:space="preserve">Confirm study item agreement that we can have separate DTX and DRX configuration.   We will focus on designing </w:t>
                  </w:r>
                  <w:r>
                    <w:rPr>
                      <w:color w:val="FF0000"/>
                      <w:lang w:eastAsia="zh-CN"/>
                    </w:rPr>
                    <w:t>DTX/DRX for at least single configuration.</w:t>
                  </w:r>
                  <w:r>
                    <w:rPr>
                      <w:lang w:eastAsia="zh-CN"/>
                    </w:rPr>
                    <w:t xml:space="preserve">  FFS whether multiple configuration of cell DTX or DRX will be supported. </w:t>
                  </w:r>
                </w:p>
                <w:p w14:paraId="4ECF04EA" w14:textId="77777777" w:rsidR="004D7B9D" w:rsidRDefault="004D7B9D">
                  <w:pPr>
                    <w:pStyle w:val="B2"/>
                    <w:ind w:left="0" w:firstLine="0"/>
                    <w:rPr>
                      <w:color w:val="FF0000"/>
                      <w:lang w:eastAsia="zh-CN"/>
                    </w:rPr>
                  </w:pPr>
                </w:p>
                <w:p w14:paraId="76FC69A2" w14:textId="77777777" w:rsidR="004D7B9D" w:rsidRDefault="004D7B9D">
                  <w:pPr>
                    <w:pStyle w:val="B2"/>
                    <w:rPr>
                      <w:color w:val="FF0000"/>
                      <w:lang w:eastAsia="zh-CN"/>
                    </w:rPr>
                  </w:pPr>
                </w:p>
              </w:tc>
            </w:tr>
            <w:tr w:rsidR="004D7B9D" w14:paraId="65A4E930" w14:textId="77777777">
              <w:tc>
                <w:tcPr>
                  <w:tcW w:w="8376" w:type="dxa"/>
                </w:tcPr>
                <w:p w14:paraId="1C83CAA9" w14:textId="77777777" w:rsidR="004D7B9D" w:rsidRDefault="00AC25CC">
                  <w:pPr>
                    <w:pStyle w:val="B1"/>
                    <w:ind w:left="0" w:firstLine="0"/>
                    <w:rPr>
                      <w:color w:val="0000FF"/>
                      <w:lang w:eastAsia="zh-CN"/>
                    </w:rPr>
                  </w:pPr>
                  <w:r>
                    <w:rPr>
                      <w:rFonts w:hint="eastAsia"/>
                      <w:color w:val="0000FF"/>
                      <w:lang w:eastAsia="zh-CN"/>
                    </w:rPr>
                    <w:lastRenderedPageBreak/>
                    <w:t>Original text #2</w:t>
                  </w:r>
                </w:p>
                <w:p w14:paraId="07027AC8" w14:textId="77777777" w:rsidR="004D7B9D" w:rsidRDefault="004D7B9D">
                  <w:pPr>
                    <w:pStyle w:val="B2"/>
                    <w:ind w:left="0" w:firstLine="0"/>
                  </w:pPr>
                </w:p>
                <w:p w14:paraId="052D05C7" w14:textId="77777777" w:rsidR="004D7B9D" w:rsidRDefault="00AC25CC">
                  <w:pPr>
                    <w:pStyle w:val="B2"/>
                    <w:ind w:left="568"/>
                  </w:pPr>
                  <w:r>
                    <w:t>-</w:t>
                  </w:r>
                  <w:r>
                    <w:tab/>
                    <w:t>a '0' value for a bit of the cell operation state indicator field</w:t>
                  </w:r>
                  <w:r>
                    <w:rPr>
                      <w:highlight w:val="yellow"/>
                    </w:rPr>
                    <w:t xml:space="preserve"> indicates a start of DTX Active Time or of DRX Active Time</w:t>
                  </w:r>
                </w:p>
                <w:p w14:paraId="2B4362D5" w14:textId="77777777" w:rsidR="004D7B9D" w:rsidRDefault="00AC25CC">
                  <w:pPr>
                    <w:pStyle w:val="B2"/>
                    <w:ind w:left="568"/>
                    <w:rPr>
                      <w:highlight w:val="yellow"/>
                    </w:rPr>
                  </w:pPr>
                  <w:r>
                    <w:t>-</w:t>
                  </w:r>
                  <w:r>
                    <w:tab/>
                    <w:t xml:space="preserve">a '1' value for a bit of the cell operation state indicator field </w:t>
                  </w:r>
                  <w:r>
                    <w:rPr>
                      <w:highlight w:val="yellow"/>
                    </w:rPr>
                    <w:t>indicates an end of DTX Active Time or of DRX Active Time</w:t>
                  </w:r>
                </w:p>
                <w:p w14:paraId="5333606A" w14:textId="77777777" w:rsidR="004D7B9D" w:rsidRDefault="00AC25CC">
                  <w:pPr>
                    <w:pStyle w:val="B2"/>
                    <w:ind w:left="568"/>
                  </w:pPr>
                  <w:r>
                    <w:t>-</w:t>
                  </w:r>
                  <w:r>
                    <w:tab/>
                    <w:t xml:space="preserve">if the serving cell is configured with a SUL carrier, the cell operation state indicator field indication for </w:t>
                  </w:r>
                  <w:r>
                    <w:rPr>
                      <w:highlight w:val="yellow"/>
                    </w:rPr>
                    <w:t>start/end of DRX Active Time applies to both the UL carrier and the SUL carrier</w:t>
                  </w:r>
                </w:p>
                <w:p w14:paraId="7506B6F2" w14:textId="77777777" w:rsidR="004D7B9D" w:rsidRDefault="004D7B9D">
                  <w:pPr>
                    <w:pStyle w:val="B2"/>
                    <w:rPr>
                      <w:color w:val="FF0000"/>
                      <w:lang w:eastAsia="zh-CN"/>
                    </w:rPr>
                  </w:pPr>
                </w:p>
                <w:p w14:paraId="1DA54618" w14:textId="77777777" w:rsidR="004D7B9D" w:rsidRDefault="00AC25CC">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highlight w:val="yellow"/>
                    </w:rPr>
                    <w:t>start/end state of DTX Active Time or DRX Active Time</w:t>
                  </w:r>
                  <w:r>
                    <w:t xml:space="preserve"> for a second serving cell, the UE operates on the second serving cell according to the indicated </w:t>
                  </w:r>
                  <w:r>
                    <w:rPr>
                      <w:highlight w:val="yellow"/>
                    </w:rPr>
                    <w:t xml:space="preserve">state of 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687EDB03" w14:textId="77777777" w:rsidR="004D7B9D" w:rsidRDefault="004D7B9D">
                  <w:pPr>
                    <w:pStyle w:val="B2"/>
                    <w:rPr>
                      <w:color w:val="FF0000"/>
                      <w:lang w:eastAsia="zh-CN"/>
                    </w:rPr>
                  </w:pPr>
                </w:p>
              </w:tc>
            </w:tr>
            <w:tr w:rsidR="004D7B9D" w14:paraId="75BA42D4" w14:textId="77777777">
              <w:trPr>
                <w:trHeight w:val="724"/>
              </w:trPr>
              <w:tc>
                <w:tcPr>
                  <w:tcW w:w="8376" w:type="dxa"/>
                </w:tcPr>
                <w:p w14:paraId="0292D43F" w14:textId="77777777" w:rsidR="004D7B9D" w:rsidRDefault="00AC25CC">
                  <w:pPr>
                    <w:pStyle w:val="B1"/>
                    <w:ind w:left="0" w:firstLine="0"/>
                  </w:pPr>
                  <w:r>
                    <w:rPr>
                      <w:rFonts w:hint="eastAsia"/>
                      <w:color w:val="0000FF"/>
                      <w:lang w:eastAsia="zh-CN"/>
                    </w:rPr>
                    <w:t>Suggested text #2</w:t>
                  </w:r>
                </w:p>
                <w:p w14:paraId="55E52763" w14:textId="77777777" w:rsidR="004D7B9D" w:rsidRDefault="004D7B9D">
                  <w:pPr>
                    <w:pStyle w:val="B2"/>
                    <w:ind w:left="568"/>
                  </w:pPr>
                </w:p>
                <w:p w14:paraId="5324EB24" w14:textId="77777777" w:rsidR="004D7B9D" w:rsidRDefault="00AC25CC">
                  <w:pPr>
                    <w:pStyle w:val="B2"/>
                    <w:ind w:left="568"/>
                    <w:rPr>
                      <w:strike/>
                      <w:color w:val="FF0000"/>
                    </w:rPr>
                  </w:pPr>
                  <w:r>
                    <w:t>-</w:t>
                  </w:r>
                  <w:r>
                    <w:tab/>
                    <w:t xml:space="preserve">a '0' value for a bit of the cell operation state indicator field indicates </w:t>
                  </w:r>
                  <w:r>
                    <w:rPr>
                      <w:rFonts w:hint="eastAsia"/>
                      <w:color w:val="FF0000"/>
                      <w:lang w:eastAsia="zh-CN"/>
                    </w:rPr>
                    <w:t>the de-activation of cell DTX or cell DRX</w:t>
                  </w:r>
                  <w:r>
                    <w:rPr>
                      <w:rFonts w:hint="eastAsia"/>
                      <w:strike/>
                      <w:color w:val="FF0000"/>
                      <w:lang w:eastAsia="zh-CN"/>
                    </w:rPr>
                    <w:t xml:space="preserve"> </w:t>
                  </w:r>
                  <w:r>
                    <w:rPr>
                      <w:strike/>
                      <w:color w:val="FF0000"/>
                    </w:rPr>
                    <w:t>a start of DTX Active Time or of DRX Active Time</w:t>
                  </w:r>
                </w:p>
                <w:p w14:paraId="4A5D9D51" w14:textId="77777777" w:rsidR="004D7B9D" w:rsidRDefault="00AC25CC">
                  <w:pPr>
                    <w:pStyle w:val="B2"/>
                    <w:ind w:left="568"/>
                  </w:pPr>
                  <w:r>
                    <w:t>-</w:t>
                  </w:r>
                  <w:r>
                    <w:tab/>
                    <w:t xml:space="preserve">a '1' value for a bit of the cell operation state indicator field indicates </w:t>
                  </w:r>
                  <w:r>
                    <w:rPr>
                      <w:rFonts w:hint="eastAsia"/>
                      <w:color w:val="FF0000"/>
                      <w:lang w:eastAsia="zh-CN"/>
                    </w:rPr>
                    <w:t xml:space="preserve">the activation of cell DTX or cell DRX </w:t>
                  </w:r>
                  <w:r>
                    <w:rPr>
                      <w:strike/>
                      <w:color w:val="FF0000"/>
                    </w:rPr>
                    <w:t>an end of DTX Active Time or of DRX Active Time</w:t>
                  </w:r>
                </w:p>
                <w:p w14:paraId="04691315" w14:textId="77777777" w:rsidR="004D7B9D" w:rsidRDefault="00AC25CC">
                  <w:pPr>
                    <w:pStyle w:val="B2"/>
                    <w:ind w:left="568"/>
                  </w:pPr>
                  <w:r>
                    <w:t>-</w:t>
                  </w:r>
                  <w:r>
                    <w:tab/>
                    <w:t xml:space="preserve">if the serving cell is configured with a SUL carrier, the cell operation state indicator field indication for </w:t>
                  </w:r>
                  <w:r>
                    <w:rPr>
                      <w:rFonts w:hint="eastAsia"/>
                      <w:color w:val="FF0000"/>
                      <w:lang w:eastAsia="zh-CN"/>
                    </w:rPr>
                    <w:t xml:space="preserve">the activation or de-activation of cell DRX </w:t>
                  </w:r>
                  <w:r>
                    <w:rPr>
                      <w:strike/>
                      <w:color w:val="FF0000"/>
                    </w:rPr>
                    <w:t xml:space="preserve">start/end of DRX Active Time </w:t>
                  </w:r>
                  <w:r>
                    <w:t>applies to both the UL carrier and the SUL carrier</w:t>
                  </w:r>
                </w:p>
                <w:p w14:paraId="4E0DBA42" w14:textId="77777777" w:rsidR="004D7B9D" w:rsidRDefault="004D7B9D">
                  <w:pPr>
                    <w:pStyle w:val="B2"/>
                    <w:ind w:left="568"/>
                  </w:pPr>
                </w:p>
                <w:p w14:paraId="7FAF6790" w14:textId="77777777" w:rsidR="004D7B9D" w:rsidRDefault="00AC25CC">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rPr>
                      <w:color w:val="FF0000"/>
                    </w:rPr>
                    <w:t xml:space="preserve"> state of </w:t>
                  </w:r>
                  <w:r>
                    <w:rPr>
                      <w:rFonts w:hint="eastAsia"/>
                      <w:color w:val="FF0000"/>
                      <w:lang w:eastAsia="zh-CN"/>
                    </w:rPr>
                    <w:t xml:space="preserve">cell DTX or cell DRX </w:t>
                  </w:r>
                  <w:r>
                    <w:rPr>
                      <w:strike/>
                      <w:color w:val="FF0000"/>
                    </w:rPr>
                    <w:t>DTX Active Time or DRX Active Time</w:t>
                  </w:r>
                  <w:r>
                    <w:t xml:space="preserve"> for a second serving cell, the UE operates on the second serving cell according to the indicated state of </w:t>
                  </w:r>
                  <w:r>
                    <w:rPr>
                      <w:rFonts w:hint="eastAsia"/>
                      <w:color w:val="FF0000"/>
                      <w:lang w:eastAsia="zh-CN"/>
                    </w:rPr>
                    <w:t xml:space="preserve">cell DTX or cell DRX </w:t>
                  </w:r>
                  <w:r>
                    <w:rPr>
                      <w:strike/>
                      <w:color w:val="FF0000"/>
                    </w:rPr>
                    <w:t xml:space="preserve">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7250D9B" w14:textId="77777777" w:rsidR="004D7B9D" w:rsidRDefault="004D7B9D">
                  <w:pPr>
                    <w:pStyle w:val="B2"/>
                    <w:ind w:left="0" w:firstLine="0"/>
                    <w:rPr>
                      <w:lang w:eastAsia="zh-CN"/>
                    </w:rPr>
                  </w:pPr>
                </w:p>
                <w:p w14:paraId="3387A463" w14:textId="77777777" w:rsidR="004D7B9D" w:rsidRDefault="00AC25CC">
                  <w:pPr>
                    <w:pStyle w:val="B2"/>
                    <w:ind w:left="0" w:firstLine="0"/>
                    <w:rPr>
                      <w:color w:val="2F5496" w:themeColor="accent5" w:themeShade="BF"/>
                      <w:lang w:eastAsia="zh-CN"/>
                    </w:rPr>
                  </w:pPr>
                  <w:r>
                    <w:rPr>
                      <w:color w:val="2F5496" w:themeColor="accent5" w:themeShade="BF"/>
                      <w:lang w:eastAsia="zh-CN"/>
                    </w:rPr>
                    <w:t xml:space="preserve">[Aris]: The terminology was intended to be temporary and eventually be aligned with RAN2 but OK to use the suggested text. </w:t>
                  </w:r>
                </w:p>
              </w:tc>
            </w:tr>
            <w:tr w:rsidR="004D7B9D" w14:paraId="5EB6ED22" w14:textId="77777777">
              <w:tc>
                <w:tcPr>
                  <w:tcW w:w="8376" w:type="dxa"/>
                </w:tcPr>
                <w:p w14:paraId="05A2A931" w14:textId="77777777" w:rsidR="004D7B9D" w:rsidRDefault="00AC25CC">
                  <w:pPr>
                    <w:pStyle w:val="B1"/>
                    <w:ind w:left="0" w:firstLine="0"/>
                    <w:rPr>
                      <w:color w:val="0000FF"/>
                      <w:lang w:eastAsia="zh-CN"/>
                    </w:rPr>
                  </w:pPr>
                  <w:r>
                    <w:rPr>
                      <w:rFonts w:hint="eastAsia"/>
                      <w:color w:val="0000FF"/>
                      <w:lang w:eastAsia="zh-CN"/>
                    </w:rPr>
                    <w:t>Comment #3</w:t>
                  </w:r>
                </w:p>
                <w:p w14:paraId="4C417F1D" w14:textId="77777777" w:rsidR="004D7B9D" w:rsidRDefault="00AC25CC">
                  <w:pPr>
                    <w:pStyle w:val="B2"/>
                    <w:ind w:left="568"/>
                    <w:rPr>
                      <w:lang w:eastAsia="zh-CN"/>
                    </w:rPr>
                  </w:pPr>
                  <w:r>
                    <w:rPr>
                      <w:rFonts w:hint="eastAsia"/>
                      <w:lang w:eastAsia="zh-CN"/>
                    </w:rPr>
                    <w:t>The DCI format 2-9 can be monitored in a serving cell, and also indicates the activation/de-activation information for the same serving cell.</w:t>
                  </w:r>
                </w:p>
                <w:p w14:paraId="07B64BDD" w14:textId="77777777" w:rsidR="004D7B9D" w:rsidRDefault="00AC25CC">
                  <w:pPr>
                    <w:pStyle w:val="B2"/>
                    <w:ind w:left="568"/>
                    <w:rPr>
                      <w:lang w:eastAsia="zh-CN"/>
                    </w:rPr>
                  </w:pPr>
                  <w:r>
                    <w:rPr>
                      <w:rFonts w:hint="eastAsia"/>
                      <w:lang w:eastAsia="zh-CN"/>
                    </w:rPr>
                    <w:t xml:space="preserve">If we use the term </w:t>
                  </w:r>
                  <w:r>
                    <w:rPr>
                      <w:lang w:eastAsia="zh-CN"/>
                    </w:rPr>
                    <w:t>“</w:t>
                  </w:r>
                  <w:r>
                    <w:rPr>
                      <w:rFonts w:hint="eastAsia"/>
                      <w:lang w:eastAsia="zh-CN"/>
                    </w:rPr>
                    <w:t>first serving cell</w:t>
                  </w:r>
                  <w:r>
                    <w:rPr>
                      <w:lang w:eastAsia="zh-CN"/>
                    </w:rPr>
                    <w:t>”</w:t>
                  </w:r>
                  <w:r>
                    <w:rPr>
                      <w:rFonts w:hint="eastAsia"/>
                      <w:lang w:eastAsia="zh-CN"/>
                    </w:rPr>
                    <w:t xml:space="preserve">, and </w:t>
                  </w:r>
                  <w:r>
                    <w:rPr>
                      <w:lang w:eastAsia="zh-CN"/>
                    </w:rPr>
                    <w:t>“</w:t>
                  </w:r>
                  <w:r>
                    <w:rPr>
                      <w:rFonts w:hint="eastAsia"/>
                      <w:lang w:eastAsia="zh-CN"/>
                    </w:rPr>
                    <w:t>second serving cell</w:t>
                  </w:r>
                  <w:r>
                    <w:rPr>
                      <w:lang w:eastAsia="zh-CN"/>
                    </w:rPr>
                    <w:t>”</w:t>
                  </w:r>
                  <w:r>
                    <w:rPr>
                      <w:rFonts w:hint="eastAsia"/>
                      <w:lang w:eastAsia="zh-CN"/>
                    </w:rPr>
                    <w:t xml:space="preserve">, it may be interpreted that </w:t>
                  </w:r>
                  <w:r>
                    <w:rPr>
                      <w:rFonts w:hint="eastAsia"/>
                      <w:lang w:eastAsia="zh-CN"/>
                    </w:rPr>
                    <w:lastRenderedPageBreak/>
                    <w:t xml:space="preserve">the DCI format 2-9 </w:t>
                  </w:r>
                  <w:proofErr w:type="spellStart"/>
                  <w:r>
                    <w:rPr>
                      <w:rFonts w:hint="eastAsia"/>
                      <w:lang w:eastAsia="zh-CN"/>
                    </w:rPr>
                    <w:t>can not</w:t>
                  </w:r>
                  <w:proofErr w:type="spellEnd"/>
                  <w:r>
                    <w:rPr>
                      <w:rFonts w:hint="eastAsia"/>
                      <w:lang w:eastAsia="zh-CN"/>
                    </w:rPr>
                    <w:t xml:space="preserve"> carry information for the serving cell that transmits DCI 2-9.</w:t>
                  </w:r>
                </w:p>
                <w:p w14:paraId="778905F8" w14:textId="77777777" w:rsidR="004D7B9D" w:rsidRDefault="00AC25CC">
                  <w:pPr>
                    <w:pStyle w:val="B2"/>
                    <w:ind w:left="568"/>
                    <w:rPr>
                      <w:lang w:eastAsia="zh-CN"/>
                    </w:rPr>
                  </w:pPr>
                  <w:r>
                    <w:rPr>
                      <w:rFonts w:hint="eastAsia"/>
                      <w:lang w:eastAsia="zh-CN"/>
                    </w:rPr>
                    <w:t>Therefore, a slight change is suggested.</w:t>
                  </w:r>
                </w:p>
              </w:tc>
            </w:tr>
            <w:tr w:rsidR="004D7B9D" w14:paraId="642CAB68" w14:textId="77777777">
              <w:tc>
                <w:tcPr>
                  <w:tcW w:w="8376" w:type="dxa"/>
                </w:tcPr>
                <w:p w14:paraId="2AB41CE0" w14:textId="77777777" w:rsidR="004D7B9D" w:rsidRDefault="00AC25CC">
                  <w:pPr>
                    <w:pStyle w:val="B1"/>
                    <w:ind w:left="0" w:firstLine="0"/>
                    <w:rPr>
                      <w:color w:val="0000FF"/>
                      <w:lang w:eastAsia="zh-CN"/>
                    </w:rPr>
                  </w:pPr>
                  <w:r>
                    <w:rPr>
                      <w:rFonts w:hint="eastAsia"/>
                      <w:color w:val="0000FF"/>
                      <w:lang w:eastAsia="zh-CN"/>
                    </w:rPr>
                    <w:lastRenderedPageBreak/>
                    <w:t>Original text #3</w:t>
                  </w:r>
                </w:p>
                <w:p w14:paraId="5AC489F3" w14:textId="77777777" w:rsidR="004D7B9D" w:rsidRDefault="004D7B9D">
                  <w:pPr>
                    <w:pStyle w:val="B2"/>
                    <w:ind w:left="568"/>
                    <w:rPr>
                      <w:lang w:eastAsia="zh-CN"/>
                    </w:rPr>
                  </w:pPr>
                </w:p>
                <w:p w14:paraId="40ED218B" w14:textId="77777777" w:rsidR="004D7B9D" w:rsidRDefault="00AC25CC">
                  <w:pPr>
                    <w:rPr>
                      <w:lang w:eastAsia="zh-CN"/>
                    </w:rPr>
                  </w:pPr>
                  <w:r>
                    <w:t xml:space="preserve">When a UE receives in slot </w:t>
                  </w:r>
                  <m:oMath>
                    <m:r>
                      <w:rPr>
                        <w:rFonts w:ascii="Cambria Math" w:hAnsi="Cambria Math"/>
                      </w:rPr>
                      <m:t>m</m:t>
                    </m:r>
                  </m:oMath>
                  <w:r>
                    <w:rPr>
                      <w:iCs/>
                    </w:rPr>
                    <w:t xml:space="preserve"> </w:t>
                  </w:r>
                  <w:r>
                    <w:t xml:space="preserve">on the active DL BWP of </w:t>
                  </w:r>
                  <w:r>
                    <w:rPr>
                      <w:color w:val="FF0000"/>
                    </w:rPr>
                    <w:t>a first serving cell</w:t>
                  </w:r>
                  <w:r>
                    <w:t xml:space="preserve"> a PDCCH providing DCI format 2_9 that indicates a change in a current start/end state of DTX Active Time or DRX Active Time for </w:t>
                  </w:r>
                  <w:r>
                    <w:rPr>
                      <w:color w:val="FF0000"/>
                    </w:rPr>
                    <w:t>a second serving cell,</w:t>
                  </w:r>
                  <w:r>
                    <w:t xml:space="preserve"> the UE operates on </w:t>
                  </w:r>
                  <w:r>
                    <w:rPr>
                      <w:color w:val="FF0000"/>
                    </w:rPr>
                    <w:t>the second serving cell</w:t>
                  </w:r>
                  <w:r>
                    <w:t xml:space="preserve"> 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tc>
            </w:tr>
            <w:tr w:rsidR="004D7B9D" w14:paraId="462863CC" w14:textId="77777777">
              <w:tc>
                <w:tcPr>
                  <w:tcW w:w="8376" w:type="dxa"/>
                </w:tcPr>
                <w:p w14:paraId="20B8B3C9" w14:textId="77777777" w:rsidR="004D7B9D" w:rsidRDefault="00AC25CC">
                  <w:pPr>
                    <w:pStyle w:val="B1"/>
                    <w:ind w:left="0" w:firstLine="0"/>
                    <w:rPr>
                      <w:color w:val="0000FF"/>
                      <w:lang w:eastAsia="zh-CN"/>
                    </w:rPr>
                  </w:pPr>
                  <w:r>
                    <w:rPr>
                      <w:rFonts w:hint="eastAsia"/>
                      <w:color w:val="0000FF"/>
                      <w:lang w:eastAsia="zh-CN"/>
                    </w:rPr>
                    <w:t>Suggested text #3</w:t>
                  </w:r>
                </w:p>
                <w:p w14:paraId="68D5FB49" w14:textId="77777777" w:rsidR="004D7B9D" w:rsidRDefault="00AC25CC">
                  <w:pPr>
                    <w:pStyle w:val="B2"/>
                    <w:ind w:left="568"/>
                  </w:pPr>
                  <w:r>
                    <w:t xml:space="preserve">When a UE receives in slot </w:t>
                  </w:r>
                  <m:oMath>
                    <m:r>
                      <w:rPr>
                        <w:rFonts w:ascii="Cambria Math" w:hAnsi="Cambria Math"/>
                      </w:rPr>
                      <m:t>m</m:t>
                    </m:r>
                  </m:oMath>
                  <w:r>
                    <w:rPr>
                      <w:iCs/>
                    </w:rPr>
                    <w:t xml:space="preserve"> </w:t>
                  </w:r>
                  <w:r>
                    <w:t>on the active DL BWP of a</w:t>
                  </w:r>
                  <w:r>
                    <w:rPr>
                      <w:color w:val="FF0000"/>
                    </w:rPr>
                    <w:t xml:space="preserve"> </w:t>
                  </w:r>
                  <w:r>
                    <w:rPr>
                      <w:strike/>
                      <w:color w:val="FF0000"/>
                    </w:rPr>
                    <w:t xml:space="preserve">first </w:t>
                  </w:r>
                  <w:r>
                    <w:t xml:space="preserve">serving cell a PDCCH providing DCI format 2_9 that indicates a change in a current start/end state of DTX Active Time or DRX Active Time for a </w:t>
                  </w:r>
                  <w:r>
                    <w:rPr>
                      <w:rFonts w:hint="eastAsia"/>
                      <w:color w:val="FF0000"/>
                      <w:lang w:eastAsia="zh-CN"/>
                    </w:rPr>
                    <w:t xml:space="preserve">target </w:t>
                  </w:r>
                  <w:r>
                    <w:rPr>
                      <w:strike/>
                      <w:color w:val="FF0000"/>
                    </w:rPr>
                    <w:t xml:space="preserve">second </w:t>
                  </w:r>
                  <w:r>
                    <w:t xml:space="preserve">serving cell, the UE operates on the </w:t>
                  </w:r>
                  <w:r>
                    <w:rPr>
                      <w:rFonts w:hint="eastAsia"/>
                      <w:color w:val="FF0000"/>
                      <w:lang w:eastAsia="zh-CN"/>
                    </w:rPr>
                    <w:t xml:space="preserve">target </w:t>
                  </w:r>
                  <w:r>
                    <w:rPr>
                      <w:strike/>
                      <w:color w:val="FF0000"/>
                    </w:rPr>
                    <w:t xml:space="preserve">second </w:t>
                  </w:r>
                  <w:r>
                    <w:t xml:space="preserve"> serving cell</w:t>
                  </w:r>
                  <w:r>
                    <w:rPr>
                      <w:rFonts w:hint="eastAsia"/>
                      <w:lang w:eastAsia="zh-CN"/>
                    </w:rPr>
                    <w:t xml:space="preserve"> </w:t>
                  </w:r>
                  <w:r>
                    <w:t xml:space="preserve">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7416147B" w14:textId="77777777" w:rsidR="004D7B9D" w:rsidRDefault="004D7B9D">
                  <w:pPr>
                    <w:pStyle w:val="B2"/>
                    <w:ind w:left="0" w:firstLine="0"/>
                  </w:pPr>
                </w:p>
                <w:p w14:paraId="0E1CA148" w14:textId="77777777" w:rsidR="004D7B9D" w:rsidRDefault="00AC25CC">
                  <w:pPr>
                    <w:pStyle w:val="B2"/>
                    <w:ind w:left="0" w:firstLine="0"/>
                    <w:rPr>
                      <w:color w:val="2F5496" w:themeColor="accent5" w:themeShade="BF"/>
                    </w:rPr>
                  </w:pPr>
                  <w:r>
                    <w:rPr>
                      <w:color w:val="2F5496" w:themeColor="accent5" w:themeShade="BF"/>
                    </w:rPr>
                    <w:t xml:space="preserve">[Aris]: The current text is OK – there is no requirement that the cells are different and no need to introduce unnecessary terminology such as “target” cell. </w:t>
                  </w:r>
                </w:p>
                <w:p w14:paraId="7B63FE86" w14:textId="77777777" w:rsidR="004D7B9D" w:rsidRDefault="00AC25CC">
                  <w:pPr>
                    <w:pStyle w:val="B2"/>
                    <w:ind w:left="0" w:firstLine="0"/>
                    <w:rPr>
                      <w:lang w:eastAsia="zh-CN"/>
                    </w:rPr>
                  </w:pPr>
                  <w:r>
                    <w:rPr>
                      <w:color w:val="2F5496" w:themeColor="accent5" w:themeShade="BF"/>
                    </w:rPr>
                    <w:t>Also, allowing the serving cell with the PDCCH transmission providing DCI format 2_9 to be one of the indicated cells (i.e. no restriction) will be visible in 38.331 (if not, using “target” or any other terminology here would not fix that).</w:t>
                  </w:r>
                </w:p>
              </w:tc>
            </w:tr>
            <w:tr w:rsidR="004D7B9D" w14:paraId="1BB6BF98" w14:textId="77777777">
              <w:tc>
                <w:tcPr>
                  <w:tcW w:w="8376" w:type="dxa"/>
                </w:tcPr>
                <w:p w14:paraId="16897289" w14:textId="77777777" w:rsidR="004D7B9D" w:rsidRDefault="00AC25CC">
                  <w:pPr>
                    <w:pStyle w:val="B1"/>
                    <w:ind w:left="0" w:firstLine="0"/>
                    <w:rPr>
                      <w:color w:val="0000FF"/>
                      <w:lang w:eastAsia="zh-CN"/>
                    </w:rPr>
                  </w:pPr>
                  <w:r>
                    <w:rPr>
                      <w:rFonts w:hint="eastAsia"/>
                      <w:color w:val="0000FF"/>
                      <w:lang w:eastAsia="zh-CN"/>
                    </w:rPr>
                    <w:t>Comment #4</w:t>
                  </w:r>
                </w:p>
                <w:p w14:paraId="31FBBB0D" w14:textId="77777777" w:rsidR="004D7B9D" w:rsidRDefault="00AC25CC">
                  <w:pPr>
                    <w:pStyle w:val="B2"/>
                    <w:ind w:left="568"/>
                    <w:rPr>
                      <w:lang w:eastAsia="zh-CN"/>
                    </w:rPr>
                  </w:pPr>
                  <w:r>
                    <w:rPr>
                      <w:rFonts w:hint="eastAsia"/>
                      <w:lang w:eastAsia="zh-CN"/>
                    </w:rPr>
                    <w:t>Based on the following agreement, UE can drop SP/P CSI reporting outside cell DRX active time, instead of SP/P PUCCH, or PUSCH.</w:t>
                  </w:r>
                </w:p>
                <w:p w14:paraId="2143ADED" w14:textId="77777777" w:rsidR="004D7B9D" w:rsidRDefault="00AC25CC">
                  <w:pPr>
                    <w:pStyle w:val="B2"/>
                    <w:ind w:left="568"/>
                    <w:rPr>
                      <w:highlight w:val="green"/>
                      <w:lang w:eastAsia="zh-CN"/>
                    </w:rPr>
                  </w:pPr>
                  <w:r>
                    <w:rPr>
                      <w:rFonts w:hint="eastAsia"/>
                      <w:highlight w:val="green"/>
                      <w:lang w:eastAsia="zh-CN"/>
                    </w:rPr>
                    <w:t>Agreement in RAN1#112bis</w:t>
                  </w:r>
                </w:p>
                <w:p w14:paraId="3C742C86" w14:textId="77777777" w:rsidR="004D7B9D" w:rsidRDefault="00AC25CC">
                  <w:pPr>
                    <w:pStyle w:val="B2"/>
                    <w:ind w:left="568"/>
                    <w:rPr>
                      <w:lang w:eastAsia="zh-CN"/>
                    </w:rPr>
                  </w:pPr>
                  <w:r>
                    <w:rPr>
                      <w:rFonts w:hint="eastAsia"/>
                      <w:lang w:eastAsia="zh-CN"/>
                    </w:rPr>
                    <w:t xml:space="preserve">From RAN1 point of view, Rel-18 UE supporting cell DRX is not expected to transmit the following signals/channels to the </w:t>
                  </w:r>
                  <w:proofErr w:type="spellStart"/>
                  <w:r>
                    <w:rPr>
                      <w:rFonts w:hint="eastAsia"/>
                      <w:lang w:eastAsia="zh-CN"/>
                    </w:rPr>
                    <w:t>gNB</w:t>
                  </w:r>
                  <w:proofErr w:type="spellEnd"/>
                  <w:r>
                    <w:rPr>
                      <w:rFonts w:hint="eastAsia"/>
                      <w:lang w:eastAsia="zh-CN"/>
                    </w:rPr>
                    <w:t xml:space="preserve"> during non-active periods of cell DRX. The list of signals/channels may be updated based on RAN2/RAN4 input and other signals/channels are not precluded from further discussions.</w:t>
                  </w:r>
                </w:p>
                <w:p w14:paraId="4FDCD8D6" w14:textId="77777777" w:rsidR="004D7B9D" w:rsidRDefault="00AC25CC">
                  <w:pPr>
                    <w:pStyle w:val="B2"/>
                    <w:ind w:left="568"/>
                    <w:rPr>
                      <w:lang w:eastAsia="zh-CN"/>
                    </w:rPr>
                  </w:pPr>
                  <w:r>
                    <w:rPr>
                      <w:rFonts w:hint="eastAsia"/>
                      <w:lang w:eastAsia="zh-CN"/>
                    </w:rPr>
                    <w:t>Periodic/Semi-persistent CSI report</w:t>
                  </w:r>
                </w:p>
                <w:p w14:paraId="66776082" w14:textId="77777777" w:rsidR="004D7B9D" w:rsidRDefault="00AC25CC">
                  <w:pPr>
                    <w:pStyle w:val="B2"/>
                    <w:ind w:left="568"/>
                    <w:rPr>
                      <w:lang w:eastAsia="zh-CN"/>
                    </w:rPr>
                  </w:pPr>
                  <w:r>
                    <w:rPr>
                      <w:rFonts w:hint="eastAsia"/>
                      <w:lang w:eastAsia="zh-CN"/>
                    </w:rPr>
                    <w:t xml:space="preserve">Periodic/Semi-persistent SRS </w:t>
                  </w:r>
                </w:p>
                <w:p w14:paraId="0CBE421B" w14:textId="77777777" w:rsidR="004D7B9D" w:rsidRDefault="00AC25CC">
                  <w:pPr>
                    <w:pStyle w:val="B2"/>
                    <w:ind w:left="568"/>
                    <w:rPr>
                      <w:lang w:eastAsia="zh-CN"/>
                    </w:rPr>
                  </w:pPr>
                  <w:r>
                    <w:rPr>
                      <w:rFonts w:hint="eastAsia"/>
                      <w:lang w:eastAsia="zh-CN"/>
                    </w:rPr>
                    <w:t>FFS: SRS for positioning</w:t>
                  </w:r>
                </w:p>
                <w:p w14:paraId="79FAC857" w14:textId="77777777" w:rsidR="004D7B9D" w:rsidRDefault="00AC25CC">
                  <w:pPr>
                    <w:pStyle w:val="B2"/>
                    <w:ind w:left="568"/>
                    <w:rPr>
                      <w:lang w:eastAsia="zh-CN"/>
                    </w:rPr>
                  </w:pPr>
                  <w:r>
                    <w:rPr>
                      <w:rFonts w:hint="eastAsia"/>
                      <w:lang w:eastAsia="zh-CN"/>
                    </w:rPr>
                    <w:t>FFS:</w:t>
                  </w:r>
                </w:p>
                <w:p w14:paraId="24E4BD33" w14:textId="77777777" w:rsidR="004D7B9D" w:rsidRDefault="00AC25CC">
                  <w:pPr>
                    <w:pStyle w:val="B2"/>
                    <w:ind w:left="568"/>
                    <w:rPr>
                      <w:lang w:eastAsia="zh-CN"/>
                    </w:rPr>
                  </w:pPr>
                  <w:r>
                    <w:rPr>
                      <w:rFonts w:hint="eastAsia"/>
                      <w:lang w:eastAsia="zh-CN"/>
                    </w:rPr>
                    <w:t>HARQ feedback for SPS PDSCH</w:t>
                  </w:r>
                </w:p>
                <w:p w14:paraId="763B1049" w14:textId="77777777" w:rsidR="004D7B9D" w:rsidRDefault="00AC25CC">
                  <w:pPr>
                    <w:pStyle w:val="B2"/>
                    <w:ind w:left="568"/>
                    <w:rPr>
                      <w:lang w:eastAsia="zh-CN"/>
                    </w:rPr>
                  </w:pPr>
                  <w:r>
                    <w:rPr>
                      <w:rFonts w:hint="eastAsia"/>
                      <w:lang w:eastAsia="zh-CN"/>
                    </w:rPr>
                    <w:t>FFS whether there will be exception case(s) for UE transmitting listed signals/channels during non-active periods of DRX</w:t>
                  </w:r>
                </w:p>
                <w:p w14:paraId="52ECBAA7" w14:textId="77777777" w:rsidR="004D7B9D" w:rsidRDefault="00AC25CC">
                  <w:pPr>
                    <w:pStyle w:val="B2"/>
                    <w:ind w:left="568"/>
                    <w:rPr>
                      <w:lang w:eastAsia="zh-CN"/>
                    </w:rPr>
                  </w:pPr>
                  <w:r>
                    <w:rPr>
                      <w:rFonts w:hint="eastAsia"/>
                      <w:lang w:eastAsia="zh-CN"/>
                    </w:rPr>
                    <w:t xml:space="preserve">FFS Whether the listed signals/channels can be configurable by </w:t>
                  </w:r>
                  <w:proofErr w:type="spellStart"/>
                  <w:r>
                    <w:rPr>
                      <w:rFonts w:hint="eastAsia"/>
                      <w:lang w:eastAsia="zh-CN"/>
                    </w:rPr>
                    <w:t>gNB</w:t>
                  </w:r>
                  <w:proofErr w:type="spellEnd"/>
                </w:p>
                <w:p w14:paraId="5EC17581" w14:textId="77777777" w:rsidR="004D7B9D" w:rsidRDefault="00AC25CC">
                  <w:pPr>
                    <w:pStyle w:val="B2"/>
                    <w:ind w:left="568"/>
                    <w:rPr>
                      <w:lang w:eastAsia="zh-CN"/>
                    </w:rPr>
                  </w:pPr>
                  <w:r>
                    <w:rPr>
                      <w:rFonts w:hint="eastAsia"/>
                      <w:lang w:eastAsia="zh-CN"/>
                    </w:rPr>
                    <w:lastRenderedPageBreak/>
                    <w:t>FFS: Whether the same or different UE behavior is applicable with or without C-DRX</w:t>
                  </w:r>
                </w:p>
                <w:p w14:paraId="3EC5B1BA" w14:textId="77777777" w:rsidR="004D7B9D" w:rsidRDefault="00AC25CC">
                  <w:pPr>
                    <w:pStyle w:val="B2"/>
                    <w:ind w:left="568"/>
                    <w:rPr>
                      <w:lang w:eastAsia="zh-CN"/>
                    </w:rPr>
                  </w:pPr>
                  <w:r>
                    <w:rPr>
                      <w:rFonts w:hint="eastAsia"/>
                      <w:lang w:eastAsia="zh-CN"/>
                    </w:rPr>
                    <w:t>FFS: RAN1 to consider impact on system if the channels/signals are not transmitted during non-active period</w:t>
                  </w:r>
                </w:p>
                <w:p w14:paraId="413FFA92" w14:textId="77777777" w:rsidR="004D7B9D" w:rsidRDefault="004D7B9D">
                  <w:pPr>
                    <w:pStyle w:val="B2"/>
                    <w:ind w:left="568"/>
                    <w:rPr>
                      <w:lang w:eastAsia="zh-CN"/>
                    </w:rPr>
                  </w:pPr>
                </w:p>
                <w:p w14:paraId="4E7C9040" w14:textId="77777777" w:rsidR="004D7B9D" w:rsidRDefault="004D7B9D">
                  <w:pPr>
                    <w:pStyle w:val="B2"/>
                    <w:ind w:left="568"/>
                    <w:rPr>
                      <w:lang w:eastAsia="zh-CN"/>
                    </w:rPr>
                  </w:pPr>
                </w:p>
              </w:tc>
            </w:tr>
            <w:tr w:rsidR="004D7B9D" w14:paraId="27FE612C" w14:textId="77777777">
              <w:tc>
                <w:tcPr>
                  <w:tcW w:w="8376" w:type="dxa"/>
                </w:tcPr>
                <w:p w14:paraId="4CE0E39D" w14:textId="77777777" w:rsidR="004D7B9D" w:rsidRDefault="00AC25CC">
                  <w:pPr>
                    <w:pStyle w:val="B1"/>
                    <w:ind w:left="0" w:firstLine="0"/>
                    <w:rPr>
                      <w:color w:val="0000FF"/>
                      <w:lang w:eastAsia="zh-CN"/>
                    </w:rPr>
                  </w:pPr>
                  <w:r>
                    <w:rPr>
                      <w:rFonts w:hint="eastAsia"/>
                      <w:color w:val="0000FF"/>
                      <w:lang w:eastAsia="zh-CN"/>
                    </w:rPr>
                    <w:lastRenderedPageBreak/>
                    <w:t>Original text #4</w:t>
                  </w:r>
                </w:p>
                <w:p w14:paraId="6A88DD1E" w14:textId="77777777" w:rsidR="004D7B9D" w:rsidRDefault="00AC25CC">
                  <w:pPr>
                    <w:spacing w:before="180"/>
                    <w:rPr>
                      <w:lang w:eastAsia="zh-CN"/>
                    </w:rPr>
                  </w:pPr>
                  <w:r>
                    <w:rPr>
                      <w:lang w:eastAsia="zh-CN"/>
                    </w:rPr>
                    <w:t>Outside DRX Active Time of a serving cell, the UE does not transmit on the serving cell</w:t>
                  </w:r>
                </w:p>
                <w:p w14:paraId="1F97B4FF" w14:textId="77777777" w:rsidR="004D7B9D" w:rsidRDefault="00AC25CC">
                  <w:pPr>
                    <w:pStyle w:val="B1"/>
                  </w:pPr>
                  <w:r>
                    <w:t>-</w:t>
                  </w:r>
                  <w:r>
                    <w:tab/>
                  </w:r>
                  <w:r>
                    <w:rPr>
                      <w:color w:val="FF0000"/>
                      <w:highlight w:val="yellow"/>
                    </w:rPr>
                    <w:t>periodic or semi-persistent PUCCH or PUSCH</w:t>
                  </w:r>
                  <w:r>
                    <w:t xml:space="preserve"> </w:t>
                  </w:r>
                </w:p>
                <w:p w14:paraId="1A076019" w14:textId="77777777" w:rsidR="004D7B9D" w:rsidRDefault="00AC25CC">
                  <w:pPr>
                    <w:pStyle w:val="B1"/>
                    <w:rPr>
                      <w:lang w:eastAsia="zh-CN"/>
                    </w:rPr>
                  </w:pPr>
                  <w:r>
                    <w:t>-</w:t>
                  </w:r>
                  <w:r>
                    <w:tab/>
                    <w:t xml:space="preserve">periodic or semi-persistent SRS except for SRS in resources provided by </w:t>
                  </w:r>
                  <w:r>
                    <w:rPr>
                      <w:i/>
                      <w:iCs/>
                    </w:rPr>
                    <w:t>SRS-</w:t>
                  </w:r>
                  <w:proofErr w:type="spellStart"/>
                  <w:r>
                    <w:rPr>
                      <w:i/>
                      <w:iCs/>
                    </w:rPr>
                    <w:t>posResourceSet</w:t>
                  </w:r>
                  <w:proofErr w:type="spellEnd"/>
                </w:p>
              </w:tc>
            </w:tr>
            <w:tr w:rsidR="004D7B9D" w14:paraId="78B7CC23" w14:textId="77777777">
              <w:tc>
                <w:tcPr>
                  <w:tcW w:w="8376" w:type="dxa"/>
                </w:tcPr>
                <w:p w14:paraId="64E29067" w14:textId="77777777" w:rsidR="004D7B9D" w:rsidRDefault="00AC25CC">
                  <w:pPr>
                    <w:pStyle w:val="B1"/>
                    <w:ind w:left="0" w:firstLine="0"/>
                    <w:rPr>
                      <w:color w:val="0000FF"/>
                      <w:lang w:eastAsia="zh-CN"/>
                    </w:rPr>
                  </w:pPr>
                  <w:r>
                    <w:rPr>
                      <w:rFonts w:hint="eastAsia"/>
                      <w:color w:val="0000FF"/>
                      <w:lang w:eastAsia="zh-CN"/>
                    </w:rPr>
                    <w:t>Suggested text #4</w:t>
                  </w:r>
                </w:p>
                <w:p w14:paraId="62CA9AD4" w14:textId="77777777" w:rsidR="004D7B9D" w:rsidRDefault="00AC25CC">
                  <w:pPr>
                    <w:spacing w:before="180"/>
                    <w:rPr>
                      <w:lang w:eastAsia="zh-CN"/>
                    </w:rPr>
                  </w:pPr>
                  <w:r>
                    <w:rPr>
                      <w:lang w:eastAsia="zh-CN"/>
                    </w:rPr>
                    <w:t>Outside DRX Active Time of a serving cell, the UE does not transmit on the serving cell</w:t>
                  </w:r>
                </w:p>
                <w:p w14:paraId="11A2A7F0" w14:textId="77777777" w:rsidR="004D7B9D" w:rsidRDefault="00AC25CC">
                  <w:pPr>
                    <w:pStyle w:val="B1"/>
                    <w:rPr>
                      <w:lang w:eastAsia="zh-CN"/>
                    </w:rPr>
                  </w:pPr>
                  <w:r>
                    <w:t>-</w:t>
                  </w:r>
                  <w:r>
                    <w:tab/>
                    <w:t xml:space="preserve">periodic or semi-persistent </w:t>
                  </w:r>
                  <w:r>
                    <w:rPr>
                      <w:strike/>
                      <w:color w:val="FF0000"/>
                    </w:rPr>
                    <w:t>PUCCH or PUSCH</w:t>
                  </w:r>
                  <w:r>
                    <w:t xml:space="preserve"> </w:t>
                  </w:r>
                  <w:r>
                    <w:rPr>
                      <w:rFonts w:hint="eastAsia"/>
                      <w:color w:val="FF0000"/>
                      <w:lang w:eastAsia="zh-CN"/>
                    </w:rPr>
                    <w:t>CSI report</w:t>
                  </w:r>
                </w:p>
                <w:p w14:paraId="28114B66" w14:textId="77777777" w:rsidR="004D7B9D" w:rsidRDefault="00AC25CC">
                  <w:pPr>
                    <w:pStyle w:val="B2"/>
                    <w:ind w:left="568"/>
                    <w:rPr>
                      <w:i/>
                      <w:iCs/>
                    </w:rPr>
                  </w:pPr>
                  <w:r>
                    <w:t>-</w:t>
                  </w:r>
                  <w:r>
                    <w:tab/>
                    <w:t xml:space="preserve">periodic or semi-persistent SRS except for SRS in resources provided by </w:t>
                  </w:r>
                  <w:r>
                    <w:rPr>
                      <w:i/>
                      <w:iCs/>
                    </w:rPr>
                    <w:t>SRS-</w:t>
                  </w:r>
                  <w:proofErr w:type="spellStart"/>
                  <w:r>
                    <w:rPr>
                      <w:i/>
                      <w:iCs/>
                    </w:rPr>
                    <w:t>posResourceSet</w:t>
                  </w:r>
                  <w:proofErr w:type="spellEnd"/>
                </w:p>
                <w:p w14:paraId="3A865E26" w14:textId="77777777" w:rsidR="004D7B9D" w:rsidRDefault="004D7B9D">
                  <w:pPr>
                    <w:pStyle w:val="B2"/>
                    <w:ind w:left="0" w:firstLine="0"/>
                    <w:rPr>
                      <w:color w:val="2F5496" w:themeColor="accent5" w:themeShade="BF"/>
                    </w:rPr>
                  </w:pPr>
                </w:p>
                <w:p w14:paraId="4FD6A654" w14:textId="77777777" w:rsidR="004D7B9D" w:rsidRDefault="00AC25CC">
                  <w:pPr>
                    <w:pStyle w:val="B2"/>
                    <w:ind w:left="0" w:firstLine="0"/>
                    <w:rPr>
                      <w:lang w:eastAsia="zh-CN"/>
                    </w:rPr>
                  </w:pPr>
                  <w:r>
                    <w:rPr>
                      <w:color w:val="2F5496" w:themeColor="accent5" w:themeShade="BF"/>
                    </w:rPr>
                    <w:t>[Aris]: The current text is OK – as captured in comment 6, RAN2 included periodic PUCCH/PUSCH. However, please see response to comment 6.</w:t>
                  </w:r>
                </w:p>
              </w:tc>
            </w:tr>
            <w:tr w:rsidR="004D7B9D" w14:paraId="1C34BA72" w14:textId="77777777">
              <w:tc>
                <w:tcPr>
                  <w:tcW w:w="8376" w:type="dxa"/>
                </w:tcPr>
                <w:p w14:paraId="3E1F62EF" w14:textId="77777777" w:rsidR="004D7B9D" w:rsidRDefault="00AC25CC">
                  <w:pPr>
                    <w:pStyle w:val="B1"/>
                    <w:ind w:left="0" w:firstLine="0"/>
                    <w:rPr>
                      <w:color w:val="0000FF"/>
                      <w:lang w:eastAsia="zh-CN"/>
                    </w:rPr>
                  </w:pPr>
                  <w:r>
                    <w:rPr>
                      <w:rFonts w:hint="eastAsia"/>
                      <w:color w:val="0000FF"/>
                      <w:lang w:eastAsia="zh-CN"/>
                    </w:rPr>
                    <w:t>Comment  #5</w:t>
                  </w:r>
                </w:p>
                <w:p w14:paraId="55234D5B" w14:textId="77777777" w:rsidR="004D7B9D" w:rsidRDefault="00AC25CC">
                  <w:pPr>
                    <w:pStyle w:val="B2"/>
                    <w:ind w:left="568"/>
                    <w:rPr>
                      <w:lang w:eastAsia="zh-CN"/>
                    </w:rPr>
                  </w:pPr>
                  <w:r>
                    <w:rPr>
                      <w:rFonts w:hint="eastAsia"/>
                      <w:lang w:eastAsia="zh-CN"/>
                    </w:rPr>
                    <w:t xml:space="preserve">In legacy spec, </w:t>
                  </w:r>
                  <w:r>
                    <w:rPr>
                      <w:lang w:eastAsia="zh-CN"/>
                    </w:rPr>
                    <w:t>“</w:t>
                  </w:r>
                  <w:r>
                    <w:rPr>
                      <w:rFonts w:hint="eastAsia"/>
                      <w:lang w:eastAsia="zh-CN"/>
                    </w:rPr>
                    <w:t>DRX</w:t>
                  </w:r>
                  <w:r>
                    <w:rPr>
                      <w:lang w:eastAsia="zh-CN"/>
                    </w:rPr>
                    <w:t>”</w:t>
                  </w:r>
                  <w:r>
                    <w:rPr>
                      <w:rFonts w:hint="eastAsia"/>
                      <w:lang w:eastAsia="zh-CN"/>
                    </w:rPr>
                    <w:t xml:space="preserve"> refers to UE C-DRX. When cell DTX or cell DRX is introduced for NES, it would be better to use the term </w:t>
                  </w:r>
                  <w:r>
                    <w:rPr>
                      <w:lang w:eastAsia="zh-CN"/>
                    </w:rPr>
                    <w:t>“</w:t>
                  </w:r>
                  <w:r>
                    <w:rPr>
                      <w:rFonts w:hint="eastAsia"/>
                      <w:lang w:eastAsia="zh-CN"/>
                    </w:rPr>
                    <w:t>cell DTX or cell DRX</w:t>
                  </w:r>
                  <w:r>
                    <w:rPr>
                      <w:lang w:eastAsia="zh-CN"/>
                    </w:rPr>
                    <w:t>”</w:t>
                  </w:r>
                  <w:r>
                    <w:rPr>
                      <w:rFonts w:hint="eastAsia"/>
                      <w:lang w:eastAsia="zh-CN"/>
                    </w:rPr>
                    <w:t xml:space="preserve">  (instead of </w:t>
                  </w:r>
                  <w:r>
                    <w:rPr>
                      <w:lang w:eastAsia="zh-CN"/>
                    </w:rPr>
                    <w:t>“</w:t>
                  </w:r>
                  <w:r>
                    <w:rPr>
                      <w:rFonts w:hint="eastAsia"/>
                      <w:lang w:eastAsia="zh-CN"/>
                    </w:rPr>
                    <w:t>DTX or DRX</w:t>
                  </w:r>
                  <w:r>
                    <w:rPr>
                      <w:lang w:eastAsia="zh-CN"/>
                    </w:rPr>
                    <w:t>”</w:t>
                  </w:r>
                  <w:r>
                    <w:rPr>
                      <w:rFonts w:hint="eastAsia"/>
                      <w:lang w:eastAsia="zh-CN"/>
                    </w:rPr>
                    <w:t>)to distinguish from UE C-DRX.</w:t>
                  </w:r>
                </w:p>
                <w:p w14:paraId="465B706E" w14:textId="77777777" w:rsidR="004D7B9D" w:rsidRDefault="004D7B9D">
                  <w:pPr>
                    <w:pStyle w:val="B2"/>
                    <w:ind w:left="0" w:firstLine="0"/>
                    <w:rPr>
                      <w:lang w:eastAsia="zh-CN"/>
                    </w:rPr>
                  </w:pPr>
                </w:p>
                <w:p w14:paraId="3CF4F3AB" w14:textId="77777777" w:rsidR="004D7B9D" w:rsidRDefault="00AC25CC">
                  <w:pPr>
                    <w:pStyle w:val="B2"/>
                    <w:ind w:left="0" w:firstLine="0"/>
                    <w:rPr>
                      <w:lang w:eastAsia="zh-CN"/>
                    </w:rPr>
                  </w:pPr>
                  <w:r>
                    <w:rPr>
                      <w:color w:val="2F5496" w:themeColor="accent5" w:themeShade="BF"/>
                    </w:rPr>
                    <w:t>[Aris]: OK.</w:t>
                  </w:r>
                </w:p>
              </w:tc>
            </w:tr>
            <w:tr w:rsidR="004D7B9D" w14:paraId="507C2746" w14:textId="77777777">
              <w:tc>
                <w:tcPr>
                  <w:tcW w:w="0" w:type="auto"/>
                </w:tcPr>
                <w:p w14:paraId="2DE15A4B" w14:textId="77777777" w:rsidR="004D7B9D" w:rsidRDefault="00AC25CC">
                  <w:pPr>
                    <w:pStyle w:val="B1"/>
                    <w:ind w:left="0" w:firstLine="0"/>
                    <w:rPr>
                      <w:color w:val="0000FF"/>
                      <w:lang w:eastAsia="zh-CN"/>
                    </w:rPr>
                  </w:pPr>
                  <w:r>
                    <w:rPr>
                      <w:rFonts w:hint="eastAsia"/>
                      <w:color w:val="0000FF"/>
                      <w:lang w:eastAsia="zh-CN"/>
                    </w:rPr>
                    <w:t>Comment  #6</w:t>
                  </w:r>
                </w:p>
                <w:p w14:paraId="3951AF89" w14:textId="77777777" w:rsidR="004D7B9D" w:rsidRDefault="00AC25CC">
                  <w:pPr>
                    <w:pStyle w:val="B2"/>
                    <w:ind w:left="568"/>
                    <w:rPr>
                      <w:lang w:eastAsia="zh-CN"/>
                    </w:rPr>
                  </w:pPr>
                  <w:r>
                    <w:rPr>
                      <w:rFonts w:hint="eastAsia"/>
                      <w:lang w:eastAsia="zh-CN"/>
                    </w:rPr>
                    <w:t>Based on RAN2</w:t>
                  </w:r>
                  <w:r>
                    <w:rPr>
                      <w:lang w:eastAsia="zh-CN"/>
                    </w:rPr>
                    <w:t>’</w:t>
                  </w:r>
                  <w:r>
                    <w:rPr>
                      <w:rFonts w:hint="eastAsia"/>
                      <w:lang w:eastAsia="zh-CN"/>
                    </w:rPr>
                    <w:t>s previous agreements, other channel such as SPS PDSCH, CG PUSCH, PDCCH with DL assignment/UL grant will also be dropped during cell DTX/DRX non-active time period. For these impacted signal/channels, will we leave it to be captured in RAN2 spec, or we can also capture it in RAN1?</w:t>
                  </w:r>
                </w:p>
                <w:p w14:paraId="0DC7EEC4" w14:textId="77777777" w:rsidR="004D7B9D" w:rsidRDefault="004D7B9D">
                  <w:pPr>
                    <w:pStyle w:val="B2"/>
                    <w:ind w:left="0" w:firstLine="0"/>
                    <w:rPr>
                      <w:lang w:eastAsia="zh-CN"/>
                    </w:rPr>
                  </w:pPr>
                </w:p>
                <w:p w14:paraId="4A1FA06E" w14:textId="77777777" w:rsidR="004D7B9D" w:rsidRDefault="00AC25CC">
                  <w:pPr>
                    <w:pStyle w:val="B2"/>
                    <w:ind w:left="0" w:firstLine="0"/>
                    <w:rPr>
                      <w:color w:val="2F5496" w:themeColor="accent5" w:themeShade="BF"/>
                      <w:sz w:val="20"/>
                      <w:szCs w:val="20"/>
                    </w:rPr>
                  </w:pPr>
                  <w:r>
                    <w:rPr>
                      <w:color w:val="2F5496" w:themeColor="accent5" w:themeShade="BF"/>
                      <w:sz w:val="20"/>
                      <w:szCs w:val="20"/>
                    </w:rPr>
                    <w:t xml:space="preserve">[Aris]: The descriptions can be in only one TS. If RAN2 does not have a problem capturing everything in 38.321, as for UE C-DRX, then 38.321 is the appropriate TS. Otherwise, if there is any specific aspect that is difficult to capture in 38.321, it can be captured in 38.213. Overall, the list channels/signals that can be transmitted/not transmitted was intended to be placeholder text in 38.213. </w:t>
                  </w:r>
                </w:p>
                <w:p w14:paraId="3A5A83E3" w14:textId="77777777" w:rsidR="004D7B9D" w:rsidRDefault="00AC25CC">
                  <w:pPr>
                    <w:pStyle w:val="B2"/>
                    <w:ind w:left="0" w:firstLine="0"/>
                    <w:rPr>
                      <w:color w:val="2F5496" w:themeColor="accent5" w:themeShade="BF"/>
                      <w:kern w:val="2"/>
                      <w:sz w:val="20"/>
                      <w:szCs w:val="20"/>
                    </w:rPr>
                  </w:pPr>
                  <w:r>
                    <w:rPr>
                      <w:color w:val="2F5496" w:themeColor="accent5" w:themeShade="BF"/>
                      <w:kern w:val="2"/>
                      <w:sz w:val="20"/>
                      <w:szCs w:val="20"/>
                      <w:lang w:eastAsia="zh-CN"/>
                    </w:rPr>
                    <w:t>It is probably better to remove that text for now as (a) the list is substantially incomplete (both for remaining RAN1 decisions and current RAN2 decisions) and does not offer much to include few cases and (b) likely belongs to 38.321 and may not be a good use of time to continue discussion on details now. RAN1 should consider sending an LS to RAN2 with the agreements for Tx/Rx and non-Tx/Rs channels/signals as RAN2 may be assuming they will be captured in 38.321 (since RAN2 did not send a relevant LS to RAN1 to my knowledge).</w:t>
                  </w:r>
                </w:p>
                <w:p w14:paraId="3D8272D5" w14:textId="77777777" w:rsidR="004D7B9D" w:rsidRDefault="004D7B9D">
                  <w:pPr>
                    <w:pStyle w:val="B2"/>
                    <w:ind w:left="0" w:firstLine="0"/>
                    <w:rPr>
                      <w:color w:val="2F5496" w:themeColor="accent5" w:themeShade="BF"/>
                      <w:sz w:val="20"/>
                      <w:szCs w:val="20"/>
                    </w:rPr>
                  </w:pPr>
                </w:p>
              </w:tc>
            </w:tr>
            <w:tr w:rsidR="004D7B9D" w14:paraId="5FD21F6E" w14:textId="77777777">
              <w:tc>
                <w:tcPr>
                  <w:tcW w:w="0" w:type="auto"/>
                </w:tcPr>
                <w:p w14:paraId="45FB96B9" w14:textId="77777777" w:rsidR="004D7B9D" w:rsidRDefault="004D7B9D">
                  <w:pPr>
                    <w:pStyle w:val="B2"/>
                    <w:ind w:left="568"/>
                    <w:rPr>
                      <w:lang w:eastAsia="zh-CN"/>
                    </w:rPr>
                  </w:pPr>
                </w:p>
              </w:tc>
            </w:tr>
          </w:tbl>
          <w:p w14:paraId="1B0CB234" w14:textId="77777777" w:rsidR="004D7B9D" w:rsidRDefault="004D7B9D">
            <w:pPr>
              <w:spacing w:beforeLines="50" w:before="120"/>
              <w:rPr>
                <w:kern w:val="2"/>
                <w:sz w:val="20"/>
                <w:szCs w:val="20"/>
                <w:lang w:eastAsia="zh-CN"/>
              </w:rPr>
            </w:pPr>
          </w:p>
        </w:tc>
      </w:tr>
      <w:tr w:rsidR="004D7B9D" w14:paraId="178F6B01" w14:textId="77777777">
        <w:tc>
          <w:tcPr>
            <w:tcW w:w="1108" w:type="dxa"/>
            <w:tcBorders>
              <w:top w:val="single" w:sz="4" w:space="0" w:color="auto"/>
              <w:left w:val="single" w:sz="4" w:space="0" w:color="auto"/>
              <w:bottom w:val="single" w:sz="4" w:space="0" w:color="auto"/>
              <w:right w:val="single" w:sz="4" w:space="0" w:color="auto"/>
            </w:tcBorders>
          </w:tcPr>
          <w:p w14:paraId="68B917C3" w14:textId="77777777" w:rsidR="004D7B9D" w:rsidRDefault="00AC25CC">
            <w:pPr>
              <w:spacing w:beforeLines="50" w:before="120"/>
              <w:rPr>
                <w:kern w:val="2"/>
                <w:sz w:val="20"/>
                <w:szCs w:val="20"/>
                <w:lang w:eastAsia="zh-CN"/>
              </w:rPr>
            </w:pPr>
            <w:r>
              <w:rPr>
                <w:kern w:val="2"/>
                <w:lang w:eastAsia="zh-CN"/>
              </w:rPr>
              <w:lastRenderedPageBreak/>
              <w:t>Qualcomm1</w:t>
            </w:r>
          </w:p>
        </w:tc>
        <w:tc>
          <w:tcPr>
            <w:tcW w:w="8602" w:type="dxa"/>
            <w:tcBorders>
              <w:top w:val="single" w:sz="4" w:space="0" w:color="auto"/>
              <w:left w:val="single" w:sz="4" w:space="0" w:color="auto"/>
              <w:bottom w:val="single" w:sz="4" w:space="0" w:color="auto"/>
              <w:right w:val="single" w:sz="4" w:space="0" w:color="auto"/>
            </w:tcBorders>
          </w:tcPr>
          <w:p w14:paraId="1FD19458" w14:textId="77777777" w:rsidR="004D7B9D" w:rsidRDefault="00AC25CC">
            <w:pPr>
              <w:pStyle w:val="Heading2"/>
              <w:numPr>
                <w:ilvl w:val="0"/>
                <w:numId w:val="5"/>
              </w:numPr>
              <w:rPr>
                <w:rFonts w:ascii="Times New Roman" w:hAnsi="Times New Roman" w:cs="Times New Roman"/>
                <w:color w:val="auto"/>
                <w:sz w:val="22"/>
                <w:szCs w:val="22"/>
                <w:lang w:eastAsia="zh-CN"/>
              </w:rPr>
            </w:pPr>
            <w:bookmarkStart w:id="9" w:name="_Toc12021493"/>
            <w:bookmarkStart w:id="10" w:name="_Toc137056426"/>
            <w:bookmarkStart w:id="11" w:name="_Toc29917323"/>
            <w:bookmarkStart w:id="12" w:name="_Toc26719430"/>
            <w:bookmarkStart w:id="13" w:name="_Toc20311605"/>
            <w:bookmarkStart w:id="14" w:name="_Toc29899583"/>
            <w:bookmarkStart w:id="15" w:name="_Toc45699225"/>
            <w:bookmarkStart w:id="16" w:name="_Toc29894866"/>
            <w:bookmarkStart w:id="17" w:name="_Toc29899165"/>
            <w:bookmarkStart w:id="18" w:name="_Toc36498197"/>
            <w:r>
              <w:rPr>
                <w:rFonts w:ascii="Times New Roman" w:hAnsi="Times New Roman" w:cs="Times New Roman"/>
                <w:color w:val="auto"/>
                <w:sz w:val="22"/>
                <w:szCs w:val="22"/>
                <w:lang w:eastAsia="zh-CN"/>
              </w:rPr>
              <w:t>We support suggested texts 2 &amp; 3 &amp; 4 from ZTE.</w:t>
            </w:r>
          </w:p>
          <w:p w14:paraId="4634BB27" w14:textId="77777777" w:rsidR="004D7B9D" w:rsidRDefault="00AC25CC">
            <w:pPr>
              <w:pStyle w:val="ListParagraph"/>
              <w:numPr>
                <w:ilvl w:val="0"/>
                <w:numId w:val="5"/>
              </w:numPr>
              <w:rPr>
                <w:lang w:eastAsia="zh-CN"/>
              </w:rPr>
            </w:pPr>
            <w:r>
              <w:rPr>
                <w:lang w:eastAsia="zh-CN"/>
              </w:rPr>
              <w:t xml:space="preserve">We suggest adding one sentence that “A UE is not expected to monitor PDCCH providing DCI format 2_9 in more than one serving cell”, which is the intention for </w:t>
            </w:r>
            <w:r>
              <w:rPr>
                <w:highlight w:val="yellow"/>
                <w:lang w:eastAsia="zh-CN"/>
              </w:rPr>
              <w:t>that part</w:t>
            </w:r>
            <w:r>
              <w:rPr>
                <w:lang w:eastAsia="zh-CN"/>
              </w:rPr>
              <w:t xml:space="preserve"> of the agreement from our understandings.</w:t>
            </w:r>
          </w:p>
          <w:p w14:paraId="6FFC9012" w14:textId="77777777" w:rsidR="004D7B9D" w:rsidRDefault="00AC25CC">
            <w:pPr>
              <w:pStyle w:val="pf0"/>
              <w:rPr>
                <w:sz w:val="22"/>
                <w:szCs w:val="22"/>
              </w:rPr>
            </w:pPr>
            <w:r>
              <w:rPr>
                <w:rStyle w:val="cf01"/>
                <w:rFonts w:ascii="Times New Roman" w:hAnsi="Times New Roman" w:cs="Times New Roman"/>
                <w:sz w:val="22"/>
                <w:szCs w:val="22"/>
              </w:rPr>
              <w:t>Agreement</w:t>
            </w:r>
          </w:p>
          <w:p w14:paraId="472FF8A0" w14:textId="77777777" w:rsidR="004D7B9D" w:rsidRDefault="00AC25CC">
            <w:pPr>
              <w:pStyle w:val="pf0"/>
              <w:rPr>
                <w:sz w:val="22"/>
                <w:szCs w:val="22"/>
              </w:rPr>
            </w:pPr>
            <w:r>
              <w:rPr>
                <w:rStyle w:val="cf11"/>
                <w:rFonts w:ascii="Times New Roman" w:eastAsiaTheme="majorEastAsia" w:hAnsi="Times New Roman" w:cs="Times New Roman"/>
                <w:sz w:val="22"/>
                <w:szCs w:val="22"/>
              </w:rPr>
              <w:t>From RAN1 point of view, DCI format 2_X supports activation/deactivation of cell DTX/DRX configuration of multiple serving cells and support activation/deactivation per cell</w:t>
            </w:r>
          </w:p>
          <w:p w14:paraId="1661F628" w14:textId="77777777" w:rsidR="004D7B9D" w:rsidRDefault="00AC25CC">
            <w:pPr>
              <w:pStyle w:val="pf1"/>
              <w:numPr>
                <w:ilvl w:val="0"/>
                <w:numId w:val="6"/>
              </w:numPr>
              <w:rPr>
                <w:rStyle w:val="cf21"/>
                <w:rFonts w:ascii="Arial" w:hAnsi="Arial" w:cs="Arial"/>
                <w:sz w:val="20"/>
                <w:szCs w:val="20"/>
                <w:shd w:val="clear" w:color="auto" w:fill="auto"/>
              </w:rPr>
            </w:pPr>
            <w:r>
              <w:rPr>
                <w:rStyle w:val="cf21"/>
                <w:rFonts w:ascii="Times New Roman" w:eastAsia="SimSun" w:hAnsi="Times New Roman" w:cs="Times New Roman"/>
                <w:sz w:val="22"/>
                <w:szCs w:val="22"/>
              </w:rPr>
              <w:t>UE monitor DCI format 2_X in one serving cell</w:t>
            </w:r>
            <w:bookmarkEnd w:id="9"/>
            <w:bookmarkEnd w:id="10"/>
            <w:bookmarkEnd w:id="11"/>
            <w:bookmarkEnd w:id="12"/>
            <w:bookmarkEnd w:id="13"/>
            <w:bookmarkEnd w:id="14"/>
            <w:bookmarkEnd w:id="15"/>
            <w:bookmarkEnd w:id="16"/>
            <w:bookmarkEnd w:id="17"/>
            <w:bookmarkEnd w:id="18"/>
          </w:p>
          <w:p w14:paraId="472D22D0" w14:textId="77777777" w:rsidR="004D7B9D" w:rsidRDefault="00AC25CC">
            <w:pPr>
              <w:pStyle w:val="pf1"/>
              <w:tabs>
                <w:tab w:val="left" w:pos="720"/>
              </w:tabs>
              <w:rPr>
                <w:rStyle w:val="cf21"/>
                <w:rFonts w:ascii="Times New Roman" w:hAnsi="Times New Roman" w:cs="Times New Roman"/>
                <w:sz w:val="22"/>
                <w:szCs w:val="22"/>
              </w:rPr>
            </w:pPr>
            <w:r>
              <w:rPr>
                <w:color w:val="2F5496" w:themeColor="accent5" w:themeShade="BF"/>
              </w:rPr>
              <w:t>[Aris]: Please see responses to ZTE.</w:t>
            </w:r>
          </w:p>
          <w:p w14:paraId="299D6DF0" w14:textId="77777777" w:rsidR="004D7B9D" w:rsidRDefault="004D7B9D">
            <w:pPr>
              <w:pStyle w:val="pf1"/>
              <w:tabs>
                <w:tab w:val="left" w:pos="720"/>
              </w:tabs>
              <w:rPr>
                <w:rFonts w:ascii="Arial" w:hAnsi="Arial" w:cs="Arial"/>
                <w:sz w:val="20"/>
                <w:szCs w:val="20"/>
              </w:rPr>
            </w:pPr>
          </w:p>
        </w:tc>
      </w:tr>
      <w:tr w:rsidR="004D7B9D" w14:paraId="271F8051" w14:textId="77777777">
        <w:tc>
          <w:tcPr>
            <w:tcW w:w="1108" w:type="dxa"/>
            <w:tcBorders>
              <w:top w:val="single" w:sz="4" w:space="0" w:color="auto"/>
              <w:left w:val="single" w:sz="4" w:space="0" w:color="auto"/>
              <w:bottom w:val="single" w:sz="4" w:space="0" w:color="auto"/>
              <w:right w:val="single" w:sz="4" w:space="0" w:color="auto"/>
            </w:tcBorders>
          </w:tcPr>
          <w:p w14:paraId="7408BE88" w14:textId="77777777" w:rsidR="004D7B9D" w:rsidRDefault="00AC25CC">
            <w:pPr>
              <w:spacing w:beforeLines="50" w:before="120"/>
              <w:rPr>
                <w:kern w:val="2"/>
                <w:sz w:val="20"/>
                <w:szCs w:val="20"/>
                <w:lang w:eastAsia="zh-CN"/>
              </w:rPr>
            </w:pPr>
            <w:r>
              <w:rPr>
                <w:rFonts w:hint="eastAsia"/>
                <w:kern w:val="2"/>
                <w:lang w:eastAsia="zh-CN"/>
              </w:rPr>
              <w:t>v</w:t>
            </w:r>
            <w:r>
              <w:rPr>
                <w:kern w:val="2"/>
                <w:lang w:eastAsia="zh-CN"/>
              </w:rPr>
              <w:t>ivo</w:t>
            </w:r>
          </w:p>
        </w:tc>
        <w:tc>
          <w:tcPr>
            <w:tcW w:w="8602" w:type="dxa"/>
            <w:tcBorders>
              <w:top w:val="single" w:sz="4" w:space="0" w:color="auto"/>
              <w:left w:val="single" w:sz="4" w:space="0" w:color="auto"/>
              <w:bottom w:val="single" w:sz="4" w:space="0" w:color="auto"/>
              <w:right w:val="single" w:sz="4" w:space="0" w:color="auto"/>
            </w:tcBorders>
          </w:tcPr>
          <w:p w14:paraId="0E8257F4" w14:textId="77777777" w:rsidR="004D7B9D" w:rsidRDefault="00AC25CC">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3974D886" w14:textId="77777777" w:rsidR="004D7B9D" w:rsidRDefault="00AC25CC">
            <w:pPr>
              <w:spacing w:beforeLines="50" w:before="120"/>
            </w:pPr>
            <w:r>
              <w:rPr>
                <w:kern w:val="2"/>
                <w:lang w:eastAsia="zh-CN"/>
              </w:rPr>
              <w:t xml:space="preserve">Similar comment with ZTE Comment#2, current wording “indicates </w:t>
            </w:r>
            <w:r>
              <w:t>a start/end of DTX Active Time or of DRX Active Time” is not correct. We suggest changes as follows:</w:t>
            </w:r>
          </w:p>
          <w:p w14:paraId="52A35EF3" w14:textId="77777777" w:rsidR="004D7B9D" w:rsidRDefault="00AC25CC">
            <w:pPr>
              <w:pStyle w:val="B2"/>
              <w:ind w:left="568"/>
            </w:pPr>
            <w:r>
              <w:t>-</w:t>
            </w:r>
            <w:r>
              <w:tab/>
              <w:t xml:space="preserve">a '0' value for a bit of the cell operation state indicator field indicates </w:t>
            </w:r>
            <w:r>
              <w:rPr>
                <w:strike/>
                <w:color w:val="FF0000"/>
              </w:rPr>
              <w:t xml:space="preserve">a start of DTX Active Time or of DRX Active Time </w:t>
            </w:r>
            <w:r>
              <w:rPr>
                <w:color w:val="FF0000"/>
                <w:u w:val="single"/>
              </w:rPr>
              <w:t xml:space="preserve">deactivation of </w:t>
            </w:r>
            <w:r>
              <w:rPr>
                <w:color w:val="FF0000"/>
                <w:u w:val="single"/>
                <w:lang w:eastAsia="zh-CN"/>
              </w:rPr>
              <w:t xml:space="preserve">the DTX mode operation state by </w:t>
            </w:r>
            <w:proofErr w:type="spellStart"/>
            <w:r>
              <w:rPr>
                <w:i/>
                <w:iCs/>
                <w:color w:val="FF0000"/>
                <w:u w:val="single"/>
                <w:lang w:eastAsia="zh-CN"/>
              </w:rPr>
              <w:t>cellDTXConfig</w:t>
            </w:r>
            <w:proofErr w:type="spellEnd"/>
            <w:r>
              <w:rPr>
                <w:color w:val="FF0000"/>
                <w:u w:val="single"/>
                <w:lang w:eastAsia="zh-CN"/>
              </w:rPr>
              <w:t xml:space="preserve"> or the DRX mode operation state by </w:t>
            </w:r>
            <w:proofErr w:type="spellStart"/>
            <w:r>
              <w:rPr>
                <w:i/>
                <w:iCs/>
                <w:color w:val="FF0000"/>
                <w:u w:val="single"/>
                <w:lang w:eastAsia="zh-CN"/>
              </w:rPr>
              <w:t>cellDRXConfig</w:t>
            </w:r>
            <w:proofErr w:type="spellEnd"/>
          </w:p>
          <w:p w14:paraId="607E7B0C" w14:textId="77777777" w:rsidR="004D7B9D" w:rsidRDefault="00AC25CC">
            <w:pPr>
              <w:pStyle w:val="B2"/>
              <w:ind w:left="568"/>
            </w:pPr>
            <w:r>
              <w:t>-</w:t>
            </w:r>
            <w:r>
              <w:tab/>
              <w:t xml:space="preserve">a '1' value for a bit of the cell operation state indicator field indicates </w:t>
            </w:r>
            <w:proofErr w:type="spellStart"/>
            <w:r>
              <w:rPr>
                <w:strike/>
                <w:color w:val="FF0000"/>
              </w:rPr>
              <w:t>a</w:t>
            </w:r>
            <w:proofErr w:type="spellEnd"/>
            <w:r>
              <w:rPr>
                <w:strike/>
                <w:color w:val="FF0000"/>
              </w:rPr>
              <w:t xml:space="preserve"> end of DTX Active Time or of DRX Active Time</w:t>
            </w:r>
            <w:r>
              <w:rPr>
                <w:color w:val="FF0000"/>
                <w:u w:val="single"/>
              </w:rPr>
              <w:t xml:space="preserve"> activation of </w:t>
            </w:r>
            <w:r>
              <w:rPr>
                <w:color w:val="FF0000"/>
                <w:u w:val="single"/>
                <w:lang w:eastAsia="zh-CN"/>
              </w:rPr>
              <w:t xml:space="preserve">the DTX mode operation state by </w:t>
            </w:r>
            <w:proofErr w:type="spellStart"/>
            <w:r>
              <w:rPr>
                <w:i/>
                <w:iCs/>
                <w:color w:val="FF0000"/>
                <w:u w:val="single"/>
                <w:lang w:eastAsia="zh-CN"/>
              </w:rPr>
              <w:t>cellDTXConfig</w:t>
            </w:r>
            <w:proofErr w:type="spellEnd"/>
            <w:r>
              <w:rPr>
                <w:color w:val="FF0000"/>
                <w:u w:val="single"/>
                <w:lang w:eastAsia="zh-CN"/>
              </w:rPr>
              <w:t xml:space="preserve"> or the DRX mode operation state by </w:t>
            </w:r>
            <w:proofErr w:type="spellStart"/>
            <w:r>
              <w:rPr>
                <w:i/>
                <w:iCs/>
                <w:color w:val="FF0000"/>
                <w:u w:val="single"/>
                <w:lang w:eastAsia="zh-CN"/>
              </w:rPr>
              <w:t>cellDRXConfig</w:t>
            </w:r>
            <w:proofErr w:type="spellEnd"/>
          </w:p>
          <w:p w14:paraId="6F437557" w14:textId="77777777" w:rsidR="004D7B9D" w:rsidRDefault="00AC25CC">
            <w:pPr>
              <w:spacing w:beforeLines="50" w:before="120"/>
              <w:rPr>
                <w:kern w:val="2"/>
                <w:lang w:val="en-GB" w:eastAsia="zh-CN"/>
              </w:rPr>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t xml:space="preserve"> </w:t>
            </w:r>
            <w:r>
              <w:rPr>
                <w:color w:val="FF0000"/>
                <w:u w:val="single"/>
              </w:rPr>
              <w:t>activation/deactivation</w:t>
            </w:r>
            <w:r>
              <w:t xml:space="preserve">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for a second serving cell, the UE operates on the second serving cell according to the indicated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9F97FB9" w14:textId="77777777" w:rsidR="004D7B9D" w:rsidRDefault="00AC25CC">
            <w:pPr>
              <w:spacing w:beforeLines="50" w:before="120"/>
              <w:rPr>
                <w:color w:val="2F5496" w:themeColor="accent5" w:themeShade="BF"/>
              </w:rPr>
            </w:pPr>
            <w:r>
              <w:rPr>
                <w:color w:val="2F5496" w:themeColor="accent5" w:themeShade="BF"/>
              </w:rPr>
              <w:t>[Aris]: Please see responses to ZTE.</w:t>
            </w:r>
          </w:p>
          <w:p w14:paraId="43A58C16" w14:textId="77777777" w:rsidR="004D7B9D" w:rsidRDefault="004D7B9D">
            <w:pPr>
              <w:spacing w:beforeLines="50" w:before="120"/>
              <w:rPr>
                <w:kern w:val="2"/>
                <w:lang w:val="en-GB" w:eastAsia="zh-CN"/>
              </w:rPr>
            </w:pPr>
          </w:p>
          <w:p w14:paraId="40FC0474" w14:textId="77777777" w:rsidR="004D7B9D" w:rsidRDefault="00AC25CC">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1F43B587" w14:textId="77777777" w:rsidR="004D7B9D" w:rsidRDefault="00AC25CC">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A</w:t>
            </w:r>
            <w:r>
              <w:rPr>
                <w:kern w:val="2"/>
                <w:sz w:val="20"/>
                <w:szCs w:val="20"/>
                <w:lang w:eastAsia="zh-CN"/>
              </w:rPr>
              <w:t>gree with the editor, the following text may be left for 38.321. So, it will be put in bracket and not endorsed in RAN1. Is this the correct understanding?</w:t>
            </w:r>
          </w:p>
          <w:p w14:paraId="0397B84A"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6E85A3DB" w14:textId="77777777" w:rsidR="004D7B9D" w:rsidRDefault="00AC25CC">
            <w:pPr>
              <w:spacing w:before="180"/>
              <w:rPr>
                <w:lang w:eastAsia="zh-CN"/>
              </w:rPr>
            </w:pPr>
            <w:r>
              <w:rPr>
                <w:lang w:eastAsia="zh-CN"/>
              </w:rPr>
              <w:t>Outside DTX Active Time of a serving cell, the UE does not receive on the serving cell</w:t>
            </w:r>
          </w:p>
          <w:p w14:paraId="17EBF283" w14:textId="77777777" w:rsidR="004D7B9D" w:rsidRDefault="00AC25CC">
            <w:pPr>
              <w:pStyle w:val="B1"/>
            </w:pPr>
            <w:r>
              <w:t>-</w:t>
            </w:r>
            <w:r>
              <w:tab/>
              <w:t>PDCCH candidates for search space sets associated with detection of DCI format 2_0, DCI format 2_1, DCI format 2_2, DCI format 2_3, DCI format 2_4, and DCI format 2_5</w:t>
            </w:r>
          </w:p>
          <w:p w14:paraId="51C33912" w14:textId="77777777" w:rsidR="004D7B9D" w:rsidRDefault="00AC25CC">
            <w:pPr>
              <w:pStyle w:val="B1"/>
              <w:rPr>
                <w:lang w:eastAsia="zh-CN"/>
              </w:rPr>
            </w:pPr>
            <w:r>
              <w:t>-</w:t>
            </w:r>
            <w:r>
              <w:tab/>
              <w:t xml:space="preserve">CSI-RS in resources provided by </w:t>
            </w:r>
            <w:r>
              <w:rPr>
                <w:i/>
                <w:iCs/>
              </w:rPr>
              <w:t>CSI-</w:t>
            </w:r>
            <w:proofErr w:type="spellStart"/>
            <w:r>
              <w:rPr>
                <w:i/>
                <w:iCs/>
              </w:rPr>
              <w:t>ReportConfig</w:t>
            </w:r>
            <w:proofErr w:type="spellEnd"/>
            <w:r>
              <w:t xml:space="preserve"> with </w:t>
            </w:r>
            <w:proofErr w:type="spellStart"/>
            <w:r>
              <w:rPr>
                <w:i/>
                <w:iCs/>
              </w:rPr>
              <w:t>reportQuantity</w:t>
            </w:r>
            <w:proofErr w:type="spellEnd"/>
            <w:r>
              <w:t xml:space="preserve"> that includes rank indication</w:t>
            </w:r>
          </w:p>
          <w:p w14:paraId="49714B32" w14:textId="77777777" w:rsidR="004D7B9D" w:rsidRDefault="00AC25CC">
            <w:pPr>
              <w:spacing w:before="180"/>
              <w:rPr>
                <w:lang w:eastAsia="zh-CN"/>
              </w:rPr>
            </w:pPr>
            <w:r>
              <w:rPr>
                <w:lang w:eastAsia="zh-CN"/>
              </w:rPr>
              <w:t>Outside DRX Active Time of a serving cell, the UE does not transmit on the serving cell</w:t>
            </w:r>
          </w:p>
          <w:p w14:paraId="1A5E86F9" w14:textId="77777777" w:rsidR="004D7B9D" w:rsidRDefault="00AC25CC">
            <w:pPr>
              <w:pStyle w:val="B1"/>
            </w:pPr>
            <w:r>
              <w:t>-</w:t>
            </w:r>
            <w:r>
              <w:tab/>
              <w:t xml:space="preserve">periodic or semi-persistent PUCCH or PUSCH </w:t>
            </w:r>
          </w:p>
          <w:p w14:paraId="376CAEB6" w14:textId="77777777" w:rsidR="004D7B9D" w:rsidRDefault="00AC25CC">
            <w:pPr>
              <w:pStyle w:val="B1"/>
            </w:pPr>
            <w:r>
              <w:t>-</w:t>
            </w:r>
            <w:r>
              <w:tab/>
              <w:t xml:space="preserve">periodic or semi-persistent SRS except for SRS in resources provided by </w:t>
            </w:r>
            <w:r>
              <w:rPr>
                <w:i/>
                <w:iCs/>
              </w:rPr>
              <w:t>SRS-</w:t>
            </w:r>
            <w:proofErr w:type="spellStart"/>
            <w:r>
              <w:rPr>
                <w:i/>
                <w:iCs/>
              </w:rPr>
              <w:lastRenderedPageBreak/>
              <w:t>posResourceSet</w:t>
            </w:r>
            <w:proofErr w:type="spellEnd"/>
          </w:p>
          <w:p w14:paraId="5F77550E" w14:textId="77777777" w:rsidR="004D7B9D" w:rsidRDefault="00AC25CC">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B</w:t>
            </w:r>
            <w:r>
              <w:rPr>
                <w:kern w:val="2"/>
                <w:sz w:val="20"/>
                <w:szCs w:val="20"/>
                <w:lang w:eastAsia="zh-CN"/>
              </w:rPr>
              <w:t>esides, agree with ZTE’s comment#4 that PUCCH or PUSCH should be replaced by CSI report to align the agreement.</w:t>
            </w:r>
          </w:p>
          <w:p w14:paraId="0006EB3B"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247AF48D" w14:textId="77777777" w:rsidR="004D7B9D" w:rsidRDefault="00AC25CC">
            <w:pPr>
              <w:pStyle w:val="BodyText"/>
              <w:suppressAutoHyphens/>
              <w:autoSpaceDE/>
              <w:autoSpaceDN/>
              <w:adjustRightInd/>
              <w:snapToGrid/>
              <w:spacing w:after="0" w:line="254" w:lineRule="auto"/>
              <w:rPr>
                <w:kern w:val="2"/>
                <w:sz w:val="20"/>
                <w:szCs w:val="20"/>
                <w:lang w:eastAsia="zh-CN"/>
              </w:rPr>
            </w:pPr>
            <w:r>
              <w:rPr>
                <w:color w:val="2F5496" w:themeColor="accent5" w:themeShade="BF"/>
              </w:rPr>
              <w:t>[Aris]: The current note and the discussion in this document for the review of the draft CR should serve as “[ ]” – the note is actually clearer that the descriptions can be moved to TS 38.321 (the [ ] may imply that the text is to be confirmed for TS 38.213). Please also see response to comment 6 from ZTE.</w:t>
            </w:r>
          </w:p>
          <w:p w14:paraId="1C048EF5"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75ED03EC" w14:textId="77777777" w:rsidR="004D7B9D" w:rsidRDefault="00AC25CC">
            <w:pPr>
              <w:spacing w:beforeLines="50" w:before="120"/>
              <w:rPr>
                <w:b/>
                <w:bCs/>
                <w:kern w:val="2"/>
                <w:lang w:val="en-GB" w:eastAsia="zh-CN"/>
              </w:rPr>
            </w:pPr>
            <w:r>
              <w:rPr>
                <w:b/>
                <w:bCs/>
                <w:kern w:val="2"/>
                <w:lang w:val="en-GB" w:eastAsia="zh-CN"/>
              </w:rPr>
              <w:t>3</w:t>
            </w:r>
            <w:r>
              <w:rPr>
                <w:b/>
                <w:bCs/>
                <w:kern w:val="2"/>
                <w:vertAlign w:val="superscript"/>
                <w:lang w:val="en-GB" w:eastAsia="zh-CN"/>
              </w:rPr>
              <w:t>rd</w:t>
            </w:r>
            <w:r>
              <w:rPr>
                <w:b/>
                <w:bCs/>
                <w:kern w:val="2"/>
                <w:lang w:val="en-GB" w:eastAsia="zh-CN"/>
              </w:rPr>
              <w:t xml:space="preserve"> comment: </w:t>
            </w:r>
          </w:p>
          <w:p w14:paraId="20BC7A69" w14:textId="77777777" w:rsidR="004D7B9D" w:rsidRDefault="00AC25CC">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W</w:t>
            </w:r>
            <w:r>
              <w:rPr>
                <w:kern w:val="2"/>
                <w:sz w:val="20"/>
                <w:szCs w:val="20"/>
                <w:lang w:eastAsia="zh-CN"/>
              </w:rPr>
              <w:t>e support Qualcomm’s suggested text to include the agreement not captured.</w:t>
            </w:r>
          </w:p>
          <w:p w14:paraId="79B0C36A"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0D45BF55" w14:textId="77777777" w:rsidR="004D7B9D" w:rsidRDefault="00AC25CC">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response to ZTE/Qualcomm.</w:t>
            </w:r>
          </w:p>
          <w:p w14:paraId="47C9E33D" w14:textId="77777777" w:rsidR="004D7B9D" w:rsidRDefault="004D7B9D">
            <w:pPr>
              <w:pStyle w:val="BodyText"/>
              <w:suppressAutoHyphens/>
              <w:autoSpaceDE/>
              <w:autoSpaceDN/>
              <w:adjustRightInd/>
              <w:snapToGrid/>
              <w:spacing w:after="0" w:line="254" w:lineRule="auto"/>
              <w:rPr>
                <w:kern w:val="2"/>
                <w:sz w:val="20"/>
                <w:szCs w:val="20"/>
                <w:lang w:eastAsia="zh-CN"/>
              </w:rPr>
            </w:pPr>
          </w:p>
        </w:tc>
      </w:tr>
      <w:tr w:rsidR="004D7B9D" w14:paraId="6F32CC91" w14:textId="77777777">
        <w:tc>
          <w:tcPr>
            <w:tcW w:w="1108" w:type="dxa"/>
            <w:tcBorders>
              <w:top w:val="single" w:sz="4" w:space="0" w:color="auto"/>
              <w:left w:val="single" w:sz="4" w:space="0" w:color="auto"/>
              <w:bottom w:val="single" w:sz="4" w:space="0" w:color="auto"/>
              <w:right w:val="single" w:sz="4" w:space="0" w:color="auto"/>
            </w:tcBorders>
          </w:tcPr>
          <w:p w14:paraId="7E8A5F24" w14:textId="77777777" w:rsidR="004D7B9D" w:rsidRDefault="00AC25CC">
            <w:pPr>
              <w:spacing w:beforeLines="50" w:before="120"/>
              <w:rPr>
                <w:kern w:val="2"/>
                <w:sz w:val="20"/>
                <w:szCs w:val="20"/>
                <w:lang w:eastAsia="zh-CN"/>
              </w:rPr>
            </w:pPr>
            <w:r>
              <w:rPr>
                <w:kern w:val="2"/>
                <w:sz w:val="20"/>
                <w:szCs w:val="20"/>
                <w:lang w:eastAsia="zh-CN"/>
              </w:rPr>
              <w:lastRenderedPageBreak/>
              <w:t>Apple1</w:t>
            </w:r>
          </w:p>
        </w:tc>
        <w:tc>
          <w:tcPr>
            <w:tcW w:w="8602" w:type="dxa"/>
            <w:tcBorders>
              <w:top w:val="single" w:sz="4" w:space="0" w:color="auto"/>
              <w:left w:val="single" w:sz="4" w:space="0" w:color="auto"/>
              <w:bottom w:val="single" w:sz="4" w:space="0" w:color="auto"/>
              <w:right w:val="single" w:sz="4" w:space="0" w:color="auto"/>
            </w:tcBorders>
          </w:tcPr>
          <w:p w14:paraId="1D70DF5E" w14:textId="77777777" w:rsidR="004D7B9D" w:rsidRDefault="00AC25CC">
            <w:pPr>
              <w:spacing w:beforeLines="50" w:before="120"/>
              <w:rPr>
                <w:kern w:val="2"/>
                <w:sz w:val="20"/>
                <w:szCs w:val="20"/>
                <w:lang w:eastAsia="zh-CN"/>
              </w:rPr>
            </w:pPr>
            <w:r>
              <w:rPr>
                <w:kern w:val="2"/>
                <w:sz w:val="20"/>
                <w:szCs w:val="20"/>
                <w:lang w:eastAsia="zh-CN"/>
              </w:rPr>
              <w:t xml:space="preserve">We agree with ZTE and </w:t>
            </w:r>
            <w:proofErr w:type="spellStart"/>
            <w:r>
              <w:rPr>
                <w:kern w:val="2"/>
                <w:sz w:val="20"/>
                <w:szCs w:val="20"/>
                <w:lang w:eastAsia="zh-CN"/>
              </w:rPr>
              <w:t>vivo’s</w:t>
            </w:r>
            <w:proofErr w:type="spellEnd"/>
            <w:r>
              <w:rPr>
                <w:kern w:val="2"/>
                <w:sz w:val="20"/>
                <w:szCs w:val="20"/>
                <w:lang w:eastAsia="zh-CN"/>
              </w:rPr>
              <w:t xml:space="preserve"> comment on the interpretation of “0” and “1” value in DCI format 2_9 and we support suggested modification by vivo.</w:t>
            </w:r>
          </w:p>
          <w:p w14:paraId="0E35D339" w14:textId="77777777" w:rsidR="004D7B9D" w:rsidRDefault="00AC25CC">
            <w:pPr>
              <w:spacing w:beforeLines="50" w:before="120"/>
              <w:rPr>
                <w:kern w:val="2"/>
                <w:sz w:val="20"/>
                <w:szCs w:val="20"/>
                <w:lang w:eastAsia="zh-CN"/>
              </w:rPr>
            </w:pPr>
            <w:r>
              <w:rPr>
                <w:kern w:val="2"/>
                <w:sz w:val="20"/>
                <w:szCs w:val="20"/>
                <w:lang w:eastAsia="zh-CN"/>
              </w:rPr>
              <w:t>We also support ZTE’s suggested texts 1, 3 &amp;4 and Qualcomm’s suggested text to include the agreement not captured.</w:t>
            </w:r>
          </w:p>
          <w:p w14:paraId="41F4DC6B" w14:textId="77777777" w:rsidR="004D7B9D" w:rsidRDefault="00AC25CC">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69B8BCE0" w14:textId="77777777" w:rsidR="004D7B9D" w:rsidRDefault="004D7B9D">
            <w:pPr>
              <w:pStyle w:val="BodyText"/>
              <w:suppressAutoHyphens/>
              <w:autoSpaceDE/>
              <w:autoSpaceDN/>
              <w:adjustRightInd/>
              <w:snapToGrid/>
              <w:spacing w:after="0" w:line="254" w:lineRule="auto"/>
              <w:rPr>
                <w:color w:val="2F5496" w:themeColor="accent5" w:themeShade="BF"/>
                <w:kern w:val="2"/>
                <w:sz w:val="20"/>
                <w:szCs w:val="20"/>
                <w:lang w:eastAsia="zh-CN"/>
              </w:rPr>
            </w:pPr>
          </w:p>
        </w:tc>
      </w:tr>
      <w:tr w:rsidR="004D7B9D" w14:paraId="6289DC43" w14:textId="77777777">
        <w:tc>
          <w:tcPr>
            <w:tcW w:w="1108" w:type="dxa"/>
            <w:tcBorders>
              <w:top w:val="single" w:sz="4" w:space="0" w:color="auto"/>
              <w:left w:val="single" w:sz="4" w:space="0" w:color="auto"/>
              <w:bottom w:val="single" w:sz="4" w:space="0" w:color="auto"/>
              <w:right w:val="single" w:sz="4" w:space="0" w:color="auto"/>
            </w:tcBorders>
          </w:tcPr>
          <w:p w14:paraId="0ADEC5CC" w14:textId="77777777" w:rsidR="004D7B9D" w:rsidRDefault="00AC25CC">
            <w:pPr>
              <w:spacing w:beforeLines="50" w:before="120"/>
              <w:rPr>
                <w:kern w:val="2"/>
                <w:sz w:val="20"/>
                <w:szCs w:val="20"/>
                <w:lang w:eastAsia="zh-CN"/>
              </w:rPr>
            </w:pPr>
            <w:r>
              <w:rPr>
                <w:kern w:val="2"/>
                <w:sz w:val="20"/>
                <w:szCs w:val="20"/>
                <w:lang w:eastAsia="zh-CN"/>
              </w:rPr>
              <w:t>LG Electronics</w:t>
            </w:r>
          </w:p>
        </w:tc>
        <w:tc>
          <w:tcPr>
            <w:tcW w:w="8602" w:type="dxa"/>
            <w:tcBorders>
              <w:top w:val="single" w:sz="4" w:space="0" w:color="auto"/>
              <w:left w:val="single" w:sz="4" w:space="0" w:color="auto"/>
              <w:bottom w:val="single" w:sz="4" w:space="0" w:color="auto"/>
              <w:right w:val="single" w:sz="4" w:space="0" w:color="auto"/>
            </w:tcBorders>
          </w:tcPr>
          <w:p w14:paraId="1F56E4F9" w14:textId="77777777" w:rsidR="004D7B9D" w:rsidRDefault="00AC25CC">
            <w:pPr>
              <w:autoSpaceDE/>
              <w:autoSpaceDN/>
              <w:adjustRightInd/>
              <w:snapToGrid/>
              <w:spacing w:after="0"/>
              <w:jc w:val="left"/>
              <w:rPr>
                <w:kern w:val="2"/>
                <w:sz w:val="20"/>
                <w:szCs w:val="20"/>
                <w:lang w:val="en-GB" w:eastAsia="zh-CN"/>
              </w:rPr>
            </w:pPr>
            <w:r>
              <w:rPr>
                <w:kern w:val="2"/>
                <w:sz w:val="20"/>
                <w:szCs w:val="20"/>
                <w:lang w:val="en-GB" w:eastAsia="zh-CN"/>
              </w:rPr>
              <w:t>Thank you very much for providing the draft CR. We have one comment for spatial/power domain NES techniques.</w:t>
            </w:r>
          </w:p>
          <w:p w14:paraId="639AF155" w14:textId="77777777" w:rsidR="004D7B9D" w:rsidRDefault="004D7B9D">
            <w:pPr>
              <w:autoSpaceDE/>
              <w:autoSpaceDN/>
              <w:adjustRightInd/>
              <w:snapToGrid/>
              <w:spacing w:after="0"/>
              <w:jc w:val="left"/>
              <w:rPr>
                <w:rFonts w:ascii="Times" w:eastAsia="Batang" w:hAnsi="Times"/>
                <w:b/>
                <w:bCs/>
                <w:sz w:val="20"/>
                <w:szCs w:val="20"/>
                <w:highlight w:val="green"/>
                <w:lang w:val="en-GB" w:eastAsia="zh-CN"/>
              </w:rPr>
            </w:pPr>
          </w:p>
          <w:p w14:paraId="4A2931A7" w14:textId="77777777" w:rsidR="004D7B9D" w:rsidRDefault="00AC25CC">
            <w:pPr>
              <w:autoSpaceDE/>
              <w:autoSpaceDN/>
              <w:adjustRightInd/>
              <w:snapToGrid/>
              <w:spacing w:after="0"/>
              <w:jc w:val="left"/>
              <w:rPr>
                <w:rFonts w:ascii="Times" w:eastAsia="Batang" w:hAnsi="Times"/>
                <w:b/>
                <w:bCs/>
                <w:sz w:val="20"/>
                <w:szCs w:val="20"/>
                <w:highlight w:val="green"/>
                <w:lang w:val="en-GB" w:eastAsia="zh-CN"/>
              </w:rPr>
            </w:pPr>
            <w:r>
              <w:rPr>
                <w:rFonts w:ascii="Times" w:eastAsia="Batang" w:hAnsi="Times"/>
                <w:b/>
                <w:bCs/>
                <w:sz w:val="20"/>
                <w:szCs w:val="20"/>
                <w:highlight w:val="green"/>
                <w:lang w:val="en-GB" w:eastAsia="zh-CN"/>
              </w:rPr>
              <w:t>Agreement</w:t>
            </w:r>
          </w:p>
          <w:p w14:paraId="2962C376" w14:textId="77777777" w:rsidR="004D7B9D" w:rsidRDefault="00AC25CC">
            <w:p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Down-select from the below for priority rule determination for CSI reporting of multiple sub-configurations</w:t>
            </w:r>
          </w:p>
          <w:p w14:paraId="4CF16001" w14:textId="77777777" w:rsidR="004D7B9D" w:rsidRDefault="00AC25CC">
            <w:pPr>
              <w:numPr>
                <w:ilvl w:val="0"/>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Option 1: The priority of the CSI report containing CSIs for multiple sub-configurations, is determined according to the clause 5.2.5 of TS 38.214.</w:t>
            </w:r>
          </w:p>
          <w:p w14:paraId="62FCF3E8" w14:textId="77777777" w:rsidR="004D7B9D" w:rsidRDefault="00AC25CC">
            <w:pPr>
              <w:numPr>
                <w:ilvl w:val="1"/>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 xml:space="preserve">1-b) A sub-configuration level priority is determined by the order of </w:t>
            </w:r>
            <w:r>
              <w:rPr>
                <w:rFonts w:ascii="Times" w:eastAsia="Batang" w:hAnsi="Times"/>
                <w:snapToGrid w:val="0"/>
                <w:color w:val="FF0000"/>
                <w:sz w:val="20"/>
                <w:szCs w:val="24"/>
                <w:lang w:val="en-GB" w:eastAsia="zh-CN"/>
              </w:rPr>
              <w:t>sub-configuration index</w:t>
            </w:r>
            <w:r>
              <w:rPr>
                <w:rFonts w:ascii="Times" w:eastAsia="Batang" w:hAnsi="Times"/>
                <w:snapToGrid w:val="0"/>
                <w:sz w:val="20"/>
                <w:szCs w:val="24"/>
                <w:lang w:val="en-GB" w:eastAsia="zh-CN"/>
              </w:rPr>
              <w:t xml:space="preserve">. </w:t>
            </w:r>
            <w:r>
              <w:rPr>
                <w:rFonts w:ascii="Times" w:eastAsia="Batang" w:hAnsi="Times" w:hint="eastAsia"/>
                <w:snapToGrid w:val="0"/>
                <w:sz w:val="20"/>
                <w:szCs w:val="24"/>
                <w:lang w:val="en-GB" w:eastAsia="zh-CN"/>
              </w:rPr>
              <w:t>F</w:t>
            </w:r>
            <w:r>
              <w:rPr>
                <w:rFonts w:ascii="Times" w:eastAsia="Batang" w:hAnsi="Times"/>
                <w:snapToGrid w:val="0"/>
                <w:sz w:val="20"/>
                <w:szCs w:val="24"/>
                <w:lang w:val="en-GB" w:eastAsia="zh-CN"/>
              </w:rPr>
              <w:t xml:space="preserve">or Part 2 CSI corresponding to each sub-configuration, omission is at </w:t>
            </w:r>
            <w:proofErr w:type="spellStart"/>
            <w:r>
              <w:rPr>
                <w:rFonts w:ascii="Times" w:eastAsia="Batang" w:hAnsi="Times"/>
                <w:snapToGrid w:val="0"/>
                <w:sz w:val="20"/>
                <w:szCs w:val="24"/>
                <w:lang w:val="en-GB" w:eastAsia="zh-CN"/>
              </w:rPr>
              <w:t>subConfig</w:t>
            </w:r>
            <w:proofErr w:type="spellEnd"/>
            <w:r>
              <w:rPr>
                <w:rFonts w:ascii="Times" w:eastAsia="Batang" w:hAnsi="Times"/>
                <w:snapToGrid w:val="0"/>
                <w:sz w:val="20"/>
                <w:szCs w:val="24"/>
                <w:lang w:val="en-GB" w:eastAsia="zh-CN"/>
              </w:rPr>
              <w:t xml:space="preserve"> level. Follow legacy dropping rules for a CSI report containing multiple CSIs.</w:t>
            </w:r>
          </w:p>
          <w:p w14:paraId="1D25FA8D" w14:textId="77777777" w:rsidR="004D7B9D" w:rsidRDefault="00AC25CC">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CSI mapping rule across sub-configurations follow legacy specification principle</w:t>
            </w:r>
          </w:p>
          <w:p w14:paraId="5509C2F2" w14:textId="77777777" w:rsidR="004D7B9D" w:rsidRDefault="00AC25CC">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with lower value has higher priority</w:t>
            </w:r>
          </w:p>
          <w:p w14:paraId="7288A1F1" w14:textId="77777777" w:rsidR="004D7B9D" w:rsidRDefault="00AC25CC">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is configured in CSI report config</w:t>
            </w:r>
          </w:p>
          <w:p w14:paraId="7EB98731" w14:textId="77777777" w:rsidR="004D7B9D" w:rsidRDefault="004D7B9D">
            <w:pPr>
              <w:spacing w:beforeLines="50" w:before="120"/>
              <w:rPr>
                <w:kern w:val="2"/>
                <w:sz w:val="20"/>
                <w:szCs w:val="20"/>
                <w:lang w:val="en-GB" w:eastAsia="zh-CN"/>
              </w:rPr>
            </w:pPr>
          </w:p>
          <w:p w14:paraId="2E8471B1" w14:textId="77777777" w:rsidR="004D7B9D" w:rsidRDefault="00AC25CC">
            <w:pPr>
              <w:spacing w:beforeLines="50" w:before="120"/>
              <w:rPr>
                <w:kern w:val="2"/>
                <w:sz w:val="20"/>
                <w:szCs w:val="20"/>
                <w:lang w:val="en-GB" w:eastAsia="zh-CN"/>
              </w:rPr>
            </w:pPr>
            <w:r>
              <w:rPr>
                <w:kern w:val="2"/>
                <w:sz w:val="20"/>
                <w:szCs w:val="20"/>
                <w:lang w:val="en-GB" w:eastAsia="zh-CN"/>
              </w:rPr>
              <w:t xml:space="preserve">According to the above agreement made in RAN1#114, the following </w:t>
            </w:r>
            <w:r>
              <w:rPr>
                <w:kern w:val="2"/>
                <w:sz w:val="20"/>
                <w:szCs w:val="20"/>
                <w:highlight w:val="yellow"/>
                <w:lang w:val="en-GB" w:eastAsia="zh-CN"/>
              </w:rPr>
              <w:t>yellow-highlighted</w:t>
            </w:r>
            <w:r>
              <w:rPr>
                <w:kern w:val="2"/>
                <w:sz w:val="20"/>
                <w:szCs w:val="20"/>
                <w:lang w:val="en-GB" w:eastAsia="zh-CN"/>
              </w:rPr>
              <w:t xml:space="preserve"> part (captured from Clause 9.2.5.2) can be impacted, since the highlighted part implies CSI reporting level omission (different from sub-configuration level omission in the RAN1 agreement) if PUCCH resource is not sufficient.</w:t>
            </w:r>
          </w:p>
          <w:p w14:paraId="2A0A55C4" w14:textId="77777777" w:rsidR="004D7B9D" w:rsidRDefault="004D7B9D">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4D7B9D" w14:paraId="503D4024" w14:textId="77777777">
              <w:tc>
                <w:tcPr>
                  <w:tcW w:w="6968" w:type="dxa"/>
                </w:tcPr>
                <w:p w14:paraId="6988F819" w14:textId="77777777" w:rsidR="004D7B9D" w:rsidRDefault="00AC25CC">
                  <w:pPr>
                    <w:overflowPunct w:val="0"/>
                    <w:snapToGrid/>
                    <w:spacing w:after="180"/>
                    <w:jc w:val="left"/>
                    <w:textAlignment w:val="baseline"/>
                    <w:rPr>
                      <w:sz w:val="20"/>
                      <w:szCs w:val="20"/>
                      <w:lang w:val="en-GB" w:eastAsia="zh-CN"/>
                    </w:rPr>
                  </w:pPr>
                  <w:r>
                    <w:rPr>
                      <w:sz w:val="20"/>
                      <w:szCs w:val="20"/>
                      <w:lang w:val="en-GB" w:eastAsia="zh-CN"/>
                    </w:rPr>
                    <w:t>I</w:t>
                  </w:r>
                  <w:r>
                    <w:rPr>
                      <w:rFonts w:hint="eastAsia"/>
                      <w:sz w:val="20"/>
                      <w:szCs w:val="20"/>
                      <w:lang w:val="en-GB" w:eastAsia="zh-CN"/>
                    </w:rPr>
                    <w:t xml:space="preserve">f </w:t>
                  </w:r>
                  <w:r>
                    <w:rPr>
                      <w:sz w:val="20"/>
                      <w:szCs w:val="20"/>
                      <w:lang w:eastAsia="zh-CN"/>
                    </w:rPr>
                    <w:t xml:space="preserve">a UE </w:t>
                  </w:r>
                  <w:r>
                    <w:rPr>
                      <w:sz w:val="20"/>
                      <w:szCs w:val="20"/>
                      <w:lang w:val="en-GB" w:eastAsia="zh-CN"/>
                    </w:rPr>
                    <w:t xml:space="preserve">has HARQ-ACK, SR and sub-band CSI reports to transmit and the UE determines a PUCCH resource with PUCCH format 3 or PUCCH format 4, where </w:t>
                  </w:r>
                </w:p>
                <w:p w14:paraId="46A2C441" w14:textId="77777777" w:rsidR="004D7B9D" w:rsidRDefault="00AC25CC">
                  <w:pPr>
                    <w:autoSpaceDE/>
                    <w:autoSpaceDN/>
                    <w:adjustRightInd/>
                    <w:snapToGrid/>
                    <w:spacing w:after="180"/>
                    <w:ind w:left="540" w:hanging="284"/>
                    <w:jc w:val="left"/>
                    <w:rPr>
                      <w:sz w:val="20"/>
                      <w:szCs w:val="20"/>
                      <w:lang w:eastAsia="zh-CN"/>
                    </w:rPr>
                  </w:pPr>
                  <w:r>
                    <w:rPr>
                      <w:sz w:val="20"/>
                      <w:szCs w:val="20"/>
                      <w:lang w:val="en-GB"/>
                    </w:rPr>
                    <w:t>-</w:t>
                  </w:r>
                  <w:r>
                    <w:rPr>
                      <w:sz w:val="20"/>
                      <w:szCs w:val="20"/>
                      <w:lang w:val="en-GB"/>
                    </w:rPr>
                    <w:tab/>
                  </w:r>
                  <w:r>
                    <w:rPr>
                      <w:sz w:val="20"/>
                      <w:szCs w:val="20"/>
                      <w:lang w:val="en-GB" w:eastAsia="zh-CN"/>
                    </w:rPr>
                    <w:t xml:space="preserve">the UE determines the PUCCH resource </w:t>
                  </w:r>
                  <w:r>
                    <w:rPr>
                      <w:sz w:val="20"/>
                      <w:szCs w:val="20"/>
                      <w:lang w:val="en-GB"/>
                    </w:rPr>
                    <w:t xml:space="preserve">using </w:t>
                  </w:r>
                  <w:r>
                    <w:rPr>
                      <w:sz w:val="20"/>
                      <w:szCs w:val="20"/>
                      <w:lang w:val="en-GB" w:eastAsia="zh-CN"/>
                    </w:rPr>
                    <w:t>the PUCCH resource indicator field [5, TS 38.212] in a last of a number of DCI formats</w:t>
                  </w:r>
                  <w:r>
                    <w:rPr>
                      <w:rFonts w:hint="eastAsia"/>
                      <w:sz w:val="20"/>
                      <w:szCs w:val="20"/>
                      <w:lang w:val="en-GB" w:eastAsia="zh-CN"/>
                    </w:rPr>
                    <w:t>, excluding the SPS activation DCI,</w:t>
                  </w:r>
                  <w:r>
                    <w:rPr>
                      <w:sz w:val="20"/>
                      <w:szCs w:val="20"/>
                      <w:lang w:val="en-GB"/>
                    </w:rPr>
                    <w:t xml:space="preserve"> with a value of a PDSCH-to-</w:t>
                  </w:r>
                  <w:proofErr w:type="spellStart"/>
                  <w:r>
                    <w:rPr>
                      <w:sz w:val="20"/>
                      <w:szCs w:val="20"/>
                      <w:lang w:val="en-GB"/>
                    </w:rPr>
                    <w:t>HARQ_feedback</w:t>
                  </w:r>
                  <w:proofErr w:type="spellEnd"/>
                  <w:r>
                    <w:rPr>
                      <w:sz w:val="20"/>
                      <w:szCs w:val="20"/>
                      <w:lang w:val="en-GB"/>
                    </w:rPr>
                    <w:t xml:space="preserve"> timing indicator field indicating a same slot for the PUCCH transmission,</w:t>
                  </w:r>
                  <w:r>
                    <w:rPr>
                      <w:sz w:val="20"/>
                      <w:szCs w:val="20"/>
                      <w:lang w:eastAsia="zh-CN"/>
                    </w:rPr>
                    <w:t xml:space="preserve"> </w:t>
                  </w:r>
                  <w:r>
                    <w:rPr>
                      <w:sz w:val="20"/>
                      <w:szCs w:val="20"/>
                      <w:lang w:val="en-GB" w:eastAsia="zh-CN"/>
                    </w:rPr>
                    <w:t xml:space="preserve">or by </w:t>
                  </w:r>
                  <w:r>
                    <w:rPr>
                      <w:sz w:val="20"/>
                      <w:szCs w:val="20"/>
                      <w:lang w:eastAsia="zh-CN"/>
                    </w:rPr>
                    <w:t>a value provided by</w:t>
                  </w:r>
                  <w:r>
                    <w:rPr>
                      <w:sz w:val="20"/>
                      <w:szCs w:val="20"/>
                      <w:lang w:val="en-GB" w:eastAsia="zh-CN"/>
                    </w:rPr>
                    <w:t xml:space="preserve"> </w:t>
                  </w:r>
                  <w:r>
                    <w:rPr>
                      <w:i/>
                      <w:iCs/>
                      <w:sz w:val="20"/>
                      <w:szCs w:val="20"/>
                      <w:lang w:val="en-GB" w:eastAsia="zh-CN"/>
                    </w:rPr>
                    <w:t>dl-</w:t>
                  </w:r>
                  <w:proofErr w:type="spellStart"/>
                  <w:r>
                    <w:rPr>
                      <w:i/>
                      <w:iCs/>
                      <w:sz w:val="20"/>
                      <w:szCs w:val="20"/>
                      <w:lang w:val="en-GB" w:eastAsia="zh-CN"/>
                    </w:rPr>
                    <w:t>DataToUL</w:t>
                  </w:r>
                  <w:proofErr w:type="spellEnd"/>
                  <w:r>
                    <w:rPr>
                      <w:i/>
                      <w:iCs/>
                      <w:sz w:val="20"/>
                      <w:szCs w:val="20"/>
                      <w:lang w:val="en-GB" w:eastAsia="zh-CN"/>
                    </w:rPr>
                    <w:t xml:space="preserve">-ACK </w:t>
                  </w:r>
                  <w:r>
                    <w:rPr>
                      <w:sz w:val="20"/>
                      <w:szCs w:val="20"/>
                      <w:lang w:eastAsia="zh-CN"/>
                    </w:rPr>
                    <w:t xml:space="preserve">or </w:t>
                  </w:r>
                  <w:r>
                    <w:rPr>
                      <w:i/>
                      <w:iCs/>
                      <w:sz w:val="20"/>
                      <w:szCs w:val="20"/>
                      <w:lang w:val="en-GB" w:eastAsia="zh-CN"/>
                    </w:rPr>
                    <w:t>dl-</w:t>
                  </w:r>
                  <w:proofErr w:type="spellStart"/>
                  <w:r>
                    <w:rPr>
                      <w:i/>
                      <w:iCs/>
                      <w:sz w:val="20"/>
                      <w:szCs w:val="20"/>
                      <w:lang w:val="en-GB" w:eastAsia="zh-CN"/>
                    </w:rPr>
                    <w:t>DataToUL</w:t>
                  </w:r>
                  <w:proofErr w:type="spellEnd"/>
                  <w:r>
                    <w:rPr>
                      <w:i/>
                      <w:iCs/>
                      <w:sz w:val="20"/>
                      <w:szCs w:val="20"/>
                      <w:lang w:val="en-GB" w:eastAsia="zh-CN"/>
                    </w:rPr>
                    <w:t>-ACK</w:t>
                  </w:r>
                  <w:r>
                    <w:rPr>
                      <w:i/>
                      <w:iCs/>
                      <w:sz w:val="20"/>
                      <w:szCs w:val="20"/>
                      <w:lang w:eastAsia="zh-CN"/>
                    </w:rPr>
                    <w:t>-r16</w:t>
                  </w:r>
                  <w:r>
                    <w:rPr>
                      <w:sz w:val="20"/>
                      <w:szCs w:val="20"/>
                      <w:lang w:eastAsia="zh-CN"/>
                    </w:rPr>
                    <w:t xml:space="preserve"> or </w:t>
                  </w:r>
                  <w:r>
                    <w:rPr>
                      <w:i/>
                      <w:sz w:val="20"/>
                      <w:szCs w:val="20"/>
                      <w:lang w:val="en-GB"/>
                    </w:rPr>
                    <w:t>dl-</w:t>
                  </w:r>
                  <w:proofErr w:type="spellStart"/>
                  <w:r>
                    <w:rPr>
                      <w:i/>
                      <w:sz w:val="20"/>
                      <w:szCs w:val="20"/>
                      <w:lang w:val="en-GB"/>
                    </w:rPr>
                    <w:t>DataToUL</w:t>
                  </w:r>
                  <w:proofErr w:type="spellEnd"/>
                  <w:r>
                    <w:rPr>
                      <w:i/>
                      <w:sz w:val="20"/>
                      <w:szCs w:val="20"/>
                      <w:lang w:val="en-GB"/>
                    </w:rPr>
                    <w:t>-ACK</w:t>
                  </w:r>
                  <w:r>
                    <w:rPr>
                      <w:i/>
                      <w:sz w:val="20"/>
                      <w:szCs w:val="20"/>
                    </w:rPr>
                    <w:t>-DCI-1-2</w:t>
                  </w:r>
                  <w:r>
                    <w:rPr>
                      <w:rFonts w:hint="eastAsia"/>
                      <w:sz w:val="20"/>
                      <w:szCs w:val="20"/>
                      <w:lang w:eastAsia="zh-CN"/>
                    </w:rPr>
                    <w:t xml:space="preserve"> </w:t>
                  </w:r>
                  <w:r>
                    <w:rPr>
                      <w:rFonts w:eastAsia="Malgun Gothic"/>
                      <w:sz w:val="20"/>
                      <w:szCs w:val="20"/>
                      <w:lang w:eastAsia="zh-CN"/>
                    </w:rPr>
                    <w:t xml:space="preserve">or </w:t>
                  </w:r>
                  <w:r>
                    <w:rPr>
                      <w:i/>
                      <w:sz w:val="20"/>
                      <w:szCs w:val="20"/>
                    </w:rPr>
                    <w:t>dl-DataToUL-ACK-r17</w:t>
                  </w:r>
                  <w:r>
                    <w:rPr>
                      <w:rFonts w:eastAsia="Malgun Gothic"/>
                      <w:sz w:val="20"/>
                      <w:szCs w:val="20"/>
                      <w:lang w:eastAsia="zh-CN"/>
                    </w:rPr>
                    <w:t xml:space="preserve"> or </w:t>
                  </w:r>
                  <w:r>
                    <w:rPr>
                      <w:rFonts w:eastAsia="Malgun Gothic"/>
                      <w:i/>
                      <w:sz w:val="20"/>
                      <w:szCs w:val="20"/>
                      <w:lang w:val="en-GB"/>
                    </w:rPr>
                    <w:t>dl-</w:t>
                  </w:r>
                  <w:proofErr w:type="spellStart"/>
                  <w:r>
                    <w:rPr>
                      <w:rFonts w:eastAsia="Malgun Gothic"/>
                      <w:i/>
                      <w:sz w:val="20"/>
                      <w:szCs w:val="20"/>
                      <w:lang w:val="en-GB"/>
                    </w:rPr>
                    <w:t>DataToUL</w:t>
                  </w:r>
                  <w:proofErr w:type="spellEnd"/>
                  <w:r>
                    <w:rPr>
                      <w:rFonts w:eastAsia="Malgun Gothic"/>
                      <w:i/>
                      <w:sz w:val="20"/>
                      <w:szCs w:val="20"/>
                      <w:lang w:val="en-GB"/>
                    </w:rPr>
                    <w:t>-ACK</w:t>
                  </w:r>
                  <w:r>
                    <w:rPr>
                      <w:rFonts w:eastAsia="Malgun Gothic"/>
                      <w:i/>
                      <w:sz w:val="20"/>
                      <w:szCs w:val="20"/>
                    </w:rPr>
                    <w:t>-DCI-1-2-r17</w:t>
                  </w:r>
                  <w:r>
                    <w:rPr>
                      <w:rFonts w:eastAsia="Malgun Gothic" w:hint="eastAsia"/>
                      <w:sz w:val="20"/>
                      <w:szCs w:val="20"/>
                      <w:lang w:eastAsia="zh-CN"/>
                    </w:rPr>
                    <w:t xml:space="preserve"> </w:t>
                  </w:r>
                  <w:r>
                    <w:rPr>
                      <w:sz w:val="20"/>
                      <w:szCs w:val="20"/>
                      <w:lang w:val="en-GB" w:eastAsia="zh-CN"/>
                    </w:rPr>
                    <w:t>if the PDSCH-to-</w:t>
                  </w:r>
                  <w:proofErr w:type="spellStart"/>
                  <w:r>
                    <w:rPr>
                      <w:sz w:val="20"/>
                      <w:szCs w:val="20"/>
                      <w:lang w:val="en-GB" w:eastAsia="zh-CN"/>
                    </w:rPr>
                    <w:t>HARQ_feedback</w:t>
                  </w:r>
                  <w:proofErr w:type="spellEnd"/>
                  <w:r>
                    <w:rPr>
                      <w:sz w:val="20"/>
                      <w:szCs w:val="20"/>
                      <w:lang w:val="en-GB" w:eastAsia="zh-CN"/>
                    </w:rPr>
                    <w:t xml:space="preserve"> timing indicator field is not present in </w:t>
                  </w:r>
                  <w:r>
                    <w:rPr>
                      <w:sz w:val="20"/>
                      <w:szCs w:val="20"/>
                      <w:lang w:eastAsia="zh-CN"/>
                    </w:rPr>
                    <w:t>the last</w:t>
                  </w:r>
                  <w:r>
                    <w:rPr>
                      <w:sz w:val="20"/>
                      <w:szCs w:val="20"/>
                      <w:lang w:val="en-GB" w:eastAsia="zh-CN"/>
                    </w:rPr>
                    <w:t xml:space="preserve"> DCI format</w:t>
                  </w:r>
                  <w:r>
                    <w:rPr>
                      <w:sz w:val="20"/>
                      <w:szCs w:val="20"/>
                      <w:lang w:eastAsia="zh-CN"/>
                    </w:rPr>
                    <w:t xml:space="preserve">, from a PUCCH resource set provided to the UE for HARQ-ACK transmission, and </w:t>
                  </w:r>
                </w:p>
                <w:p w14:paraId="6D4FBE0A" w14:textId="77777777" w:rsidR="004D7B9D" w:rsidRDefault="00AC25CC">
                  <w:pPr>
                    <w:autoSpaceDE/>
                    <w:autoSpaceDN/>
                    <w:adjustRightInd/>
                    <w:snapToGrid/>
                    <w:spacing w:after="180"/>
                    <w:ind w:left="540" w:hanging="284"/>
                    <w:jc w:val="left"/>
                    <w:rPr>
                      <w:sz w:val="20"/>
                      <w:szCs w:val="20"/>
                      <w:lang w:val="en-GB"/>
                    </w:rPr>
                  </w:pPr>
                  <w:r>
                    <w:rPr>
                      <w:sz w:val="20"/>
                      <w:szCs w:val="20"/>
                      <w:lang w:val="en-GB"/>
                    </w:rPr>
                    <w:t>-</w:t>
                  </w:r>
                  <w:r>
                    <w:rPr>
                      <w:sz w:val="20"/>
                      <w:szCs w:val="20"/>
                      <w:lang w:val="en-GB"/>
                    </w:rPr>
                    <w:tab/>
                  </w:r>
                  <w:r>
                    <w:rPr>
                      <w:sz w:val="20"/>
                      <w:szCs w:val="20"/>
                      <w:lang w:eastAsia="zh-CN"/>
                    </w:rPr>
                    <w:t xml:space="preserve">the UE determines the PUCCH resource set as </w:t>
                  </w:r>
                  <w:r>
                    <w:rPr>
                      <w:sz w:val="20"/>
                      <w:szCs w:val="20"/>
                      <w:lang w:val="en-GB"/>
                    </w:rPr>
                    <w:t xml:space="preserve">described in clause 9.2.1 and clause 9.2.3 for </w:t>
                  </w:r>
                  <w:r>
                    <w:rPr>
                      <w:noProof/>
                      <w:position w:val="-10"/>
                      <w:sz w:val="20"/>
                      <w:szCs w:val="20"/>
                      <w:lang w:val="en-GB"/>
                    </w:rPr>
                    <w:lastRenderedPageBreak/>
                    <w:drawing>
                      <wp:inline distT="0" distB="0" distL="0" distR="0" wp14:anchorId="2E2A78DB" wp14:editId="2E6B3B28">
                        <wp:extent cx="259080" cy="236220"/>
                        <wp:effectExtent l="0" t="0" r="7620" b="0"/>
                        <wp:docPr id="189520983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09832"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sz w:val="20"/>
                      <w:szCs w:val="20"/>
                      <w:lang w:val="en-GB"/>
                    </w:rPr>
                    <w:t xml:space="preserve"> UCI bits</w:t>
                  </w:r>
                </w:p>
                <w:p w14:paraId="273A69F7" w14:textId="77777777" w:rsidR="004D7B9D" w:rsidRDefault="00AC25CC">
                  <w:pPr>
                    <w:overflowPunct w:val="0"/>
                    <w:snapToGrid/>
                    <w:spacing w:after="180"/>
                    <w:jc w:val="left"/>
                    <w:textAlignment w:val="baseline"/>
                    <w:rPr>
                      <w:sz w:val="20"/>
                      <w:szCs w:val="20"/>
                      <w:lang w:val="en-GB" w:eastAsia="zh-CN"/>
                    </w:rPr>
                  </w:pPr>
                  <w:r>
                    <w:rPr>
                      <w:sz w:val="20"/>
                      <w:szCs w:val="20"/>
                      <w:lang w:val="en-GB" w:eastAsia="zh-CN"/>
                    </w:rPr>
                    <w:t>and</w:t>
                  </w:r>
                </w:p>
                <w:p w14:paraId="06FFE49A" w14:textId="77777777" w:rsidR="004D7B9D" w:rsidRDefault="00AC25CC">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rFonts w:hint="eastAsia"/>
                      <w:sz w:val="20"/>
                      <w:szCs w:val="20"/>
                      <w:lang w:val="zh-CN" w:eastAsia="zh-CN"/>
                    </w:rPr>
                    <w:t xml:space="preserve">if </w:t>
                  </w:r>
                  <w:r>
                    <w:rPr>
                      <w:noProof/>
                      <w:position w:val="-12"/>
                      <w:sz w:val="20"/>
                      <w:szCs w:val="20"/>
                    </w:rPr>
                    <w:drawing>
                      <wp:inline distT="0" distB="0" distL="0" distR="0" wp14:anchorId="62C93FF3" wp14:editId="5DA745FC">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the UE transmit</w:t>
                  </w:r>
                  <w:r>
                    <w:rPr>
                      <w:sz w:val="20"/>
                      <w:szCs w:val="20"/>
                      <w:lang w:eastAsia="zh-CN"/>
                    </w:rPr>
                    <w:t>s</w:t>
                  </w:r>
                  <w:r>
                    <w:rPr>
                      <w:rFonts w:hint="eastAsia"/>
                      <w:sz w:val="20"/>
                      <w:szCs w:val="20"/>
                      <w:lang w:val="zh-CN" w:eastAsia="zh-CN"/>
                    </w:rPr>
                    <w:t xml:space="preserve"> the HARQ-ACK</w:t>
                  </w:r>
                  <w:r>
                    <w:rPr>
                      <w:sz w:val="20"/>
                      <w:szCs w:val="20"/>
                      <w:lang w:eastAsia="zh-CN"/>
                    </w:rPr>
                    <w:t xml:space="preserve">, </w:t>
                  </w:r>
                  <w:r>
                    <w:rPr>
                      <w:rFonts w:hint="eastAsia"/>
                      <w:sz w:val="20"/>
                      <w:szCs w:val="20"/>
                      <w:lang w:val="zh-CN" w:eastAsia="zh-CN"/>
                    </w:rPr>
                    <w:t xml:space="preserve">SR and </w:t>
                  </w:r>
                  <w:r>
                    <w:rPr>
                      <w:sz w:val="20"/>
                      <w:szCs w:val="20"/>
                      <w:lang w:val="zh-CN"/>
                    </w:rPr>
                    <w:t xml:space="preserve">the </w:t>
                  </w:r>
                  <w:r>
                    <w:rPr>
                      <w:noProof/>
                      <w:position w:val="-10"/>
                      <w:sz w:val="20"/>
                      <w:szCs w:val="20"/>
                      <w:lang w:val="zh-CN"/>
                    </w:rPr>
                    <w:drawing>
                      <wp:inline distT="0" distB="0" distL="0" distR="0" wp14:anchorId="7534C649" wp14:editId="04A7D463">
                        <wp:extent cx="312420" cy="236220"/>
                        <wp:effectExtent l="0" t="0" r="0" b="0"/>
                        <wp:docPr id="4523127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270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2420" cy="23622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 xml:space="preserve">CSI </w:t>
                  </w:r>
                  <w:r>
                    <w:rPr>
                      <w:sz w:val="20"/>
                      <w:szCs w:val="20"/>
                      <w:lang w:val="zh-CN" w:eastAsia="zh-CN"/>
                    </w:rPr>
                    <w:t>report bits</w:t>
                  </w:r>
                  <w:r>
                    <w:rPr>
                      <w:rFonts w:hint="eastAsia"/>
                      <w:sz w:val="20"/>
                      <w:szCs w:val="20"/>
                      <w:lang w:val="zh-CN" w:eastAsia="zh-CN"/>
                    </w:rPr>
                    <w:t xml:space="preserve"> </w:t>
                  </w:r>
                  <w:r>
                    <w:rPr>
                      <w:sz w:val="20"/>
                      <w:szCs w:val="20"/>
                      <w:lang w:val="zh-CN"/>
                    </w:rPr>
                    <w:t xml:space="preserve">by selecting the minimum number </w:t>
                  </w:r>
                  <w:r>
                    <w:rPr>
                      <w:noProof/>
                      <w:position w:val="-12"/>
                      <w:sz w:val="20"/>
                      <w:szCs w:val="20"/>
                      <w:lang w:val="zh-CN"/>
                    </w:rPr>
                    <w:drawing>
                      <wp:inline distT="0" distB="0" distL="0" distR="0" wp14:anchorId="358B82CD" wp14:editId="4425CC16">
                        <wp:extent cx="464820" cy="236220"/>
                        <wp:effectExtent l="0" t="0" r="0" b="0"/>
                        <wp:docPr id="7596186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8679"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of PRBs from the </w:t>
                  </w:r>
                  <w:r>
                    <w:rPr>
                      <w:noProof/>
                      <w:position w:val="-10"/>
                      <w:sz w:val="20"/>
                      <w:szCs w:val="20"/>
                      <w:lang w:val="zh-CN"/>
                    </w:rPr>
                    <w:drawing>
                      <wp:inline distT="0" distB="0" distL="0" distR="0" wp14:anchorId="79134B1F" wp14:editId="7435CA03">
                        <wp:extent cx="464820" cy="236220"/>
                        <wp:effectExtent l="0" t="0" r="0" b="0"/>
                        <wp:docPr id="8106271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27194"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PRBs satisfying </w:t>
                  </w:r>
                  <w:r>
                    <w:rPr>
                      <w:noProof/>
                      <w:position w:val="-12"/>
                      <w:sz w:val="20"/>
                      <w:szCs w:val="20"/>
                      <w:lang w:val="zh-CN"/>
                    </w:rPr>
                    <w:drawing>
                      <wp:inline distT="0" distB="0" distL="0" distR="0" wp14:anchorId="4E93C8B4" wp14:editId="168785B9">
                        <wp:extent cx="3093720" cy="236220"/>
                        <wp:effectExtent l="0" t="0" r="0" b="0"/>
                        <wp:docPr id="5393864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6451"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3720" cy="236220"/>
                                </a:xfrm>
                                <a:prstGeom prst="rect">
                                  <a:avLst/>
                                </a:prstGeom>
                                <a:noFill/>
                                <a:ln>
                                  <a:noFill/>
                                </a:ln>
                              </pic:spPr>
                            </pic:pic>
                          </a:graphicData>
                        </a:graphic>
                      </wp:inline>
                    </w:drawing>
                  </w:r>
                  <w:r>
                    <w:rPr>
                      <w:sz w:val="20"/>
                      <w:szCs w:val="20"/>
                      <w:lang w:val="zh-CN"/>
                    </w:rPr>
                    <w:t xml:space="preserve"> as described in clauses</w:t>
                  </w:r>
                  <w:r>
                    <w:rPr>
                      <w:sz w:val="20"/>
                      <w:szCs w:val="20"/>
                    </w:rPr>
                    <w:t xml:space="preserve"> 9.2.3</w:t>
                  </w:r>
                  <w:r>
                    <w:rPr>
                      <w:sz w:val="20"/>
                      <w:szCs w:val="20"/>
                      <w:lang w:val="zh-CN"/>
                    </w:rPr>
                    <w:t xml:space="preserve"> and</w:t>
                  </w:r>
                  <w:r>
                    <w:rPr>
                      <w:sz w:val="20"/>
                      <w:szCs w:val="20"/>
                    </w:rPr>
                    <w:t xml:space="preserve"> 9.2.5.1</w:t>
                  </w:r>
                </w:p>
                <w:p w14:paraId="21F1A072" w14:textId="77777777" w:rsidR="004D7B9D" w:rsidRDefault="00AC25CC">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t>else</w:t>
                  </w:r>
                  <w:r>
                    <w:rPr>
                      <w:rFonts w:hint="eastAsia"/>
                      <w:sz w:val="20"/>
                      <w:szCs w:val="20"/>
                      <w:lang w:val="zh-CN" w:eastAsia="zh-CN"/>
                    </w:rPr>
                    <w:t xml:space="preserve">, </w:t>
                  </w:r>
                </w:p>
                <w:p w14:paraId="4DA4E73E" w14:textId="77777777" w:rsidR="004D7B9D" w:rsidRDefault="00AC25CC">
                  <w:pPr>
                    <w:autoSpaceDE/>
                    <w:autoSpaceDN/>
                    <w:adjustRightInd/>
                    <w:snapToGrid/>
                    <w:spacing w:after="180"/>
                    <w:ind w:left="851" w:hanging="284"/>
                    <w:jc w:val="left"/>
                    <w:rPr>
                      <w:sz w:val="20"/>
                      <w:szCs w:val="20"/>
                      <w:lang w:val="zh-CN" w:eastAsia="zh-CN"/>
                    </w:rPr>
                  </w:pPr>
                  <w:r>
                    <w:rPr>
                      <w:sz w:val="20"/>
                      <w:szCs w:val="20"/>
                      <w:lang w:val="zh-CN" w:eastAsia="zh-CN"/>
                    </w:rPr>
                    <w:t>-</w:t>
                  </w:r>
                  <w:r>
                    <w:rPr>
                      <w:sz w:val="20"/>
                      <w:szCs w:val="20"/>
                      <w:lang w:val="zh-CN" w:eastAsia="zh-CN"/>
                    </w:rPr>
                    <w:tab/>
                    <w:t xml:space="preserve">if for </w:t>
                  </w:r>
                  <w:r>
                    <w:rPr>
                      <w:noProof/>
                      <w:position w:val="-12"/>
                      <w:sz w:val="20"/>
                      <w:szCs w:val="20"/>
                      <w:lang w:val="zh-CN"/>
                    </w:rPr>
                    <w:drawing>
                      <wp:inline distT="0" distB="0" distL="0" distR="0" wp14:anchorId="6821C5FF" wp14:editId="72B5C5E3">
                        <wp:extent cx="678180" cy="236220"/>
                        <wp:effectExtent l="0" t="0" r="7620" b="0"/>
                        <wp:docPr id="2762079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7986"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78180" cy="236220"/>
                                </a:xfrm>
                                <a:prstGeom prst="rect">
                                  <a:avLst/>
                                </a:prstGeom>
                                <a:noFill/>
                                <a:ln>
                                  <a:noFill/>
                                </a:ln>
                              </pic:spPr>
                            </pic:pic>
                          </a:graphicData>
                        </a:graphic>
                      </wp:inline>
                    </w:drawing>
                  </w:r>
                  <w:r>
                    <w:rPr>
                      <w:rFonts w:hint="eastAsia"/>
                      <w:sz w:val="20"/>
                      <w:szCs w:val="20"/>
                      <w:lang w:val="zh-CN" w:eastAsia="zh-CN"/>
                    </w:rPr>
                    <w:t xml:space="preserve"> </w:t>
                  </w:r>
                  <w:r>
                    <w:rPr>
                      <w:sz w:val="20"/>
                      <w:szCs w:val="20"/>
                      <w:lang w:eastAsia="zh-CN"/>
                    </w:rPr>
                    <w:t xml:space="preserve">Part 2 </w:t>
                  </w:r>
                  <w:r>
                    <w:rPr>
                      <w:rFonts w:hint="eastAsia"/>
                      <w:sz w:val="20"/>
                      <w:szCs w:val="20"/>
                      <w:lang w:val="zh-CN" w:eastAsia="zh-CN"/>
                    </w:rPr>
                    <w:t>CSI</w:t>
                  </w:r>
                  <w:r>
                    <w:rPr>
                      <w:sz w:val="20"/>
                      <w:szCs w:val="20"/>
                      <w:lang w:val="zh-CN" w:eastAsia="zh-CN"/>
                    </w:rPr>
                    <w:t xml:space="preserve"> </w:t>
                  </w:r>
                  <w:r>
                    <w:rPr>
                      <w:rFonts w:hint="eastAsia"/>
                      <w:sz w:val="20"/>
                      <w:szCs w:val="20"/>
                      <w:lang w:val="zh-CN" w:eastAsia="zh-CN"/>
                    </w:rPr>
                    <w:t>report</w:t>
                  </w:r>
                  <w:r>
                    <w:rPr>
                      <w:sz w:val="20"/>
                      <w:szCs w:val="20"/>
                      <w:lang w:val="zh-CN" w:eastAsia="zh-CN"/>
                    </w:rPr>
                    <w:t xml:space="preserve"> priority </w:t>
                  </w:r>
                  <w:r>
                    <w:rPr>
                      <w:sz w:val="20"/>
                      <w:szCs w:val="20"/>
                      <w:lang w:eastAsia="zh-CN"/>
                    </w:rPr>
                    <w:t>value</w:t>
                  </w:r>
                  <w:r>
                    <w:rPr>
                      <w:rFonts w:hint="eastAsia"/>
                      <w:sz w:val="20"/>
                      <w:szCs w:val="20"/>
                      <w:lang w:val="zh-CN" w:eastAsia="zh-CN"/>
                    </w:rPr>
                    <w:t>(s)</w:t>
                  </w:r>
                  <w:r>
                    <w:rPr>
                      <w:sz w:val="20"/>
                      <w:szCs w:val="20"/>
                      <w:lang w:val="zh-CN" w:eastAsia="zh-CN"/>
                    </w:rPr>
                    <w:t>, it is</w:t>
                  </w:r>
                </w:p>
                <w:p w14:paraId="4A480758" w14:textId="77777777" w:rsidR="004D7B9D" w:rsidRDefault="00AC25CC">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42759824" wp14:editId="345A6E87">
                        <wp:extent cx="5775960" cy="464820"/>
                        <wp:effectExtent l="0" t="0" r="0" b="0"/>
                        <wp:docPr id="14310483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48315"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75960" cy="464820"/>
                                </a:xfrm>
                                <a:prstGeom prst="rect">
                                  <a:avLst/>
                                </a:prstGeom>
                                <a:noFill/>
                                <a:ln>
                                  <a:noFill/>
                                </a:ln>
                              </pic:spPr>
                            </pic:pic>
                          </a:graphicData>
                        </a:graphic>
                      </wp:inline>
                    </w:drawing>
                  </w:r>
                  <w:r>
                    <w:rPr>
                      <w:rFonts w:hint="eastAsia"/>
                      <w:sz w:val="20"/>
                      <w:szCs w:val="20"/>
                      <w:lang w:val="zh-CN" w:eastAsia="zh-CN"/>
                    </w:rPr>
                    <w:t xml:space="preserve"> and </w:t>
                  </w:r>
                </w:p>
                <w:p w14:paraId="484EA24B" w14:textId="77777777" w:rsidR="004D7B9D" w:rsidRDefault="00AC25CC">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0C4EF588" wp14:editId="4C2E16A1">
                        <wp:extent cx="5646420" cy="464820"/>
                        <wp:effectExtent l="0" t="0" r="0" b="0"/>
                        <wp:docPr id="15451082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8232"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46420" cy="464820"/>
                                </a:xfrm>
                                <a:prstGeom prst="rect">
                                  <a:avLst/>
                                </a:prstGeom>
                                <a:noFill/>
                                <a:ln>
                                  <a:noFill/>
                                </a:ln>
                              </pic:spPr>
                            </pic:pic>
                          </a:graphicData>
                        </a:graphic>
                      </wp:inline>
                    </w:drawing>
                  </w:r>
                  <w:r>
                    <w:rPr>
                      <w:rFonts w:hint="eastAsia"/>
                      <w:sz w:val="20"/>
                      <w:szCs w:val="20"/>
                      <w:lang w:val="zh-CN" w:eastAsia="zh-CN"/>
                    </w:rPr>
                    <w:t xml:space="preserve">, </w:t>
                  </w:r>
                </w:p>
                <w:p w14:paraId="0BB50399" w14:textId="77777777" w:rsidR="004D7B9D" w:rsidRDefault="00AC25CC">
                  <w:pPr>
                    <w:autoSpaceDE/>
                    <w:autoSpaceDN/>
                    <w:adjustRightInd/>
                    <w:snapToGrid/>
                    <w:spacing w:after="180"/>
                    <w:ind w:left="851"/>
                    <w:jc w:val="left"/>
                    <w:rPr>
                      <w:sz w:val="20"/>
                      <w:szCs w:val="20"/>
                      <w:lang w:eastAsia="zh-CN"/>
                    </w:rPr>
                  </w:pPr>
                  <w:r>
                    <w:rPr>
                      <w:sz w:val="20"/>
                      <w:szCs w:val="20"/>
                      <w:highlight w:val="yellow"/>
                      <w:lang w:val="zh-CN" w:eastAsia="zh-CN"/>
                    </w:rPr>
                    <w:t>the UE selects</w:t>
                  </w:r>
                  <w:r>
                    <w:rPr>
                      <w:sz w:val="20"/>
                      <w:szCs w:val="20"/>
                      <w:highlight w:val="yellow"/>
                      <w:lang w:eastAsia="zh-CN"/>
                    </w:rPr>
                    <w:t xml:space="preserve"> the first</w:t>
                  </w:r>
                  <w:r>
                    <w:rPr>
                      <w:sz w:val="20"/>
                      <w:szCs w:val="20"/>
                      <w:highlight w:val="yellow"/>
                      <w:lang w:val="zh-CN" w:eastAsia="zh-CN"/>
                    </w:rPr>
                    <w:t xml:space="preserve"> </w:t>
                  </w:r>
                  <w:r>
                    <w:rPr>
                      <w:noProof/>
                      <w:position w:val="-12"/>
                      <w:sz w:val="20"/>
                      <w:szCs w:val="20"/>
                      <w:highlight w:val="yellow"/>
                      <w:lang w:val="zh-CN"/>
                    </w:rPr>
                    <w:drawing>
                      <wp:inline distT="0" distB="0" distL="0" distR="0" wp14:anchorId="1F270F7C" wp14:editId="3889B83A">
                        <wp:extent cx="464820" cy="236220"/>
                        <wp:effectExtent l="0" t="0" r="0" b="0"/>
                        <wp:docPr id="32707088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70884"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rFonts w:hint="eastAsia"/>
                      <w:sz w:val="20"/>
                      <w:szCs w:val="20"/>
                      <w:highlight w:val="yellow"/>
                      <w:lang w:val="zh-CN" w:eastAsia="zh-CN"/>
                    </w:rPr>
                    <w:t xml:space="preserve"> </w:t>
                  </w:r>
                  <w:r>
                    <w:rPr>
                      <w:sz w:val="20"/>
                      <w:szCs w:val="20"/>
                      <w:highlight w:val="yellow"/>
                      <w:lang w:eastAsia="zh-CN"/>
                    </w:rPr>
                    <w:t xml:space="preserve">Part 2 </w:t>
                  </w:r>
                  <w:r>
                    <w:rPr>
                      <w:rFonts w:hint="eastAsia"/>
                      <w:sz w:val="20"/>
                      <w:szCs w:val="20"/>
                      <w:highlight w:val="yellow"/>
                      <w:lang w:val="zh-CN" w:eastAsia="zh-CN"/>
                    </w:rPr>
                    <w:t>CSI</w:t>
                  </w:r>
                  <w:r>
                    <w:rPr>
                      <w:sz w:val="20"/>
                      <w:szCs w:val="20"/>
                      <w:highlight w:val="yellow"/>
                      <w:lang w:val="zh-CN" w:eastAsia="zh-CN"/>
                    </w:rPr>
                    <w:t xml:space="preserve"> </w:t>
                  </w:r>
                  <w:r>
                    <w:rPr>
                      <w:rFonts w:hint="eastAsia"/>
                      <w:sz w:val="20"/>
                      <w:szCs w:val="20"/>
                      <w:highlight w:val="yellow"/>
                      <w:lang w:val="zh-CN" w:eastAsia="zh-CN"/>
                    </w:rPr>
                    <w:t>report</w:t>
                  </w:r>
                  <w:r>
                    <w:rPr>
                      <w:sz w:val="20"/>
                      <w:szCs w:val="20"/>
                      <w:highlight w:val="yellow"/>
                      <w:lang w:eastAsia="zh-CN"/>
                    </w:rPr>
                    <w:t>s,</w:t>
                  </w:r>
                  <w:r>
                    <w:rPr>
                      <w:sz w:val="20"/>
                      <w:szCs w:val="20"/>
                      <w:highlight w:val="yellow"/>
                      <w:lang w:val="zh-CN" w:eastAsia="zh-CN"/>
                    </w:rPr>
                    <w:t xml:space="preserve"> </w:t>
                  </w:r>
                  <w:r>
                    <w:rPr>
                      <w:rFonts w:hint="eastAsia"/>
                      <w:sz w:val="20"/>
                      <w:szCs w:val="20"/>
                      <w:highlight w:val="yellow"/>
                      <w:lang w:val="zh-CN" w:eastAsia="zh-CN"/>
                    </w:rPr>
                    <w:t xml:space="preserve">according to </w:t>
                  </w:r>
                  <w:r>
                    <w:rPr>
                      <w:sz w:val="20"/>
                      <w:szCs w:val="20"/>
                      <w:highlight w:val="yellow"/>
                      <w:lang w:eastAsia="zh-CN"/>
                    </w:rPr>
                    <w:t xml:space="preserve">respective </w:t>
                  </w:r>
                  <w:r>
                    <w:rPr>
                      <w:sz w:val="20"/>
                      <w:szCs w:val="20"/>
                      <w:highlight w:val="yellow"/>
                      <w:lang w:val="zh-CN" w:eastAsia="zh-CN"/>
                    </w:rPr>
                    <w:t xml:space="preserve">priority </w:t>
                  </w:r>
                  <w:r>
                    <w:rPr>
                      <w:sz w:val="20"/>
                      <w:szCs w:val="20"/>
                      <w:highlight w:val="yellow"/>
                      <w:lang w:eastAsia="zh-CN"/>
                    </w:rPr>
                    <w:t>value</w:t>
                  </w:r>
                  <w:r>
                    <w:rPr>
                      <w:rFonts w:hint="eastAsia"/>
                      <w:sz w:val="20"/>
                      <w:szCs w:val="20"/>
                      <w:highlight w:val="yellow"/>
                      <w:lang w:val="zh-CN" w:eastAsia="zh-CN"/>
                    </w:rPr>
                    <w:t>(s)</w:t>
                  </w:r>
                  <w:r>
                    <w:rPr>
                      <w:sz w:val="20"/>
                      <w:szCs w:val="20"/>
                      <w:highlight w:val="yellow"/>
                      <w:lang w:val="zh-CN" w:eastAsia="zh-CN"/>
                    </w:rPr>
                    <w:t xml:space="preserve"> </w:t>
                  </w:r>
                  <w:r>
                    <w:rPr>
                      <w:sz w:val="20"/>
                      <w:szCs w:val="20"/>
                      <w:highlight w:val="yellow"/>
                      <w:lang w:val="zh-CN"/>
                    </w:rPr>
                    <w:t>[6, TS 38.214]</w:t>
                  </w:r>
                  <w:r>
                    <w:rPr>
                      <w:sz w:val="20"/>
                      <w:szCs w:val="20"/>
                      <w:highlight w:val="yellow"/>
                      <w:lang w:val="zh-CN" w:eastAsia="zh-CN"/>
                    </w:rPr>
                    <w:t xml:space="preserve">, </w:t>
                  </w:r>
                  <w:r>
                    <w:rPr>
                      <w:rFonts w:hint="eastAsia"/>
                      <w:sz w:val="20"/>
                      <w:szCs w:val="20"/>
                      <w:highlight w:val="yellow"/>
                      <w:lang w:val="zh-CN" w:eastAsia="zh-CN"/>
                    </w:rPr>
                    <w:t xml:space="preserve">for transmission together with </w:t>
                  </w:r>
                  <w:r>
                    <w:rPr>
                      <w:sz w:val="20"/>
                      <w:szCs w:val="20"/>
                      <w:highlight w:val="yellow"/>
                      <w:lang w:val="zh-CN" w:eastAsia="zh-CN"/>
                    </w:rPr>
                    <w:t xml:space="preserve">the </w:t>
                  </w:r>
                  <w:r>
                    <w:rPr>
                      <w:rFonts w:hint="eastAsia"/>
                      <w:sz w:val="20"/>
                      <w:szCs w:val="20"/>
                      <w:highlight w:val="yellow"/>
                      <w:lang w:val="zh-CN" w:eastAsia="zh-CN"/>
                    </w:rPr>
                    <w:t>HARQ-ACK</w:t>
                  </w:r>
                  <w:r>
                    <w:rPr>
                      <w:sz w:val="20"/>
                      <w:szCs w:val="20"/>
                      <w:highlight w:val="yellow"/>
                      <w:lang w:eastAsia="zh-CN"/>
                    </w:rPr>
                    <w:t xml:space="preserve">, </w:t>
                  </w:r>
                  <w:r>
                    <w:rPr>
                      <w:rFonts w:hint="eastAsia"/>
                      <w:sz w:val="20"/>
                      <w:szCs w:val="20"/>
                      <w:highlight w:val="yellow"/>
                      <w:lang w:val="zh-CN" w:eastAsia="zh-CN"/>
                    </w:rPr>
                    <w:t xml:space="preserve">SR </w:t>
                  </w:r>
                  <w:r>
                    <w:rPr>
                      <w:sz w:val="20"/>
                      <w:szCs w:val="20"/>
                      <w:highlight w:val="yellow"/>
                      <w:lang w:val="zh-CN" w:eastAsia="zh-CN"/>
                    </w:rPr>
                    <w:t xml:space="preserve">and </w:t>
                  </w:r>
                  <w:r>
                    <w:rPr>
                      <w:noProof/>
                      <w:position w:val="-10"/>
                      <w:sz w:val="20"/>
                      <w:szCs w:val="20"/>
                      <w:highlight w:val="yellow"/>
                      <w:lang w:val="zh-CN"/>
                    </w:rPr>
                    <w:drawing>
                      <wp:inline distT="0" distB="0" distL="0" distR="0" wp14:anchorId="166D5B0B" wp14:editId="7C4A83E4">
                        <wp:extent cx="274320" cy="236220"/>
                        <wp:effectExtent l="0" t="0" r="0" b="0"/>
                        <wp:docPr id="2661949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948"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4320" cy="236220"/>
                                </a:xfrm>
                                <a:prstGeom prst="rect">
                                  <a:avLst/>
                                </a:prstGeom>
                                <a:noFill/>
                                <a:ln>
                                  <a:noFill/>
                                </a:ln>
                              </pic:spPr>
                            </pic:pic>
                          </a:graphicData>
                        </a:graphic>
                      </wp:inline>
                    </w:drawing>
                  </w:r>
                  <w:r>
                    <w:rPr>
                      <w:sz w:val="20"/>
                      <w:szCs w:val="20"/>
                      <w:highlight w:val="yellow"/>
                      <w:lang w:val="zh-CN"/>
                    </w:rPr>
                    <w:t xml:space="preserve"> </w:t>
                  </w:r>
                  <w:r>
                    <w:rPr>
                      <w:sz w:val="20"/>
                      <w:szCs w:val="20"/>
                      <w:highlight w:val="yellow"/>
                    </w:rPr>
                    <w:t xml:space="preserve">Part 1 </w:t>
                  </w:r>
                  <w:r>
                    <w:rPr>
                      <w:sz w:val="20"/>
                      <w:szCs w:val="20"/>
                      <w:highlight w:val="yellow"/>
                      <w:lang w:val="zh-CN"/>
                    </w:rPr>
                    <w:t xml:space="preserve">CSI reports </w:t>
                  </w:r>
                  <w:r>
                    <w:rPr>
                      <w:sz w:val="20"/>
                      <w:szCs w:val="20"/>
                      <w:highlight w:val="yellow"/>
                      <w:lang w:val="zh-CN" w:eastAsia="zh-CN"/>
                    </w:rPr>
                    <w:t>, where</w:t>
                  </w:r>
                  <w:r>
                    <w:rPr>
                      <w:rFonts w:hint="eastAsia"/>
                      <w:sz w:val="20"/>
                      <w:szCs w:val="20"/>
                      <w:highlight w:val="yellow"/>
                      <w:lang w:val="zh-CN" w:eastAsia="zh-CN"/>
                    </w:rPr>
                    <w:t xml:space="preserve"> </w:t>
                  </w:r>
                  <w:r>
                    <w:rPr>
                      <w:noProof/>
                      <w:position w:val="-12"/>
                      <w:sz w:val="20"/>
                      <w:szCs w:val="20"/>
                      <w:highlight w:val="yellow"/>
                      <w:lang w:val="zh-CN"/>
                    </w:rPr>
                    <w:drawing>
                      <wp:inline distT="0" distB="0" distL="0" distR="0" wp14:anchorId="51B2CC4B" wp14:editId="53544CDC">
                        <wp:extent cx="563880" cy="213360"/>
                        <wp:effectExtent l="0" t="0" r="7620" b="0"/>
                        <wp:docPr id="21343640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64076"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1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6415782D" wp14:editId="26B0318A">
                        <wp:extent cx="182880" cy="190500"/>
                        <wp:effectExtent l="0" t="0" r="7620" b="0"/>
                        <wp:docPr id="877608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819"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and </w:t>
                  </w:r>
                  <w:r>
                    <w:rPr>
                      <w:noProof/>
                      <w:position w:val="-12"/>
                      <w:sz w:val="20"/>
                      <w:szCs w:val="20"/>
                      <w:highlight w:val="yellow"/>
                      <w:lang w:val="zh-CN"/>
                    </w:rPr>
                    <w:drawing>
                      <wp:inline distT="0" distB="0" distL="0" distR="0" wp14:anchorId="506930C8" wp14:editId="6E814497">
                        <wp:extent cx="563880" cy="213360"/>
                        <wp:effectExtent l="0" t="0" r="7620" b="0"/>
                        <wp:docPr id="13069634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3409"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2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7031502F" wp14:editId="2EDE1AAE">
                        <wp:extent cx="182880" cy="190500"/>
                        <wp:effectExtent l="0" t="0" r="7620" b="0"/>
                        <wp:docPr id="17835702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0244"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priority </w:t>
                  </w:r>
                  <w:r>
                    <w:rPr>
                      <w:sz w:val="20"/>
                      <w:szCs w:val="20"/>
                      <w:highlight w:val="yellow"/>
                      <w:lang w:eastAsia="zh-CN"/>
                    </w:rPr>
                    <w:t>value</w:t>
                  </w:r>
                  <w:r>
                    <w:rPr>
                      <w:sz w:val="20"/>
                      <w:szCs w:val="20"/>
                      <w:highlight w:val="yellow"/>
                      <w:lang w:val="zh-CN"/>
                    </w:rPr>
                    <w:t>,</w:t>
                  </w:r>
                  <w:r>
                    <w:rPr>
                      <w:sz w:val="20"/>
                      <w:szCs w:val="20"/>
                      <w:lang w:val="zh-CN"/>
                    </w:rPr>
                    <w:t xml:space="preserve"> </w:t>
                  </w:r>
                  <w:r>
                    <w:rPr>
                      <w:noProof/>
                      <w:position w:val="-12"/>
                      <w:sz w:val="20"/>
                      <w:szCs w:val="20"/>
                      <w:lang w:val="zh-CN"/>
                    </w:rPr>
                    <w:drawing>
                      <wp:inline distT="0" distB="0" distL="0" distR="0" wp14:anchorId="19B24594" wp14:editId="6723F35D">
                        <wp:extent cx="731520" cy="213360"/>
                        <wp:effectExtent l="0" t="0" r="0" b="0"/>
                        <wp:docPr id="7807927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92714"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693C2441" wp14:editId="4347B9EA">
                        <wp:extent cx="640080" cy="388620"/>
                        <wp:effectExtent l="0" t="0" r="7620" b="0"/>
                        <wp:docPr id="978894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434"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0080" cy="388620"/>
                                </a:xfrm>
                                <a:prstGeom prst="rect">
                                  <a:avLst/>
                                </a:prstGeom>
                                <a:noFill/>
                                <a:ln>
                                  <a:noFill/>
                                </a:ln>
                              </pic:spPr>
                            </pic:pic>
                          </a:graphicData>
                        </a:graphic>
                      </wp:inline>
                    </w:drawing>
                  </w:r>
                  <w:r>
                    <w:rPr>
                      <w:sz w:val="20"/>
                      <w:szCs w:val="20"/>
                    </w:rPr>
                    <w:t xml:space="preserve">, and </w:t>
                  </w:r>
                  <w:r>
                    <w:rPr>
                      <w:noProof/>
                      <w:position w:val="-12"/>
                      <w:sz w:val="20"/>
                      <w:szCs w:val="20"/>
                      <w:lang w:val="zh-CN"/>
                    </w:rPr>
                    <w:drawing>
                      <wp:inline distT="0" distB="0" distL="0" distR="0" wp14:anchorId="31B419DB" wp14:editId="6550A3D9">
                        <wp:extent cx="914400" cy="236220"/>
                        <wp:effectExtent l="0" t="0" r="0" b="0"/>
                        <wp:docPr id="11993954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9544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14400" cy="23622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61AAABFF" wp14:editId="6B95529D">
                        <wp:extent cx="731520" cy="388620"/>
                        <wp:effectExtent l="0" t="0" r="0" b="0"/>
                        <wp:docPr id="7441921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2184"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1520" cy="388620"/>
                                </a:xfrm>
                                <a:prstGeom prst="rect">
                                  <a:avLst/>
                                </a:prstGeom>
                                <a:noFill/>
                                <a:ln>
                                  <a:noFill/>
                                </a:ln>
                              </pic:spPr>
                            </pic:pic>
                          </a:graphicData>
                        </a:graphic>
                      </wp:inline>
                    </w:drawing>
                  </w:r>
                  <w:r>
                    <w:rPr>
                      <w:rFonts w:hint="eastAsia"/>
                      <w:sz w:val="20"/>
                      <w:szCs w:val="20"/>
                      <w:lang w:val="zh-CN" w:eastAsia="zh-CN"/>
                    </w:rPr>
                    <w:t xml:space="preserve"> </w:t>
                  </w:r>
                </w:p>
                <w:p w14:paraId="3A57AAB9" w14:textId="77777777" w:rsidR="004D7B9D" w:rsidRDefault="004D7B9D">
                  <w:pPr>
                    <w:spacing w:beforeLines="50" w:before="120"/>
                    <w:rPr>
                      <w:kern w:val="2"/>
                      <w:sz w:val="20"/>
                      <w:szCs w:val="20"/>
                      <w:lang w:eastAsia="zh-CN"/>
                    </w:rPr>
                  </w:pPr>
                </w:p>
              </w:tc>
            </w:tr>
          </w:tbl>
          <w:p w14:paraId="58D2831D"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lastRenderedPageBreak/>
              <w:t xml:space="preserve">[Aris]: Yes, I was aware of this. The reason why there was no update is because some coordination with 38.214 is likely needed (could not be done in real time). It may be possible to capture the </w:t>
            </w:r>
            <w:r>
              <w:rPr>
                <w:color w:val="2F5496" w:themeColor="accent5" w:themeShade="BF"/>
                <w:kern w:val="2"/>
                <w:sz w:val="20"/>
                <w:szCs w:val="20"/>
                <w:lang w:val="en-GB" w:eastAsia="zh-CN"/>
              </w:rPr>
              <w:t>sub-configuration level omission with a simple statement in 38.214. I suggest this is left for the update after RAN1#114bis.</w:t>
            </w:r>
          </w:p>
          <w:p w14:paraId="1EFCC7CE" w14:textId="77777777" w:rsidR="004D7B9D" w:rsidRDefault="004D7B9D">
            <w:pPr>
              <w:spacing w:beforeLines="50" w:before="120"/>
              <w:rPr>
                <w:kern w:val="2"/>
                <w:sz w:val="20"/>
                <w:szCs w:val="20"/>
                <w:lang w:eastAsia="zh-CN"/>
              </w:rPr>
            </w:pPr>
          </w:p>
        </w:tc>
      </w:tr>
      <w:tr w:rsidR="004D7B9D" w14:paraId="0F71A331" w14:textId="77777777">
        <w:tc>
          <w:tcPr>
            <w:tcW w:w="1108" w:type="dxa"/>
            <w:tcBorders>
              <w:top w:val="single" w:sz="4" w:space="0" w:color="auto"/>
              <w:left w:val="single" w:sz="4" w:space="0" w:color="auto"/>
              <w:bottom w:val="single" w:sz="4" w:space="0" w:color="auto"/>
              <w:right w:val="single" w:sz="4" w:space="0" w:color="auto"/>
            </w:tcBorders>
          </w:tcPr>
          <w:p w14:paraId="5DD3D98B" w14:textId="77777777" w:rsidR="004D7B9D" w:rsidRDefault="00AC25CC">
            <w:pPr>
              <w:spacing w:beforeLines="50" w:before="120"/>
              <w:rPr>
                <w:kern w:val="2"/>
                <w:sz w:val="20"/>
                <w:szCs w:val="20"/>
                <w:lang w:eastAsia="zh-CN"/>
              </w:rPr>
            </w:pPr>
            <w:r>
              <w:rPr>
                <w:lang w:eastAsia="zh-CN"/>
              </w:rPr>
              <w:lastRenderedPageBreak/>
              <w:t xml:space="preserve">Huawei, </w:t>
            </w:r>
            <w:proofErr w:type="spellStart"/>
            <w:r>
              <w:rPr>
                <w:lang w:eastAsia="zh-CN"/>
              </w:rPr>
              <w:t>HiSilicon</w:t>
            </w:r>
            <w:proofErr w:type="spellEnd"/>
          </w:p>
        </w:tc>
        <w:tc>
          <w:tcPr>
            <w:tcW w:w="8602" w:type="dxa"/>
            <w:tcBorders>
              <w:top w:val="single" w:sz="4" w:space="0" w:color="auto"/>
              <w:left w:val="single" w:sz="4" w:space="0" w:color="auto"/>
              <w:bottom w:val="single" w:sz="4" w:space="0" w:color="auto"/>
              <w:right w:val="single" w:sz="4" w:space="0" w:color="auto"/>
            </w:tcBorders>
          </w:tcPr>
          <w:p w14:paraId="234D9638" w14:textId="77777777" w:rsidR="004D7B9D" w:rsidRDefault="00AC25CC">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7288AB52" w14:textId="77777777" w:rsidR="004D7B9D" w:rsidRDefault="00AC25CC">
            <w:pPr>
              <w:pStyle w:val="TAL"/>
              <w:numPr>
                <w:ilvl w:val="0"/>
                <w:numId w:val="8"/>
              </w:numPr>
              <w:rPr>
                <w:bCs/>
                <w:iCs/>
                <w:szCs w:val="22"/>
                <w:lang w:val="en-US" w:eastAsia="sv-SE"/>
              </w:rPr>
            </w:pPr>
            <w:r>
              <w:rPr>
                <w:bCs/>
                <w:iCs/>
                <w:szCs w:val="22"/>
                <w:lang w:val="en-US" w:eastAsia="sv-SE"/>
              </w:rPr>
              <w:lastRenderedPageBreak/>
              <w:t xml:space="preserve">The term “cell operation states” seems too generic and could be interpreted differently from what is agreed and it is not used in draft CRs of RAN2 (e.g., see 38.331 definition of </w:t>
            </w:r>
            <w:proofErr w:type="spellStart"/>
            <w:r>
              <w:rPr>
                <w:bCs/>
                <w:iCs/>
                <w:color w:val="000000" w:themeColor="text1"/>
                <w:szCs w:val="22"/>
                <w:lang w:val="en-US" w:eastAsia="sv-SE"/>
              </w:rPr>
              <w:t>cellDTXConfig</w:t>
            </w:r>
            <w:proofErr w:type="spellEnd"/>
            <w:r>
              <w:rPr>
                <w:bCs/>
                <w:iCs/>
                <w:szCs w:val="22"/>
                <w:lang w:val="en-US" w:eastAsia="sv-SE"/>
              </w:rPr>
              <w:t>) nor in the agreements of RAN1. Hence, we propose to use replace it with simply “cell DTX/DRX”</w:t>
            </w:r>
          </w:p>
          <w:p w14:paraId="002165D9" w14:textId="77777777" w:rsidR="004D7B9D" w:rsidRDefault="00AC25CC">
            <w:pPr>
              <w:pStyle w:val="TAL"/>
              <w:numPr>
                <w:ilvl w:val="0"/>
                <w:numId w:val="8"/>
              </w:numPr>
              <w:rPr>
                <w:bCs/>
                <w:iCs/>
                <w:szCs w:val="22"/>
                <w:lang w:val="en-US" w:eastAsia="sv-SE"/>
              </w:rPr>
            </w:pPr>
            <w:r>
              <w:rPr>
                <w:bCs/>
                <w:iCs/>
                <w:szCs w:val="22"/>
                <w:lang w:val="en-US" w:eastAsia="sv-SE"/>
              </w:rPr>
              <w:t xml:space="preserve">The term “adaptation” could be more generic than activation/deactivation that is agreed in RAN1. Hence, we propose to simply (directly) use activation/deactivation. </w:t>
            </w:r>
          </w:p>
          <w:p w14:paraId="1C4CEF74" w14:textId="77777777" w:rsidR="004D7B9D" w:rsidRDefault="00AC25CC">
            <w:pPr>
              <w:pStyle w:val="TAL"/>
              <w:rPr>
                <w:bCs/>
                <w:iCs/>
                <w:szCs w:val="22"/>
                <w:lang w:val="en-US" w:eastAsia="sv-SE"/>
              </w:rPr>
            </w:pPr>
            <w:r>
              <w:t>an example of modification could be</w:t>
            </w:r>
            <w:r>
              <w:rPr>
                <w:bCs/>
                <w:iCs/>
                <w:szCs w:val="22"/>
                <w:lang w:val="en-US" w:eastAsia="sv-SE"/>
              </w:rPr>
              <w:t>:</w:t>
            </w:r>
          </w:p>
          <w:p w14:paraId="4E8B02C4" w14:textId="77777777" w:rsidR="004D7B9D" w:rsidRDefault="004D7B9D">
            <w:pPr>
              <w:pStyle w:val="TAL"/>
              <w:rPr>
                <w:b/>
                <w:i/>
                <w:szCs w:val="22"/>
                <w:lang w:val="en-US" w:eastAsia="sv-SE"/>
              </w:rPr>
            </w:pPr>
          </w:p>
          <w:p w14:paraId="45F60852" w14:textId="77777777" w:rsidR="004D7B9D" w:rsidRDefault="00AC25CC">
            <w:pPr>
              <w:pStyle w:val="TAL"/>
              <w:rPr>
                <w:b/>
                <w:i/>
                <w:color w:val="FF0000"/>
                <w:szCs w:val="22"/>
                <w:lang w:val="en-US" w:eastAsia="sv-SE"/>
              </w:rPr>
            </w:pPr>
            <w:r>
              <w:rPr>
                <w:b/>
                <w:i/>
                <w:color w:val="FF0000"/>
                <w:szCs w:val="22"/>
                <w:lang w:val="en-US" w:eastAsia="sv-SE"/>
              </w:rPr>
              <w:t>11.5</w:t>
            </w:r>
            <w:r>
              <w:rPr>
                <w:b/>
                <w:i/>
                <w:color w:val="FF0000"/>
                <w:szCs w:val="22"/>
                <w:lang w:val="en-US" w:eastAsia="sv-SE"/>
              </w:rPr>
              <w:tab/>
            </w:r>
            <w:r>
              <w:rPr>
                <w:b/>
                <w:i/>
                <w:strike/>
                <w:color w:val="FF0000"/>
                <w:szCs w:val="22"/>
                <w:lang w:val="en-US" w:eastAsia="sv-SE"/>
              </w:rPr>
              <w:t>Adaptation</w:t>
            </w:r>
            <w:r>
              <w:rPr>
                <w:b/>
                <w:i/>
                <w:color w:val="FF0000"/>
                <w:szCs w:val="22"/>
                <w:lang w:val="en-US" w:eastAsia="sv-SE"/>
              </w:rPr>
              <w:t xml:space="preserve"> </w:t>
            </w:r>
            <w:r>
              <w:rPr>
                <w:bCs/>
                <w:iCs/>
                <w:color w:val="7030A0"/>
                <w:szCs w:val="22"/>
                <w:lang w:val="en-US" w:eastAsia="sv-SE"/>
              </w:rPr>
              <w:t>activation/deactivation</w:t>
            </w:r>
            <w:r>
              <w:rPr>
                <w:b/>
                <w:i/>
                <w:color w:val="7030A0"/>
                <w:szCs w:val="22"/>
                <w:lang w:val="en-US" w:eastAsia="sv-SE"/>
              </w:rPr>
              <w:t xml:space="preserve"> </w:t>
            </w:r>
            <w:r>
              <w:rPr>
                <w:b/>
                <w:i/>
                <w:color w:val="FF0000"/>
                <w:szCs w:val="22"/>
                <w:lang w:val="en-US" w:eastAsia="sv-SE"/>
              </w:rPr>
              <w:t xml:space="preserve">of cell </w:t>
            </w:r>
            <w:r>
              <w:rPr>
                <w:b/>
                <w:i/>
                <w:strike/>
                <w:color w:val="7030A0"/>
                <w:szCs w:val="22"/>
                <w:lang w:val="en-US" w:eastAsia="sv-SE"/>
              </w:rPr>
              <w:t xml:space="preserve">operation states </w:t>
            </w:r>
            <w:r>
              <w:rPr>
                <w:b/>
                <w:i/>
                <w:color w:val="7030A0"/>
                <w:szCs w:val="22"/>
                <w:lang w:val="en-US" w:eastAsia="sv-SE"/>
              </w:rPr>
              <w:t>DTX/DRX</w:t>
            </w:r>
          </w:p>
          <w:p w14:paraId="0AAA19F1" w14:textId="77777777" w:rsidR="004D7B9D" w:rsidRDefault="00AC25CC">
            <w:pPr>
              <w:pStyle w:val="TAL"/>
              <w:rPr>
                <w:bCs/>
                <w:iCs/>
                <w:color w:val="FF0000"/>
                <w:szCs w:val="22"/>
                <w:lang w:val="en-US" w:eastAsia="sv-SE"/>
              </w:rPr>
            </w:pPr>
            <w:r>
              <w:rPr>
                <w:bCs/>
                <w:iCs/>
                <w:color w:val="FF0000"/>
                <w:szCs w:val="22"/>
                <w:lang w:val="en-US" w:eastAsia="sv-SE"/>
              </w:rPr>
              <w:t>A UE configured for operation on a serving cell according to one or both of a</w:t>
            </w:r>
            <w:r>
              <w:rPr>
                <w:bCs/>
                <w:iCs/>
                <w:color w:val="7030A0"/>
                <w:szCs w:val="22"/>
                <w:lang w:val="en-US" w:eastAsia="sv-SE"/>
              </w:rPr>
              <w:t xml:space="preserve"> cell </w:t>
            </w:r>
            <w:r>
              <w:rPr>
                <w:bCs/>
                <w:iCs/>
                <w:color w:val="FF0000"/>
                <w:szCs w:val="22"/>
                <w:lang w:val="en-US" w:eastAsia="sv-SE"/>
              </w:rPr>
              <w:t xml:space="preserve">DTX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w:t>
            </w:r>
            <w:proofErr w:type="spellStart"/>
            <w:r>
              <w:rPr>
                <w:bCs/>
                <w:iCs/>
                <w:color w:val="FF0000"/>
                <w:szCs w:val="22"/>
                <w:lang w:val="en-US" w:eastAsia="sv-SE"/>
              </w:rPr>
              <w:t>cellDTXConfig</w:t>
            </w:r>
            <w:proofErr w:type="spellEnd"/>
            <w:r>
              <w:rPr>
                <w:bCs/>
                <w:iCs/>
                <w:color w:val="FF0000"/>
                <w:szCs w:val="22"/>
                <w:lang w:val="en-US" w:eastAsia="sv-SE"/>
              </w:rPr>
              <w:t xml:space="preserve"> and a cell DRX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w:t>
            </w:r>
            <w:proofErr w:type="spellStart"/>
            <w:r>
              <w:rPr>
                <w:bCs/>
                <w:iCs/>
                <w:color w:val="FF0000"/>
                <w:szCs w:val="22"/>
                <w:lang w:val="en-US" w:eastAsia="sv-SE"/>
              </w:rPr>
              <w:t>cellDRXConfig</w:t>
            </w:r>
            <w:proofErr w:type="spellEnd"/>
            <w:r>
              <w:rPr>
                <w:bCs/>
                <w:iCs/>
                <w:color w:val="FF0000"/>
                <w:szCs w:val="22"/>
                <w:lang w:val="en-US" w:eastAsia="sv-SE"/>
              </w:rPr>
              <w:t xml:space="preserve"> for the serving cell [11, TS 38.331], can be additionally provided by dci-Format2-9 a search space set to monitor PDCCH for detection of DCI format 2_9 according to a common search space as described in clause 10.1, and a location in DCI format 2_9 by position-</w:t>
            </w:r>
            <w:proofErr w:type="spellStart"/>
            <w:r>
              <w:rPr>
                <w:bCs/>
                <w:iCs/>
                <w:color w:val="FF0000"/>
                <w:szCs w:val="22"/>
                <w:lang w:val="en-US" w:eastAsia="sv-SE"/>
              </w:rPr>
              <w:t>inDCI</w:t>
            </w:r>
            <w:proofErr w:type="spellEnd"/>
            <w:r>
              <w:rPr>
                <w:bCs/>
                <w:iCs/>
                <w:color w:val="FF0000"/>
                <w:szCs w:val="22"/>
                <w:lang w:val="en-US" w:eastAsia="sv-SE"/>
              </w:rPr>
              <w:t>-NES of a cell operation state indicator field for the serving cell</w:t>
            </w:r>
          </w:p>
          <w:p w14:paraId="3AB1F876"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As this is a topic with likely continuation in Rel-19, it is preferable for some terminology to be generic. For other updates, please see response to ZTE.</w:t>
            </w:r>
          </w:p>
          <w:p w14:paraId="58958C66" w14:textId="77777777" w:rsidR="004D7B9D" w:rsidRDefault="004D7B9D">
            <w:pPr>
              <w:spacing w:beforeLines="50" w:before="120"/>
              <w:rPr>
                <w:b/>
                <w:bCs/>
                <w:kern w:val="2"/>
                <w:lang w:eastAsia="zh-CN"/>
              </w:rPr>
            </w:pPr>
          </w:p>
          <w:p w14:paraId="7C381478" w14:textId="77777777" w:rsidR="004D7B9D" w:rsidRDefault="00AC25CC">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0E76439F" w14:textId="77777777" w:rsidR="004D7B9D" w:rsidRDefault="00AC25CC">
            <w:pPr>
              <w:spacing w:beforeLines="50" w:before="120"/>
              <w:rPr>
                <w:kern w:val="2"/>
                <w:sz w:val="20"/>
                <w:szCs w:val="20"/>
                <w:lang w:eastAsia="zh-CN"/>
              </w:rPr>
            </w:pPr>
            <w:r>
              <w:rPr>
                <w:kern w:val="2"/>
                <w:sz w:val="20"/>
                <w:szCs w:val="20"/>
                <w:lang w:eastAsia="zh-CN"/>
              </w:rPr>
              <w:t xml:space="preserve">We support Comment #1, #2, #3 and #4 from ZTE and their modifications proposed to the text, taking into consideration our </w:t>
            </w:r>
            <w:r>
              <w:rPr>
                <w:rFonts w:hint="eastAsia"/>
                <w:b/>
                <w:bCs/>
                <w:kern w:val="2"/>
                <w:lang w:eastAsia="zh-CN"/>
              </w:rPr>
              <w:t>1</w:t>
            </w:r>
            <w:r>
              <w:rPr>
                <w:b/>
                <w:bCs/>
                <w:kern w:val="2"/>
                <w:vertAlign w:val="superscript"/>
                <w:lang w:eastAsia="zh-CN"/>
              </w:rPr>
              <w:t>st</w:t>
            </w:r>
            <w:r>
              <w:rPr>
                <w:b/>
                <w:bCs/>
                <w:kern w:val="2"/>
                <w:lang w:eastAsia="zh-CN"/>
              </w:rPr>
              <w:t xml:space="preserve"> comment</w:t>
            </w:r>
            <w:r>
              <w:rPr>
                <w:kern w:val="2"/>
                <w:sz w:val="20"/>
                <w:szCs w:val="20"/>
                <w:lang w:eastAsia="zh-CN"/>
              </w:rPr>
              <w:t>.</w:t>
            </w:r>
          </w:p>
          <w:p w14:paraId="6A0CE055"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response to ZTE.</w:t>
            </w:r>
          </w:p>
          <w:p w14:paraId="0B071837" w14:textId="77777777" w:rsidR="004D7B9D" w:rsidRDefault="004D7B9D">
            <w:pPr>
              <w:spacing w:beforeLines="50" w:before="120"/>
              <w:rPr>
                <w:kern w:val="2"/>
                <w:sz w:val="20"/>
                <w:szCs w:val="20"/>
                <w:lang w:eastAsia="zh-CN"/>
              </w:rPr>
            </w:pPr>
          </w:p>
          <w:p w14:paraId="2A38A8B5" w14:textId="77777777" w:rsidR="004D7B9D" w:rsidRDefault="00AC25CC">
            <w:pPr>
              <w:spacing w:beforeLines="50" w:before="120"/>
              <w:rPr>
                <w:b/>
                <w:bCs/>
                <w:kern w:val="2"/>
                <w:lang w:val="en-GB" w:eastAsia="zh-CN"/>
              </w:rPr>
            </w:pPr>
            <w:r>
              <w:rPr>
                <w:b/>
                <w:bCs/>
                <w:kern w:val="2"/>
                <w:lang w:val="en-GB" w:eastAsia="zh-CN"/>
              </w:rPr>
              <w:t>3</w:t>
            </w:r>
            <w:r>
              <w:rPr>
                <w:b/>
                <w:bCs/>
                <w:kern w:val="2"/>
                <w:vertAlign w:val="superscript"/>
                <w:lang w:val="en-GB" w:eastAsia="zh-CN"/>
              </w:rPr>
              <w:t>nd</w:t>
            </w:r>
            <w:r>
              <w:rPr>
                <w:b/>
                <w:bCs/>
                <w:kern w:val="2"/>
                <w:lang w:val="en-GB" w:eastAsia="zh-CN"/>
              </w:rPr>
              <w:t xml:space="preserve"> comment: </w:t>
            </w:r>
          </w:p>
          <w:p w14:paraId="5AAD0078" w14:textId="77777777" w:rsidR="004D7B9D" w:rsidRDefault="00AC25CC">
            <w:pPr>
              <w:spacing w:beforeLines="50" w:before="120"/>
              <w:rPr>
                <w:kern w:val="2"/>
                <w:sz w:val="20"/>
                <w:szCs w:val="20"/>
                <w:lang w:eastAsia="zh-CN"/>
              </w:rPr>
            </w:pPr>
            <w:r>
              <w:rPr>
                <w:kern w:val="2"/>
                <w:sz w:val="20"/>
                <w:szCs w:val="20"/>
                <w:lang w:eastAsia="zh-CN"/>
              </w:rPr>
              <w:t>Similar to Vivo, we agree with the editor, the following text may be left for 38.321. and can be put in bracket and not endorsed in RAN1.</w:t>
            </w:r>
          </w:p>
          <w:p w14:paraId="39F7D7D5" w14:textId="77777777" w:rsidR="004D7B9D" w:rsidRDefault="004D7B9D">
            <w:pPr>
              <w:spacing w:beforeLines="50" w:before="120"/>
              <w:rPr>
                <w:kern w:val="2"/>
                <w:sz w:val="20"/>
                <w:szCs w:val="20"/>
                <w:lang w:eastAsia="zh-CN"/>
              </w:rPr>
            </w:pPr>
          </w:p>
          <w:p w14:paraId="741FD0DB" w14:textId="77777777" w:rsidR="004D7B9D" w:rsidRDefault="00AC25CC">
            <w:pPr>
              <w:spacing w:before="180"/>
              <w:rPr>
                <w:color w:val="FF0000"/>
                <w:sz w:val="20"/>
                <w:szCs w:val="20"/>
                <w:lang w:eastAsia="zh-CN"/>
              </w:rPr>
            </w:pPr>
            <w:r>
              <w:rPr>
                <w:color w:val="FF0000"/>
                <w:sz w:val="20"/>
                <w:szCs w:val="20"/>
                <w:lang w:eastAsia="zh-CN"/>
              </w:rPr>
              <w:t>Outside DTX Active Time of a serving cell, the UE does not receive on the serving cell</w:t>
            </w:r>
          </w:p>
          <w:p w14:paraId="039C5088" w14:textId="77777777" w:rsidR="004D7B9D" w:rsidRDefault="00AC25CC">
            <w:pPr>
              <w:pStyle w:val="B1"/>
              <w:rPr>
                <w:color w:val="FF0000"/>
                <w:sz w:val="20"/>
                <w:szCs w:val="20"/>
              </w:rPr>
            </w:pPr>
            <w:r>
              <w:rPr>
                <w:color w:val="FF0000"/>
                <w:sz w:val="20"/>
                <w:szCs w:val="20"/>
              </w:rPr>
              <w:t>-</w:t>
            </w:r>
            <w:r>
              <w:rPr>
                <w:color w:val="FF0000"/>
                <w:sz w:val="20"/>
                <w:szCs w:val="20"/>
              </w:rPr>
              <w:tab/>
              <w:t>PDCCH candidates for search space sets associated with detection of DCI format 2_0, DCI format 2_1, DCI format 2_2, DCI format 2_3, DCI format 2_4, and DCI format 2_5</w:t>
            </w:r>
          </w:p>
          <w:p w14:paraId="1ECA2555" w14:textId="77777777" w:rsidR="004D7B9D" w:rsidRDefault="00AC25CC">
            <w:pPr>
              <w:pStyle w:val="B1"/>
              <w:rPr>
                <w:color w:val="FF0000"/>
                <w:sz w:val="20"/>
                <w:szCs w:val="20"/>
                <w:lang w:eastAsia="zh-CN"/>
              </w:rPr>
            </w:pPr>
            <w:r>
              <w:rPr>
                <w:color w:val="FF0000"/>
                <w:sz w:val="20"/>
                <w:szCs w:val="20"/>
              </w:rPr>
              <w:t>-</w:t>
            </w:r>
            <w:r>
              <w:rPr>
                <w:color w:val="FF0000"/>
                <w:sz w:val="20"/>
                <w:szCs w:val="20"/>
              </w:rPr>
              <w:tab/>
              <w:t xml:space="preserve">CSI-RS in resources provided by </w:t>
            </w:r>
            <w:r>
              <w:rPr>
                <w:i/>
                <w:iCs/>
                <w:color w:val="FF0000"/>
                <w:sz w:val="20"/>
                <w:szCs w:val="20"/>
              </w:rPr>
              <w:t>CSI-</w:t>
            </w:r>
            <w:proofErr w:type="spellStart"/>
            <w:r>
              <w:rPr>
                <w:i/>
                <w:iCs/>
                <w:color w:val="FF0000"/>
                <w:sz w:val="20"/>
                <w:szCs w:val="20"/>
              </w:rPr>
              <w:t>ReportConfig</w:t>
            </w:r>
            <w:proofErr w:type="spellEnd"/>
            <w:r>
              <w:rPr>
                <w:color w:val="FF0000"/>
                <w:sz w:val="20"/>
                <w:szCs w:val="20"/>
              </w:rPr>
              <w:t xml:space="preserve"> with </w:t>
            </w:r>
            <w:proofErr w:type="spellStart"/>
            <w:r>
              <w:rPr>
                <w:i/>
                <w:iCs/>
                <w:color w:val="FF0000"/>
                <w:sz w:val="20"/>
                <w:szCs w:val="20"/>
              </w:rPr>
              <w:t>reportQuantity</w:t>
            </w:r>
            <w:proofErr w:type="spellEnd"/>
            <w:r>
              <w:rPr>
                <w:color w:val="FF0000"/>
                <w:sz w:val="20"/>
                <w:szCs w:val="20"/>
              </w:rPr>
              <w:t xml:space="preserve"> that includes rank indication</w:t>
            </w:r>
          </w:p>
          <w:p w14:paraId="4C0702FF" w14:textId="77777777" w:rsidR="004D7B9D" w:rsidRDefault="00AC25CC">
            <w:pPr>
              <w:spacing w:before="180"/>
              <w:rPr>
                <w:color w:val="FF0000"/>
                <w:sz w:val="20"/>
                <w:szCs w:val="20"/>
                <w:lang w:eastAsia="zh-CN"/>
              </w:rPr>
            </w:pPr>
            <w:r>
              <w:rPr>
                <w:color w:val="FF0000"/>
                <w:sz w:val="20"/>
                <w:szCs w:val="20"/>
                <w:lang w:eastAsia="zh-CN"/>
              </w:rPr>
              <w:t>Outside DRX Active Time of a serving cell, the UE does not transmit on the serving cell</w:t>
            </w:r>
          </w:p>
          <w:p w14:paraId="440AD7AA" w14:textId="77777777" w:rsidR="004D7B9D" w:rsidRDefault="00AC25CC">
            <w:pPr>
              <w:pStyle w:val="B1"/>
              <w:rPr>
                <w:color w:val="FF0000"/>
                <w:sz w:val="20"/>
                <w:szCs w:val="20"/>
              </w:rPr>
            </w:pPr>
            <w:r>
              <w:rPr>
                <w:color w:val="FF0000"/>
                <w:sz w:val="20"/>
                <w:szCs w:val="20"/>
              </w:rPr>
              <w:t>-</w:t>
            </w:r>
            <w:r>
              <w:rPr>
                <w:color w:val="FF0000"/>
                <w:sz w:val="20"/>
                <w:szCs w:val="20"/>
              </w:rPr>
              <w:tab/>
              <w:t xml:space="preserve">periodic or semi-persistent PUCCH or PUSCH </w:t>
            </w:r>
          </w:p>
          <w:p w14:paraId="6F00653A" w14:textId="77777777" w:rsidR="004D7B9D" w:rsidRDefault="00AC25CC">
            <w:pPr>
              <w:pStyle w:val="B1"/>
              <w:rPr>
                <w:color w:val="FF0000"/>
              </w:rPr>
            </w:pPr>
            <w:r>
              <w:rPr>
                <w:color w:val="FF0000"/>
                <w:sz w:val="20"/>
                <w:szCs w:val="20"/>
              </w:rPr>
              <w:t>-</w:t>
            </w:r>
            <w:r>
              <w:rPr>
                <w:color w:val="FF0000"/>
                <w:sz w:val="20"/>
                <w:szCs w:val="20"/>
              </w:rPr>
              <w:tab/>
              <w:t xml:space="preserve">periodic or semi-persistent SRS except for SRS in resources provided by </w:t>
            </w:r>
            <w:r>
              <w:rPr>
                <w:i/>
                <w:iCs/>
                <w:color w:val="FF0000"/>
                <w:sz w:val="20"/>
                <w:szCs w:val="20"/>
              </w:rPr>
              <w:t>SRS-</w:t>
            </w:r>
            <w:proofErr w:type="spellStart"/>
            <w:r>
              <w:rPr>
                <w:i/>
                <w:iCs/>
                <w:color w:val="FF0000"/>
                <w:sz w:val="20"/>
                <w:szCs w:val="20"/>
              </w:rPr>
              <w:t>posResourceSet</w:t>
            </w:r>
            <w:proofErr w:type="spellEnd"/>
          </w:p>
          <w:p w14:paraId="7D38656B"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The text will be removed in the next update.</w:t>
            </w:r>
          </w:p>
          <w:p w14:paraId="7797A3BE" w14:textId="77777777" w:rsidR="004D7B9D" w:rsidRDefault="004D7B9D">
            <w:pPr>
              <w:spacing w:beforeLines="50" w:before="120"/>
              <w:rPr>
                <w:kern w:val="2"/>
                <w:sz w:val="20"/>
                <w:szCs w:val="20"/>
                <w:lang w:eastAsia="zh-CN"/>
              </w:rPr>
            </w:pPr>
          </w:p>
        </w:tc>
      </w:tr>
      <w:tr w:rsidR="004D7B9D" w14:paraId="6090E360" w14:textId="77777777">
        <w:tc>
          <w:tcPr>
            <w:tcW w:w="1108" w:type="dxa"/>
            <w:tcBorders>
              <w:top w:val="single" w:sz="4" w:space="0" w:color="auto"/>
              <w:left w:val="single" w:sz="4" w:space="0" w:color="auto"/>
              <w:bottom w:val="single" w:sz="4" w:space="0" w:color="auto"/>
              <w:right w:val="single" w:sz="4" w:space="0" w:color="auto"/>
            </w:tcBorders>
          </w:tcPr>
          <w:p w14:paraId="158E4953" w14:textId="77777777" w:rsidR="004D7B9D" w:rsidRDefault="00AC25CC">
            <w:pPr>
              <w:spacing w:beforeLines="50" w:before="120"/>
              <w:rPr>
                <w:lang w:eastAsia="zh-CN"/>
              </w:rPr>
            </w:pPr>
            <w:r>
              <w:rPr>
                <w:lang w:eastAsia="zh-CN"/>
              </w:rPr>
              <w:lastRenderedPageBreak/>
              <w:t>CATT</w:t>
            </w:r>
          </w:p>
        </w:tc>
        <w:tc>
          <w:tcPr>
            <w:tcW w:w="8602" w:type="dxa"/>
            <w:tcBorders>
              <w:top w:val="single" w:sz="4" w:space="0" w:color="auto"/>
              <w:left w:val="single" w:sz="4" w:space="0" w:color="auto"/>
              <w:bottom w:val="single" w:sz="4" w:space="0" w:color="auto"/>
              <w:right w:val="single" w:sz="4" w:space="0" w:color="auto"/>
            </w:tcBorders>
          </w:tcPr>
          <w:p w14:paraId="0E9FA350" w14:textId="77777777" w:rsidR="004D7B9D" w:rsidRDefault="00AC25CC">
            <w:pPr>
              <w:spacing w:beforeLines="50" w:before="120"/>
              <w:rPr>
                <w:kern w:val="2"/>
                <w:lang w:eastAsia="zh-CN"/>
              </w:rPr>
            </w:pPr>
            <w:r>
              <w:rPr>
                <w:kern w:val="2"/>
                <w:lang w:eastAsia="zh-CN"/>
              </w:rPr>
              <w:t xml:space="preserve">We support ZTE’s suggested text modification #2, #3 and #4. </w:t>
            </w:r>
          </w:p>
          <w:p w14:paraId="1D48E358" w14:textId="77777777" w:rsidR="004D7B9D" w:rsidRDefault="00AC25CC">
            <w:pPr>
              <w:spacing w:beforeLines="50" w:before="120"/>
              <w:rPr>
                <w:kern w:val="2"/>
                <w:lang w:eastAsia="zh-CN"/>
              </w:rPr>
            </w:pPr>
            <w:r>
              <w:rPr>
                <w:kern w:val="2"/>
                <w:lang w:eastAsia="zh-CN"/>
              </w:rPr>
              <w:t>We also support Huawei’s text modification in 1</w:t>
            </w:r>
            <w:r>
              <w:rPr>
                <w:kern w:val="2"/>
                <w:vertAlign w:val="superscript"/>
                <w:lang w:eastAsia="zh-CN"/>
              </w:rPr>
              <w:t>st</w:t>
            </w:r>
            <w:r>
              <w:rPr>
                <w:kern w:val="2"/>
                <w:lang w:eastAsia="zh-CN"/>
              </w:rPr>
              <w:t xml:space="preserve"> comment. </w:t>
            </w:r>
          </w:p>
          <w:p w14:paraId="1046720D" w14:textId="77777777" w:rsidR="004D7B9D" w:rsidRDefault="004D7B9D">
            <w:pPr>
              <w:spacing w:beforeLines="50" w:before="120"/>
              <w:rPr>
                <w:kern w:val="2"/>
                <w:lang w:eastAsia="zh-CN"/>
              </w:rPr>
            </w:pPr>
          </w:p>
          <w:p w14:paraId="79921058"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738A05F0" w14:textId="77777777" w:rsidR="004D7B9D" w:rsidRDefault="004D7B9D">
            <w:pPr>
              <w:spacing w:beforeLines="50" w:before="120"/>
              <w:rPr>
                <w:kern w:val="2"/>
                <w:lang w:eastAsia="zh-CN"/>
              </w:rPr>
            </w:pPr>
          </w:p>
          <w:p w14:paraId="1112BFB4" w14:textId="77777777" w:rsidR="004D7B9D" w:rsidRDefault="00AC25CC">
            <w:pPr>
              <w:spacing w:beforeLines="50" w:before="120"/>
              <w:rPr>
                <w:kern w:val="2"/>
                <w:lang w:eastAsia="zh-CN"/>
              </w:rPr>
            </w:pPr>
            <w:r>
              <w:rPr>
                <w:kern w:val="2"/>
                <w:lang w:eastAsia="zh-CN"/>
              </w:rPr>
              <w:t xml:space="preserve">Comment#1  </w:t>
            </w:r>
          </w:p>
          <w:p w14:paraId="17510514" w14:textId="77777777" w:rsidR="004D7B9D" w:rsidRDefault="00AC25CC">
            <w:pPr>
              <w:spacing w:beforeLines="50" w:before="120"/>
              <w:rPr>
                <w:kern w:val="2"/>
                <w:lang w:eastAsia="zh-CN"/>
              </w:rPr>
            </w:pPr>
            <w:r>
              <w:rPr>
                <w:kern w:val="2"/>
                <w:lang w:eastAsia="zh-CN"/>
              </w:rPr>
              <w:t xml:space="preserve">The DTX/DRX mode is for UE.  The “cell operation state” is to the terminology of </w:t>
            </w:r>
            <w:proofErr w:type="spellStart"/>
            <w:r>
              <w:rPr>
                <w:kern w:val="2"/>
                <w:lang w:eastAsia="zh-CN"/>
              </w:rPr>
              <w:t>gNB</w:t>
            </w:r>
            <w:proofErr w:type="spellEnd"/>
            <w:r>
              <w:rPr>
                <w:kern w:val="2"/>
                <w:lang w:eastAsia="zh-CN"/>
              </w:rPr>
              <w:t xml:space="preserve"> state machine but not for the specification of activation/deactivation.  Specifications would describe the UE behavior when the cell DTX/DRX change between activation and deactivation. </w:t>
            </w:r>
          </w:p>
          <w:p w14:paraId="1A3C9BF2" w14:textId="77777777" w:rsidR="004D7B9D" w:rsidRDefault="00AC25CC">
            <w:pPr>
              <w:spacing w:beforeLines="50" w:before="120"/>
              <w:rPr>
                <w:kern w:val="2"/>
                <w:lang w:eastAsia="zh-CN"/>
              </w:rPr>
            </w:pPr>
            <w:r>
              <w:rPr>
                <w:color w:val="2F5496" w:themeColor="accent5" w:themeShade="BF"/>
                <w:kern w:val="2"/>
                <w:sz w:val="20"/>
                <w:szCs w:val="20"/>
                <w:lang w:eastAsia="zh-CN"/>
              </w:rPr>
              <w:t>[Aris]: Everything is 38.213 is from the UE perspective.</w:t>
            </w:r>
          </w:p>
          <w:p w14:paraId="223757ED" w14:textId="77777777" w:rsidR="004D7B9D" w:rsidRDefault="00AC25CC">
            <w:pPr>
              <w:spacing w:beforeLines="50" w:before="120"/>
              <w:rPr>
                <w:kern w:val="2"/>
                <w:lang w:eastAsia="zh-CN"/>
              </w:rPr>
            </w:pPr>
            <w:r>
              <w:rPr>
                <w:kern w:val="2"/>
                <w:lang w:eastAsia="zh-CN"/>
              </w:rPr>
              <w:lastRenderedPageBreak/>
              <w:t>Comment#2</w:t>
            </w:r>
          </w:p>
          <w:p w14:paraId="4034DDBD" w14:textId="77777777" w:rsidR="004D7B9D" w:rsidRDefault="00AC25CC">
            <w:pPr>
              <w:spacing w:beforeLines="50" w:before="120"/>
              <w:rPr>
                <w:kern w:val="2"/>
                <w:lang w:eastAsia="zh-CN"/>
              </w:rPr>
            </w:pPr>
            <w:r>
              <w:rPr>
                <w:kern w:val="2"/>
                <w:lang w:eastAsia="zh-CN"/>
              </w:rPr>
              <w:t>DCI format 2_9 is used to indicate the activation/deactivation of cell DTX/DRX not to indicate the transition between DTX/DRX ON (active time) and DTX/DRX OFF (outside active time)</w:t>
            </w:r>
          </w:p>
          <w:p w14:paraId="472B6FCE"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Yes, please see previous responses.</w:t>
            </w:r>
          </w:p>
          <w:p w14:paraId="686D0B00" w14:textId="77777777" w:rsidR="004D7B9D" w:rsidRDefault="004D7B9D">
            <w:pPr>
              <w:spacing w:beforeLines="50" w:before="120"/>
              <w:rPr>
                <w:kern w:val="2"/>
                <w:lang w:eastAsia="zh-CN"/>
              </w:rPr>
            </w:pPr>
          </w:p>
          <w:p w14:paraId="3A4BDEAF" w14:textId="77777777" w:rsidR="004D7B9D" w:rsidRDefault="00AC25CC">
            <w:pPr>
              <w:spacing w:beforeLines="50" w:before="120"/>
              <w:rPr>
                <w:kern w:val="2"/>
                <w:lang w:eastAsia="zh-CN"/>
              </w:rPr>
            </w:pPr>
            <w:r>
              <w:rPr>
                <w:kern w:val="2"/>
                <w:lang w:eastAsia="zh-CN"/>
              </w:rPr>
              <w:t>Comment#3</w:t>
            </w:r>
          </w:p>
          <w:p w14:paraId="0BAAB7B2" w14:textId="77777777" w:rsidR="004D7B9D" w:rsidRDefault="00AC25CC">
            <w:pPr>
              <w:spacing w:beforeLines="50" w:before="120"/>
              <w:rPr>
                <w:kern w:val="2"/>
                <w:lang w:eastAsia="zh-CN"/>
              </w:rPr>
            </w:pPr>
            <w:r>
              <w:rPr>
                <w:kern w:val="2"/>
                <w:lang w:eastAsia="zh-CN"/>
              </w:rPr>
              <w:t>The physical channel/signals not received by UE during cell DTX inactive time should have the UE behavior “not expect to receive”.</w:t>
            </w:r>
          </w:p>
          <w:p w14:paraId="2F55CC28" w14:textId="77777777" w:rsidR="004D7B9D" w:rsidRDefault="00AC25CC">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 that text will be deleted and assumed to be captured in TS 38.321.</w:t>
            </w:r>
          </w:p>
          <w:p w14:paraId="0985DF9E" w14:textId="77777777" w:rsidR="004D7B9D" w:rsidRDefault="004D7B9D">
            <w:pPr>
              <w:spacing w:beforeLines="50" w:before="120"/>
              <w:rPr>
                <w:kern w:val="2"/>
                <w:lang w:eastAsia="zh-CN"/>
              </w:rPr>
            </w:pPr>
          </w:p>
          <w:tbl>
            <w:tblPr>
              <w:tblStyle w:val="TableGrid"/>
              <w:tblW w:w="0" w:type="auto"/>
              <w:tblLook w:val="04A0" w:firstRow="1" w:lastRow="0" w:firstColumn="1" w:lastColumn="0" w:noHBand="0" w:noVBand="1"/>
            </w:tblPr>
            <w:tblGrid>
              <w:gridCol w:w="8376"/>
            </w:tblGrid>
            <w:tr w:rsidR="004D7B9D" w14:paraId="7B5E71E4" w14:textId="77777777">
              <w:tc>
                <w:tcPr>
                  <w:tcW w:w="8376" w:type="dxa"/>
                </w:tcPr>
                <w:p w14:paraId="6FE07601" w14:textId="77777777" w:rsidR="004D7B9D" w:rsidRDefault="00AC25CC">
                  <w:pPr>
                    <w:pStyle w:val="Heading2"/>
                    <w:rPr>
                      <w:strike/>
                      <w:color w:val="FF0000"/>
                      <w:lang w:eastAsia="zh-CN"/>
                    </w:rPr>
                  </w:pPr>
                  <w:r>
                    <w:rPr>
                      <w:lang w:eastAsia="zh-CN"/>
                    </w:rPr>
                    <w:t xml:space="preserve">11.5 </w:t>
                  </w:r>
                  <w:r>
                    <w:rPr>
                      <w:strike/>
                      <w:color w:val="FF0000"/>
                      <w:lang w:eastAsia="zh-CN"/>
                    </w:rPr>
                    <w:t>Adaptation</w:t>
                  </w:r>
                  <w:r>
                    <w:rPr>
                      <w:lang w:eastAsia="zh-CN"/>
                    </w:rPr>
                    <w:t xml:space="preserve"> </w:t>
                  </w:r>
                  <w:r>
                    <w:rPr>
                      <w:color w:val="FF0000"/>
                      <w:lang w:eastAsia="zh-CN"/>
                    </w:rPr>
                    <w:t xml:space="preserve">Activation/Deactivation </w:t>
                  </w:r>
                  <w:r>
                    <w:rPr>
                      <w:lang w:eastAsia="zh-CN"/>
                    </w:rPr>
                    <w:t xml:space="preserve">of cell </w:t>
                  </w:r>
                  <w:r>
                    <w:rPr>
                      <w:color w:val="FF0000"/>
                      <w:lang w:eastAsia="zh-CN"/>
                    </w:rPr>
                    <w:t xml:space="preserve">DTX/DRX </w:t>
                  </w:r>
                  <w:r>
                    <w:rPr>
                      <w:strike/>
                      <w:color w:val="FF0000"/>
                      <w:lang w:eastAsia="zh-CN"/>
                    </w:rPr>
                    <w:t>operation states</w:t>
                  </w:r>
                </w:p>
                <w:p w14:paraId="111BFAC1" w14:textId="77777777" w:rsidR="004D7B9D" w:rsidRDefault="004D7B9D">
                  <w:pPr>
                    <w:rPr>
                      <w:lang w:eastAsia="zh-CN"/>
                    </w:rPr>
                  </w:pPr>
                </w:p>
                <w:p w14:paraId="796F7149" w14:textId="77777777" w:rsidR="004D7B9D" w:rsidRDefault="00AC25CC">
                  <w:pPr>
                    <w:rPr>
                      <w:lang w:eastAsia="zh-CN"/>
                    </w:rPr>
                  </w:pPr>
                  <w:r>
                    <w:rPr>
                      <w:lang w:eastAsia="zh-CN"/>
                    </w:rPr>
                    <w:t xml:space="preserve">A UE configured for operation on a serving cell according to one or both of a </w:t>
                  </w:r>
                  <w:r>
                    <w:rPr>
                      <w:color w:val="FF0000"/>
                      <w:lang w:eastAsia="zh-CN"/>
                    </w:rPr>
                    <w:t xml:space="preserve">cell </w:t>
                  </w:r>
                  <w:r>
                    <w:rPr>
                      <w:lang w:eastAsia="zh-CN"/>
                    </w:rPr>
                    <w:t xml:space="preserve">DTX </w:t>
                  </w:r>
                  <w:r>
                    <w:rPr>
                      <w:strike/>
                      <w:color w:val="FF0000"/>
                      <w:lang w:eastAsia="zh-CN"/>
                    </w:rPr>
                    <w:t>mode operation state</w:t>
                  </w:r>
                  <w:r>
                    <w:rPr>
                      <w:color w:val="FF0000"/>
                      <w:lang w:eastAsia="zh-CN"/>
                    </w:rPr>
                    <w:t xml:space="preserve"> </w:t>
                  </w:r>
                  <w:r>
                    <w:rPr>
                      <w:lang w:eastAsia="zh-CN"/>
                    </w:rPr>
                    <w:t xml:space="preserve">by </w:t>
                  </w:r>
                  <w:proofErr w:type="spellStart"/>
                  <w:r>
                    <w:rPr>
                      <w:i/>
                      <w:iCs/>
                      <w:lang w:eastAsia="zh-CN"/>
                    </w:rPr>
                    <w:t>cellDTXConfig</w:t>
                  </w:r>
                  <w:proofErr w:type="spellEnd"/>
                  <w:r>
                    <w:rPr>
                      <w:lang w:eastAsia="zh-CN"/>
                    </w:rPr>
                    <w:t xml:space="preserve"> and a </w:t>
                  </w:r>
                  <w:r>
                    <w:rPr>
                      <w:color w:val="FF0000"/>
                      <w:lang w:eastAsia="zh-CN"/>
                    </w:rPr>
                    <w:t xml:space="preserve">cell </w:t>
                  </w:r>
                  <w:r>
                    <w:rPr>
                      <w:lang w:eastAsia="zh-CN"/>
                    </w:rPr>
                    <w:t xml:space="preserve">DRX </w:t>
                  </w:r>
                  <w:r>
                    <w:rPr>
                      <w:strike/>
                      <w:color w:val="FF0000"/>
                      <w:lang w:eastAsia="zh-CN"/>
                    </w:rPr>
                    <w:t>mode operation state</w:t>
                  </w:r>
                  <w:r>
                    <w:rPr>
                      <w:color w:val="FF0000"/>
                      <w:lang w:eastAsia="zh-CN"/>
                    </w:rPr>
                    <w:t xml:space="preserve"> </w:t>
                  </w:r>
                  <w:r>
                    <w:rPr>
                      <w:lang w:eastAsia="zh-CN"/>
                    </w:rPr>
                    <w:t xml:space="preserve">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a</w:t>
                  </w:r>
                  <w:r>
                    <w:rPr>
                      <w:color w:val="FF0000"/>
                    </w:rPr>
                    <w:t xml:space="preserve"> starting bit position</w:t>
                  </w:r>
                  <w:r>
                    <w:t xml:space="preserve"> </w:t>
                  </w:r>
                  <w:r>
                    <w:rPr>
                      <w:strike/>
                      <w:color w:val="FF0000"/>
                    </w:rPr>
                    <w:t>location</w:t>
                  </w:r>
                  <w:r>
                    <w:t xml:space="preserve"> in DCI format 2_9 by </w:t>
                  </w:r>
                  <w:r>
                    <w:rPr>
                      <w:i/>
                      <w:iCs/>
                    </w:rPr>
                    <w:t>position-</w:t>
                  </w:r>
                  <w:proofErr w:type="spellStart"/>
                  <w:r>
                    <w:rPr>
                      <w:i/>
                      <w:iCs/>
                    </w:rPr>
                    <w:t>inDCI</w:t>
                  </w:r>
                  <w:proofErr w:type="spellEnd"/>
                  <w:r>
                    <w:rPr>
                      <w:i/>
                      <w:iCs/>
                    </w:rPr>
                    <w:t>-NES</w:t>
                  </w:r>
                  <w:r>
                    <w:t xml:space="preserve"> of a</w:t>
                  </w:r>
                  <w:r>
                    <w:rPr>
                      <w:color w:val="FF0000"/>
                    </w:rPr>
                    <w:t>n indication of cell DTX/DRX activation/deactivation</w:t>
                  </w:r>
                  <w:r>
                    <w:t xml:space="preserve"> </w:t>
                  </w:r>
                  <w:r>
                    <w:rPr>
                      <w:strike/>
                      <w:color w:val="FF0000"/>
                    </w:rPr>
                    <w:t>cell operation state indicator</w:t>
                  </w:r>
                  <w:r>
                    <w:rPr>
                      <w:color w:val="FF0000"/>
                    </w:rPr>
                    <w:t xml:space="preserve"> </w:t>
                  </w:r>
                  <w:r>
                    <w:t>field for the serving cell</w:t>
                  </w:r>
                  <w:r>
                    <w:rPr>
                      <w:lang w:eastAsia="zh-CN"/>
                    </w:rPr>
                    <w:t xml:space="preserve"> </w:t>
                  </w:r>
                </w:p>
                <w:p w14:paraId="435A000B" w14:textId="77777777" w:rsidR="004D7B9D" w:rsidRDefault="00AC25CC">
                  <w:pPr>
                    <w:pStyle w:val="B2"/>
                    <w:ind w:left="568"/>
                    <w:rPr>
                      <w:strike/>
                      <w:color w:val="FF0000"/>
                    </w:rPr>
                  </w:pPr>
                  <w:r>
                    <w:t>-</w:t>
                  </w:r>
                  <w:r>
                    <w:tab/>
                    <w:t xml:space="preserve">if the UE is configured with both </w:t>
                  </w:r>
                  <w:r>
                    <w:rPr>
                      <w:color w:val="FF0000"/>
                    </w:rPr>
                    <w:t xml:space="preserve">cell </w:t>
                  </w:r>
                  <w:r>
                    <w:t xml:space="preserve">DTX </w:t>
                  </w:r>
                  <w:r>
                    <w:rPr>
                      <w:strike/>
                      <w:color w:val="FF0000"/>
                    </w:rPr>
                    <w:t>mode</w:t>
                  </w:r>
                  <w:r>
                    <w:t xml:space="preserve"> and </w:t>
                  </w:r>
                  <w:r>
                    <w:rPr>
                      <w:color w:val="FF0000"/>
                    </w:rPr>
                    <w:t xml:space="preserve">cell </w:t>
                  </w:r>
                  <w:r>
                    <w:t xml:space="preserve">DRX </w:t>
                  </w:r>
                  <w:r>
                    <w:rPr>
                      <w:strike/>
                      <w:color w:val="FF0000"/>
                    </w:rPr>
                    <w:t>mode operation states</w:t>
                  </w:r>
                  <w:r>
                    <w:rPr>
                      <w:color w:val="FF0000"/>
                    </w:rPr>
                    <w:t xml:space="preserve"> </w:t>
                  </w:r>
                  <w:r>
                    <w:t>for the serving cell, the cell</w:t>
                  </w:r>
                  <w:r>
                    <w:rPr>
                      <w:color w:val="FF0000"/>
                    </w:rPr>
                    <w:t xml:space="preserve"> DTX/DRX</w:t>
                  </w:r>
                  <w:r>
                    <w:t xml:space="preserve"> </w:t>
                  </w:r>
                  <w:r>
                    <w:rPr>
                      <w:strike/>
                      <w:color w:val="FF0000"/>
                    </w:rPr>
                    <w:t>operation state</w:t>
                  </w:r>
                  <w:r>
                    <w:rPr>
                      <w:color w:val="FF0000"/>
                    </w:rPr>
                    <w:t xml:space="preserve"> </w:t>
                  </w:r>
                  <w:r>
                    <w:t xml:space="preserve">indicator field includes two bits where the first bit indicates the </w:t>
                  </w:r>
                  <w:r>
                    <w:rPr>
                      <w:color w:val="FF0000"/>
                    </w:rPr>
                    <w:t xml:space="preserve">activation/deactivation of cell </w:t>
                  </w:r>
                  <w:r>
                    <w:t xml:space="preserve">DTX </w:t>
                  </w:r>
                  <w:r>
                    <w:rPr>
                      <w:strike/>
                      <w:color w:val="FF0000"/>
                    </w:rPr>
                    <w:t xml:space="preserve">mode operation state </w:t>
                  </w:r>
                  <w:r>
                    <w:t xml:space="preserve">and the second bit indicates the </w:t>
                  </w:r>
                  <w:r>
                    <w:rPr>
                      <w:color w:val="FF0000"/>
                    </w:rPr>
                    <w:t>activation/deactivation of cell</w:t>
                  </w:r>
                  <w:r>
                    <w:t xml:space="preserve"> DRX </w:t>
                  </w:r>
                  <w:r>
                    <w:rPr>
                      <w:strike/>
                      <w:color w:val="FF0000"/>
                    </w:rPr>
                    <w:t>mode operation state</w:t>
                  </w:r>
                </w:p>
                <w:p w14:paraId="6EC09004" w14:textId="77777777" w:rsidR="004D7B9D" w:rsidRDefault="00AC25CC">
                  <w:pPr>
                    <w:pStyle w:val="B2"/>
                    <w:ind w:left="568"/>
                  </w:pPr>
                  <w:r>
                    <w:t>-</w:t>
                  </w:r>
                  <w:r>
                    <w:tab/>
                    <w:t xml:space="preserve">if the UE is configured with only one of the </w:t>
                  </w:r>
                  <w:r>
                    <w:rPr>
                      <w:color w:val="FF0000"/>
                    </w:rPr>
                    <w:t xml:space="preserve">cell </w:t>
                  </w:r>
                  <w:r>
                    <w:t xml:space="preserve">DTX </w:t>
                  </w:r>
                  <w:r>
                    <w:rPr>
                      <w:strike/>
                      <w:color w:val="FF0000"/>
                    </w:rPr>
                    <w:t>mode and</w:t>
                  </w:r>
                  <w:r>
                    <w:rPr>
                      <w:color w:val="FF0000"/>
                    </w:rPr>
                    <w:t xml:space="preserve"> or cell </w:t>
                  </w:r>
                  <w:r>
                    <w:t xml:space="preserve">DRX </w:t>
                  </w:r>
                  <w:r>
                    <w:rPr>
                      <w:strike/>
                      <w:color w:val="FF0000"/>
                    </w:rPr>
                    <w:t>mode operation states</w:t>
                  </w:r>
                  <w:r>
                    <w:rPr>
                      <w:color w:val="FF0000"/>
                    </w:rPr>
                    <w:t xml:space="preserve"> </w:t>
                  </w:r>
                  <w:r>
                    <w:t xml:space="preserve">for the serving cell, the </w:t>
                  </w:r>
                  <w:r>
                    <w:rPr>
                      <w:color w:val="FF0000"/>
                    </w:rPr>
                    <w:t xml:space="preserve">activation/deactivation of the </w:t>
                  </w:r>
                  <w:r>
                    <w:t xml:space="preserve">cell </w:t>
                  </w:r>
                  <w:r>
                    <w:rPr>
                      <w:color w:val="FF0000"/>
                    </w:rPr>
                    <w:t>DTX/DRX</w:t>
                  </w:r>
                  <w:r>
                    <w:t xml:space="preserve"> </w:t>
                  </w:r>
                  <w:r>
                    <w:rPr>
                      <w:strike/>
                      <w:color w:val="FF0000"/>
                    </w:rPr>
                    <w:t>operation state</w:t>
                  </w:r>
                  <w:r>
                    <w:rPr>
                      <w:color w:val="FF0000"/>
                    </w:rPr>
                    <w:t xml:space="preserve"> </w:t>
                  </w:r>
                  <w:r>
                    <w:t xml:space="preserve">indicator field includes one bit indicating </w:t>
                  </w:r>
                  <w:r>
                    <w:rPr>
                      <w:color w:val="FF0000"/>
                    </w:rPr>
                    <w:t>the activation/deactivation of</w:t>
                  </w:r>
                  <w:r>
                    <w:t xml:space="preserve"> </w:t>
                  </w:r>
                  <w:r>
                    <w:rPr>
                      <w:strike/>
                      <w:color w:val="FF0000"/>
                    </w:rPr>
                    <w:t>one of the</w:t>
                  </w:r>
                  <w:r>
                    <w:rPr>
                      <w:color w:val="FF0000"/>
                    </w:rPr>
                    <w:t xml:space="preserve"> cell </w:t>
                  </w:r>
                  <w:r>
                    <w:t xml:space="preserve">DTX </w:t>
                  </w:r>
                  <w:r>
                    <w:rPr>
                      <w:strike/>
                      <w:color w:val="FF0000"/>
                    </w:rPr>
                    <w:t>mode and</w:t>
                  </w:r>
                  <w:r>
                    <w:rPr>
                      <w:color w:val="FF0000"/>
                    </w:rPr>
                    <w:t xml:space="preserve"> or cell </w:t>
                  </w:r>
                  <w:r>
                    <w:t xml:space="preserve">DRX </w:t>
                  </w:r>
                  <w:r>
                    <w:rPr>
                      <w:strike/>
                      <w:color w:val="FF0000"/>
                    </w:rPr>
                    <w:t>mode operation states, respectively,</w:t>
                  </w:r>
                  <w:r>
                    <w:rPr>
                      <w:color w:val="FF0000"/>
                    </w:rPr>
                    <w:t xml:space="preserve"> </w:t>
                  </w:r>
                  <w:r>
                    <w:t>for the serving cell</w:t>
                  </w:r>
                </w:p>
                <w:p w14:paraId="6C61EA7A" w14:textId="77777777" w:rsidR="004D7B9D" w:rsidRDefault="00AC25CC">
                  <w:pPr>
                    <w:pStyle w:val="B2"/>
                    <w:ind w:left="568"/>
                  </w:pPr>
                  <w:r>
                    <w:t>-</w:t>
                  </w:r>
                  <w:r>
                    <w:tab/>
                    <w:t xml:space="preserve">a '0' value for a bit of the cell operation state indicator field indicates </w:t>
                  </w:r>
                  <w:r>
                    <w:rPr>
                      <w:color w:val="FF0000"/>
                    </w:rPr>
                    <w:t xml:space="preserve">the activation of the cell DTX or cell DRX </w:t>
                  </w:r>
                  <w:r>
                    <w:rPr>
                      <w:strike/>
                      <w:color w:val="FF0000"/>
                    </w:rPr>
                    <w:t>a start of DTX Active Time or of DRX Active Time</w:t>
                  </w:r>
                </w:p>
                <w:p w14:paraId="036D426F" w14:textId="77777777" w:rsidR="004D7B9D" w:rsidRDefault="00AC25CC">
                  <w:pPr>
                    <w:pStyle w:val="B2"/>
                    <w:ind w:left="568"/>
                  </w:pPr>
                  <w:r>
                    <w:t>-</w:t>
                  </w:r>
                  <w:r>
                    <w:tab/>
                    <w:t xml:space="preserve">a '1' value for a bit of the cell operation state indicator field indicates </w:t>
                  </w:r>
                  <w:r>
                    <w:rPr>
                      <w:color w:val="FF0000"/>
                    </w:rPr>
                    <w:t xml:space="preserve">the deactivation of the cell DTX or cell DRX </w:t>
                  </w:r>
                  <w:r>
                    <w:rPr>
                      <w:strike/>
                      <w:color w:val="FF0000"/>
                    </w:rPr>
                    <w:t>an end of DTX Active Time or of DRX Active Time</w:t>
                  </w:r>
                </w:p>
                <w:p w14:paraId="119A5666" w14:textId="77777777" w:rsidR="004D7B9D" w:rsidRDefault="00AC25CC">
                  <w:pPr>
                    <w:pStyle w:val="B2"/>
                    <w:ind w:left="568"/>
                  </w:pPr>
                  <w:r>
                    <w:t>-</w:t>
                  </w:r>
                  <w:r>
                    <w:tab/>
                    <w:t xml:space="preserve">if the serving cell is configured with a SUL carrier, the </w:t>
                  </w:r>
                  <w:r>
                    <w:rPr>
                      <w:color w:val="FF0000"/>
                    </w:rPr>
                    <w:t xml:space="preserve"> activation/deactivation of </w:t>
                  </w:r>
                  <w:r>
                    <w:t xml:space="preserve">cell </w:t>
                  </w:r>
                  <w:r>
                    <w:rPr>
                      <w:color w:val="FF0000"/>
                    </w:rPr>
                    <w:t>DTX/DRX</w:t>
                  </w:r>
                  <w:r>
                    <w:t xml:space="preserve"> </w:t>
                  </w:r>
                  <w:r>
                    <w:rPr>
                      <w:strike/>
                      <w:color w:val="FF0000"/>
                    </w:rPr>
                    <w:t>operation state</w:t>
                  </w:r>
                  <w:r>
                    <w:rPr>
                      <w:color w:val="FF0000"/>
                    </w:rPr>
                    <w:t xml:space="preserve"> </w:t>
                  </w:r>
                  <w:r>
                    <w:t xml:space="preserve">indicator field indication for </w:t>
                  </w:r>
                  <w:r>
                    <w:rPr>
                      <w:color w:val="FF0000"/>
                    </w:rPr>
                    <w:t xml:space="preserve">the activation/deactivation of cell DRX </w:t>
                  </w:r>
                  <w:r>
                    <w:rPr>
                      <w:strike/>
                      <w:color w:val="FF0000"/>
                    </w:rPr>
                    <w:t>start/end of DRX Active Time</w:t>
                  </w:r>
                  <w:r>
                    <w:rPr>
                      <w:color w:val="FF0000"/>
                    </w:rPr>
                    <w:t xml:space="preserve"> </w:t>
                  </w:r>
                  <w:r>
                    <w:t>applies to both the UL carrier and the SUL carrier</w:t>
                  </w:r>
                </w:p>
                <w:p w14:paraId="68F131C3" w14:textId="77777777" w:rsidR="004D7B9D" w:rsidRDefault="00AC25CC">
                  <w:r>
                    <w:t xml:space="preserve">When a UE receives in slot </w:t>
                  </w:r>
                  <m:oMath>
                    <m:r>
                      <w:rPr>
                        <w:rFonts w:ascii="Cambria Math" w:hAnsi="Cambria Math"/>
                      </w:rPr>
                      <m:t>m</m:t>
                    </m:r>
                  </m:oMath>
                  <w:r>
                    <w:rPr>
                      <w:iCs/>
                    </w:rPr>
                    <w:t xml:space="preserve"> </w:t>
                  </w:r>
                  <w:r>
                    <w:t>on the active DL BWP of a first serving cell a PDCCH providing DCI format 2_9 that indicates a change in</w:t>
                  </w:r>
                  <w:r>
                    <w:rPr>
                      <w:color w:val="FF0000"/>
                    </w:rPr>
                    <w:t xml:space="preserve"> the activation/deactivation of cell DTX or cell DRX </w:t>
                  </w:r>
                  <w:r>
                    <w:t xml:space="preserve"> </w:t>
                  </w:r>
                  <w:r>
                    <w:rPr>
                      <w:strike/>
                      <w:color w:val="FF0000"/>
                    </w:rPr>
                    <w:t>a current start/end state of DTX Active Time or DRX Active Time</w:t>
                  </w:r>
                  <w:r>
                    <w:rPr>
                      <w:color w:val="FF0000"/>
                    </w:rPr>
                    <w:t xml:space="preserve"> </w:t>
                  </w:r>
                  <w:r>
                    <w:t xml:space="preserve">for a </w:t>
                  </w:r>
                  <w:r>
                    <w:rPr>
                      <w:color w:val="FF0000"/>
                    </w:rPr>
                    <w:t>target</w:t>
                  </w:r>
                  <w:r>
                    <w:t xml:space="preserve"> </w:t>
                  </w:r>
                  <w:r>
                    <w:rPr>
                      <w:strike/>
                      <w:color w:val="FF0000"/>
                    </w:rPr>
                    <w:t>second</w:t>
                  </w:r>
                  <w:r>
                    <w:t xml:space="preserve"> serving cell, the UE operates on the </w:t>
                  </w:r>
                  <w:r>
                    <w:rPr>
                      <w:color w:val="FF0000"/>
                    </w:rPr>
                    <w:t>target</w:t>
                  </w:r>
                  <w:r>
                    <w:t xml:space="preserve"> </w:t>
                  </w:r>
                  <w:r>
                    <w:rPr>
                      <w:strike/>
                      <w:color w:val="FF0000"/>
                    </w:rPr>
                    <w:t>second</w:t>
                  </w:r>
                  <w:r>
                    <w:t xml:space="preserve"> serving cell according to the indicated </w:t>
                  </w:r>
                  <w:r>
                    <w:rPr>
                      <w:color w:val="FF0000"/>
                    </w:rPr>
                    <w:t xml:space="preserve">activation/deactivation of cell DTX or cell DRX </w:t>
                  </w:r>
                  <w:r>
                    <w:rPr>
                      <w:strike/>
                      <w:color w:val="FF0000"/>
                    </w:rPr>
                    <w:t>state of DTX Active Time or of DRX Active Time</w:t>
                  </w:r>
                  <w:r>
                    <w:rPr>
                      <w:color w:val="FF0000"/>
                    </w:rPr>
                    <w:t xml:space="preserv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80EF437" w14:textId="77777777" w:rsidR="004D7B9D" w:rsidRDefault="00AC25CC">
                  <w:pPr>
                    <w:pStyle w:val="TH"/>
                  </w:pPr>
                  <w:r>
                    <w:lastRenderedPageBreak/>
                    <w:t>Table 11.5-1: Minimum number of slots for adaptation of an operation state on a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4D7B9D" w14:paraId="294F618F" w14:textId="77777777">
                    <w:trPr>
                      <w:trHeight w:val="424"/>
                      <w:jc w:val="center"/>
                    </w:trPr>
                    <w:tc>
                      <w:tcPr>
                        <w:tcW w:w="0" w:type="auto"/>
                        <w:shd w:val="clear" w:color="auto" w:fill="E0E0E0"/>
                        <w:vAlign w:val="center"/>
                      </w:tcPr>
                      <w:p w14:paraId="40BB8473" w14:textId="77777777" w:rsidR="004D7B9D" w:rsidRDefault="00AC25CC">
                        <w:pPr>
                          <w:pStyle w:val="TAH"/>
                          <w:rPr>
                            <w:szCs w:val="18"/>
                          </w:rPr>
                        </w:pPr>
                        <w:r>
                          <w:rPr>
                            <w:szCs w:val="18"/>
                          </w:rPr>
                          <w:t>SCS (kHz)</w:t>
                        </w:r>
                      </w:p>
                    </w:tc>
                    <w:tc>
                      <w:tcPr>
                        <w:tcW w:w="0" w:type="auto"/>
                        <w:shd w:val="clear" w:color="auto" w:fill="E0E0E0"/>
                        <w:vAlign w:val="center"/>
                      </w:tcPr>
                      <w:p w14:paraId="74D4F888" w14:textId="77777777" w:rsidR="004D7B9D" w:rsidRDefault="00AC25CC">
                        <w:pPr>
                          <w:pStyle w:val="TAH"/>
                          <w:rPr>
                            <w:szCs w:val="18"/>
                            <w:u w:val="single"/>
                          </w:rPr>
                        </w:pPr>
                        <w:r>
                          <w:rPr>
                            <w:u w:val="single"/>
                          </w:rPr>
                          <w:t xml:space="preserve">Number of slots </w:t>
                        </w:r>
                      </w:p>
                    </w:tc>
                  </w:tr>
                  <w:tr w:rsidR="004D7B9D" w14:paraId="012CBE58" w14:textId="77777777">
                    <w:trPr>
                      <w:trHeight w:hRule="exact" w:val="227"/>
                      <w:jc w:val="center"/>
                    </w:trPr>
                    <w:tc>
                      <w:tcPr>
                        <w:tcW w:w="0" w:type="auto"/>
                        <w:vAlign w:val="center"/>
                      </w:tcPr>
                      <w:p w14:paraId="655E7101" w14:textId="77777777" w:rsidR="004D7B9D" w:rsidRDefault="00AC25CC">
                        <w:pPr>
                          <w:pStyle w:val="TAC"/>
                        </w:pPr>
                        <w:r>
                          <w:t>15</w:t>
                        </w:r>
                      </w:p>
                    </w:tc>
                    <w:tc>
                      <w:tcPr>
                        <w:tcW w:w="0" w:type="auto"/>
                        <w:vAlign w:val="center"/>
                      </w:tcPr>
                      <w:p w14:paraId="73222D32" w14:textId="77777777" w:rsidR="004D7B9D" w:rsidRDefault="00AC25CC">
                        <w:pPr>
                          <w:pStyle w:val="TAC"/>
                        </w:pPr>
                        <w:r>
                          <w:t>3</w:t>
                        </w:r>
                      </w:p>
                    </w:tc>
                  </w:tr>
                  <w:tr w:rsidR="004D7B9D" w14:paraId="6F7EB21A" w14:textId="77777777">
                    <w:trPr>
                      <w:trHeight w:hRule="exact" w:val="227"/>
                      <w:jc w:val="center"/>
                    </w:trPr>
                    <w:tc>
                      <w:tcPr>
                        <w:tcW w:w="0" w:type="auto"/>
                        <w:vAlign w:val="center"/>
                      </w:tcPr>
                      <w:p w14:paraId="2C8EEE17" w14:textId="77777777" w:rsidR="004D7B9D" w:rsidRDefault="00AC25CC">
                        <w:pPr>
                          <w:pStyle w:val="TAC"/>
                        </w:pPr>
                        <w:r>
                          <w:t>30</w:t>
                        </w:r>
                      </w:p>
                    </w:tc>
                    <w:tc>
                      <w:tcPr>
                        <w:tcW w:w="0" w:type="auto"/>
                        <w:vAlign w:val="center"/>
                      </w:tcPr>
                      <w:p w14:paraId="0250C413" w14:textId="77777777" w:rsidR="004D7B9D" w:rsidRDefault="00AC25CC">
                        <w:pPr>
                          <w:pStyle w:val="TAC"/>
                        </w:pPr>
                        <w:r>
                          <w:t>6</w:t>
                        </w:r>
                      </w:p>
                    </w:tc>
                  </w:tr>
                  <w:tr w:rsidR="004D7B9D" w14:paraId="7512DEF8" w14:textId="77777777">
                    <w:trPr>
                      <w:trHeight w:hRule="exact" w:val="227"/>
                      <w:jc w:val="center"/>
                    </w:trPr>
                    <w:tc>
                      <w:tcPr>
                        <w:tcW w:w="0" w:type="auto"/>
                        <w:vAlign w:val="center"/>
                      </w:tcPr>
                      <w:p w14:paraId="6A83838C" w14:textId="77777777" w:rsidR="004D7B9D" w:rsidRDefault="00AC25CC">
                        <w:pPr>
                          <w:pStyle w:val="TAC"/>
                        </w:pPr>
                        <w:r>
                          <w:t>60</w:t>
                        </w:r>
                      </w:p>
                    </w:tc>
                    <w:tc>
                      <w:tcPr>
                        <w:tcW w:w="0" w:type="auto"/>
                        <w:vAlign w:val="center"/>
                      </w:tcPr>
                      <w:p w14:paraId="525A80FA" w14:textId="77777777" w:rsidR="004D7B9D" w:rsidRDefault="00AC25CC">
                        <w:pPr>
                          <w:pStyle w:val="TAC"/>
                        </w:pPr>
                        <w:r>
                          <w:t>12</w:t>
                        </w:r>
                      </w:p>
                    </w:tc>
                  </w:tr>
                  <w:tr w:rsidR="004D7B9D" w14:paraId="2FCD0D94" w14:textId="77777777">
                    <w:trPr>
                      <w:trHeight w:hRule="exact" w:val="227"/>
                      <w:jc w:val="center"/>
                    </w:trPr>
                    <w:tc>
                      <w:tcPr>
                        <w:tcW w:w="0" w:type="auto"/>
                        <w:vAlign w:val="center"/>
                      </w:tcPr>
                      <w:p w14:paraId="7000BC5D" w14:textId="77777777" w:rsidR="004D7B9D" w:rsidRDefault="00AC25CC">
                        <w:pPr>
                          <w:pStyle w:val="TAC"/>
                        </w:pPr>
                        <w:r>
                          <w:t>120</w:t>
                        </w:r>
                      </w:p>
                    </w:tc>
                    <w:tc>
                      <w:tcPr>
                        <w:tcW w:w="0" w:type="auto"/>
                        <w:vAlign w:val="center"/>
                      </w:tcPr>
                      <w:p w14:paraId="674727C1" w14:textId="77777777" w:rsidR="004D7B9D" w:rsidRDefault="00AC25CC">
                        <w:pPr>
                          <w:pStyle w:val="TAC"/>
                        </w:pPr>
                        <w:r>
                          <w:t>24</w:t>
                        </w:r>
                      </w:p>
                    </w:tc>
                  </w:tr>
                  <w:tr w:rsidR="004D7B9D" w14:paraId="56683DD2"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688EA0E8" w14:textId="77777777" w:rsidR="004D7B9D" w:rsidRDefault="00AC25CC">
                        <w:pPr>
                          <w:pStyle w:val="TAC"/>
                        </w:pPr>
                        <w:bookmarkStart w:id="19" w:name="_Hlk39518746"/>
                        <w:r>
                          <w:t>480</w:t>
                        </w:r>
                      </w:p>
                    </w:tc>
                    <w:tc>
                      <w:tcPr>
                        <w:tcW w:w="0" w:type="auto"/>
                        <w:tcBorders>
                          <w:top w:val="single" w:sz="4" w:space="0" w:color="auto"/>
                          <w:left w:val="single" w:sz="4" w:space="0" w:color="auto"/>
                          <w:bottom w:val="single" w:sz="4" w:space="0" w:color="auto"/>
                          <w:right w:val="single" w:sz="4" w:space="0" w:color="auto"/>
                        </w:tcBorders>
                        <w:vAlign w:val="center"/>
                      </w:tcPr>
                      <w:p w14:paraId="42BFE2AF" w14:textId="77777777" w:rsidR="004D7B9D" w:rsidRDefault="00AC25CC">
                        <w:pPr>
                          <w:pStyle w:val="TAC"/>
                        </w:pPr>
                        <w:r>
                          <w:t>96</w:t>
                        </w:r>
                      </w:p>
                    </w:tc>
                  </w:tr>
                  <w:tr w:rsidR="004D7B9D" w14:paraId="22578B14"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781890DB" w14:textId="77777777" w:rsidR="004D7B9D" w:rsidRDefault="00AC25CC">
                        <w:pPr>
                          <w:pStyle w:val="TAC"/>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617A0D27" w14:textId="77777777" w:rsidR="004D7B9D" w:rsidRDefault="00AC25CC">
                        <w:pPr>
                          <w:pStyle w:val="TAC"/>
                        </w:pPr>
                        <w:r>
                          <w:t>192</w:t>
                        </w:r>
                      </w:p>
                    </w:tc>
                  </w:tr>
                </w:tbl>
                <w:bookmarkEnd w:id="19"/>
                <w:p w14:paraId="137F460D" w14:textId="77777777" w:rsidR="004D7B9D" w:rsidRDefault="00AC25CC">
                  <w:pPr>
                    <w:spacing w:before="180"/>
                    <w:rPr>
                      <w:lang w:eastAsia="zh-CN"/>
                    </w:rPr>
                  </w:pPr>
                  <w:r>
                    <w:rPr>
                      <w:lang w:eastAsia="zh-CN"/>
                    </w:rPr>
                    <w:t>Outside DTX Active Time of a serving cell, the UE does not</w:t>
                  </w:r>
                  <w:r>
                    <w:rPr>
                      <w:color w:val="FF0000"/>
                      <w:lang w:eastAsia="zh-CN"/>
                    </w:rPr>
                    <w:t xml:space="preserve"> expect to</w:t>
                  </w:r>
                  <w:r>
                    <w:rPr>
                      <w:lang w:eastAsia="zh-CN"/>
                    </w:rPr>
                    <w:t xml:space="preserve"> receive on the serving cell</w:t>
                  </w:r>
                </w:p>
                <w:p w14:paraId="14AF14A7" w14:textId="77777777" w:rsidR="004D7B9D" w:rsidRDefault="00AC25CC">
                  <w:pPr>
                    <w:pStyle w:val="B1"/>
                  </w:pPr>
                  <w:r>
                    <w:t>-</w:t>
                  </w:r>
                  <w:r>
                    <w:tab/>
                    <w:t>PDCCH candidates for search space sets associated with detection of DCI format 2_0, DCI format 2_1, DCI format 2_2, DCI format 2_3, DCI format 2_4, and DCI format 2_5</w:t>
                  </w:r>
                </w:p>
                <w:p w14:paraId="1BB7F96D" w14:textId="77777777" w:rsidR="004D7B9D" w:rsidRDefault="00AC25CC">
                  <w:pPr>
                    <w:pStyle w:val="B1"/>
                    <w:rPr>
                      <w:lang w:eastAsia="zh-CN"/>
                    </w:rPr>
                  </w:pPr>
                  <w:r>
                    <w:t>-</w:t>
                  </w:r>
                  <w:r>
                    <w:tab/>
                    <w:t xml:space="preserve">CSI-RS in resources provided by </w:t>
                  </w:r>
                  <w:r>
                    <w:rPr>
                      <w:i/>
                      <w:iCs/>
                    </w:rPr>
                    <w:t>CSI-</w:t>
                  </w:r>
                  <w:proofErr w:type="spellStart"/>
                  <w:r>
                    <w:rPr>
                      <w:i/>
                      <w:iCs/>
                    </w:rPr>
                    <w:t>ReportConfig</w:t>
                  </w:r>
                  <w:proofErr w:type="spellEnd"/>
                  <w:r>
                    <w:t xml:space="preserve"> with </w:t>
                  </w:r>
                  <w:proofErr w:type="spellStart"/>
                  <w:r>
                    <w:rPr>
                      <w:i/>
                      <w:iCs/>
                    </w:rPr>
                    <w:t>reportQuantity</w:t>
                  </w:r>
                  <w:proofErr w:type="spellEnd"/>
                  <w:r>
                    <w:t xml:space="preserve"> that includes rank indication</w:t>
                  </w:r>
                </w:p>
                <w:p w14:paraId="7BE88B42" w14:textId="77777777" w:rsidR="004D7B9D" w:rsidRDefault="00AC25CC">
                  <w:pPr>
                    <w:spacing w:before="180"/>
                    <w:rPr>
                      <w:lang w:eastAsia="zh-CN"/>
                    </w:rPr>
                  </w:pPr>
                  <w:r>
                    <w:rPr>
                      <w:lang w:eastAsia="zh-CN"/>
                    </w:rPr>
                    <w:t>Outside DRX Active Time of a serving cell, the UE does not</w:t>
                  </w:r>
                  <w:r>
                    <w:rPr>
                      <w:color w:val="FF0000"/>
                      <w:lang w:eastAsia="zh-CN"/>
                    </w:rPr>
                    <w:t xml:space="preserve"> expect to</w:t>
                  </w:r>
                  <w:r>
                    <w:rPr>
                      <w:lang w:eastAsia="zh-CN"/>
                    </w:rPr>
                    <w:t xml:space="preserve"> transmit on the serving cell</w:t>
                  </w:r>
                </w:p>
                <w:p w14:paraId="233359D1" w14:textId="77777777" w:rsidR="004D7B9D" w:rsidRDefault="00AC25CC">
                  <w:pPr>
                    <w:pStyle w:val="B1"/>
                  </w:pPr>
                  <w:r>
                    <w:t>-</w:t>
                  </w:r>
                  <w:r>
                    <w:tab/>
                    <w:t xml:space="preserve">periodic or semi-persistent PUCCH or PUSCH </w:t>
                  </w:r>
                </w:p>
                <w:p w14:paraId="04095DB4" w14:textId="77777777" w:rsidR="004D7B9D" w:rsidRDefault="00AC25CC">
                  <w:pPr>
                    <w:pStyle w:val="B1"/>
                  </w:pPr>
                  <w:r>
                    <w:t>-</w:t>
                  </w:r>
                  <w:r>
                    <w:tab/>
                    <w:t xml:space="preserve">periodic or semi-persistent SRS except for SRS in resources provided by </w:t>
                  </w:r>
                  <w:r>
                    <w:rPr>
                      <w:i/>
                      <w:iCs/>
                    </w:rPr>
                    <w:t>SRS-</w:t>
                  </w:r>
                  <w:proofErr w:type="spellStart"/>
                  <w:r>
                    <w:rPr>
                      <w:i/>
                      <w:iCs/>
                    </w:rPr>
                    <w:t>posResourceSet</w:t>
                  </w:r>
                  <w:proofErr w:type="spellEnd"/>
                </w:p>
                <w:p w14:paraId="765C6D65" w14:textId="77777777" w:rsidR="004D7B9D" w:rsidRDefault="00AC25CC">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52DDC5EF" w14:textId="77777777" w:rsidR="004D7B9D" w:rsidRDefault="004D7B9D">
                  <w:pPr>
                    <w:rPr>
                      <w:highlight w:val="green"/>
                    </w:rPr>
                  </w:pPr>
                </w:p>
                <w:p w14:paraId="20FF409C" w14:textId="77777777" w:rsidR="004D7B9D" w:rsidRDefault="004D7B9D">
                  <w:pPr>
                    <w:spacing w:beforeLines="50" w:before="120"/>
                    <w:rPr>
                      <w:kern w:val="2"/>
                      <w:lang w:eastAsia="zh-CN"/>
                    </w:rPr>
                  </w:pPr>
                </w:p>
              </w:tc>
            </w:tr>
          </w:tbl>
          <w:p w14:paraId="71443422" w14:textId="77777777" w:rsidR="004D7B9D" w:rsidRDefault="004D7B9D">
            <w:pPr>
              <w:spacing w:beforeLines="50" w:before="120"/>
              <w:rPr>
                <w:b/>
                <w:bCs/>
                <w:kern w:val="2"/>
                <w:lang w:eastAsia="zh-CN"/>
              </w:rPr>
            </w:pPr>
          </w:p>
        </w:tc>
      </w:tr>
      <w:bookmarkEnd w:id="5"/>
    </w:tbl>
    <w:p w14:paraId="316FD0CA" w14:textId="77777777" w:rsidR="004D7B9D" w:rsidRDefault="004D7B9D">
      <w:pPr>
        <w:adjustRightInd/>
        <w:spacing w:after="0"/>
        <w:rPr>
          <w:color w:val="000000"/>
          <w:sz w:val="20"/>
          <w:lang w:val="en-GB" w:eastAsia="zh-CN"/>
        </w:rPr>
      </w:pPr>
    </w:p>
    <w:bookmarkEnd w:id="6"/>
    <w:bookmarkEnd w:id="7"/>
    <w:bookmarkEnd w:id="8"/>
    <w:p w14:paraId="29A992FA" w14:textId="77777777" w:rsidR="004D7B9D" w:rsidRDefault="004D7B9D">
      <w:pPr>
        <w:spacing w:after="0"/>
        <w:rPr>
          <w:lang w:eastAsia="ko-KR"/>
        </w:rPr>
      </w:pPr>
    </w:p>
    <w:p w14:paraId="69784022" w14:textId="77777777" w:rsidR="004D7B9D" w:rsidRDefault="004D7B9D">
      <w:pPr>
        <w:adjustRightInd/>
        <w:spacing w:after="0"/>
        <w:rPr>
          <w:color w:val="000000"/>
          <w:sz w:val="20"/>
          <w:lang w:val="en-GB" w:eastAsia="zh-CN"/>
        </w:rPr>
      </w:pPr>
    </w:p>
    <w:p w14:paraId="454144D9" w14:textId="77777777" w:rsidR="004D7B9D" w:rsidRDefault="00AC25C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3FB1345" w14:textId="77777777" w:rsidR="004D7B9D" w:rsidRDefault="00AC25CC">
      <w:pPr>
        <w:spacing w:after="240"/>
      </w:pPr>
      <w:r>
        <w:rPr>
          <w:lang w:eastAsia="zh-CN"/>
        </w:rPr>
        <w:t xml:space="preserve">Please provide your comments </w:t>
      </w:r>
      <w:r>
        <w:rPr>
          <w:rFonts w:eastAsiaTheme="minorEastAsia"/>
          <w:lang w:eastAsia="zh-CN"/>
        </w:rPr>
        <w:t>on the draft CR for TS 38.213</w:t>
      </w:r>
      <w:r>
        <w:t xml:space="preserve"> at </w:t>
      </w:r>
      <w:hyperlink r:id="rId27" w:history="1">
        <w:r>
          <w:rPr>
            <w:rStyle w:val="Hyperlink"/>
          </w:rPr>
          <w:t>draftCR_38213 NES_v1</w:t>
        </w:r>
      </w:hyperlink>
      <w:r>
        <w:t>.</w:t>
      </w:r>
    </w:p>
    <w:p w14:paraId="021F2120" w14:textId="77777777" w:rsidR="004D7B9D" w:rsidRDefault="00AC25C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F468131" w14:textId="77777777" w:rsidR="004D7B9D" w:rsidRDefault="004D7B9D">
      <w:pPr>
        <w:spacing w:after="240"/>
        <w:rPr>
          <w:lang w:eastAsia="zh-CN"/>
        </w:rPr>
      </w:pPr>
    </w:p>
    <w:tbl>
      <w:tblPr>
        <w:tblStyle w:val="TableGrid"/>
        <w:tblW w:w="0" w:type="auto"/>
        <w:tblLook w:val="04A0" w:firstRow="1" w:lastRow="0" w:firstColumn="1" w:lastColumn="0" w:noHBand="0" w:noVBand="1"/>
      </w:tblPr>
      <w:tblGrid>
        <w:gridCol w:w="2113"/>
        <w:gridCol w:w="7194"/>
      </w:tblGrid>
      <w:tr w:rsidR="004D7B9D" w14:paraId="48AA9E1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ED73A53" w14:textId="77777777" w:rsidR="004D7B9D" w:rsidRDefault="00AC25CC">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1E566EF" w14:textId="77777777" w:rsidR="004D7B9D" w:rsidRDefault="00AC25CC">
            <w:pPr>
              <w:spacing w:beforeLines="50" w:before="120"/>
              <w:rPr>
                <w:kern w:val="2"/>
                <w:sz w:val="20"/>
                <w:szCs w:val="20"/>
                <w:lang w:eastAsia="zh-CN"/>
              </w:rPr>
            </w:pPr>
            <w:r>
              <w:rPr>
                <w:kern w:val="2"/>
                <w:sz w:val="20"/>
                <w:szCs w:val="20"/>
                <w:lang w:eastAsia="zh-CN"/>
              </w:rPr>
              <w:t>Comments</w:t>
            </w:r>
          </w:p>
        </w:tc>
      </w:tr>
      <w:tr w:rsidR="004D7B9D" w14:paraId="1D9BECD1" w14:textId="77777777">
        <w:tc>
          <w:tcPr>
            <w:tcW w:w="2113" w:type="dxa"/>
            <w:tcBorders>
              <w:top w:val="single" w:sz="4" w:space="0" w:color="auto"/>
              <w:left w:val="single" w:sz="4" w:space="0" w:color="auto"/>
              <w:bottom w:val="single" w:sz="4" w:space="0" w:color="auto"/>
              <w:right w:val="single" w:sz="4" w:space="0" w:color="auto"/>
            </w:tcBorders>
          </w:tcPr>
          <w:p w14:paraId="547EB157" w14:textId="77777777" w:rsidR="004D7B9D" w:rsidRDefault="00AC25CC">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66352B" w14:textId="77777777" w:rsidR="004D7B9D" w:rsidRDefault="00AC25CC">
            <w:pPr>
              <w:rPr>
                <w:kern w:val="2"/>
                <w:sz w:val="20"/>
                <w:szCs w:val="20"/>
                <w:lang w:eastAsia="zh-CN"/>
              </w:rPr>
            </w:pPr>
            <w:r>
              <w:rPr>
                <w:kern w:val="2"/>
                <w:sz w:val="20"/>
                <w:szCs w:val="20"/>
                <w:lang w:eastAsia="zh-CN"/>
              </w:rPr>
              <w:t>Regarding reply to our comment on adding one sentence in 38.213 that “A UE is not expected to monitor PDCCH providing DCI format 2_9 in more than one serving cell” to capture the related RAN1 agreement.</w:t>
            </w:r>
          </w:p>
          <w:p w14:paraId="3B126EF0" w14:textId="77777777" w:rsidR="004D7B9D" w:rsidRDefault="004D7B9D">
            <w:pPr>
              <w:rPr>
                <w:kern w:val="2"/>
                <w:sz w:val="20"/>
                <w:szCs w:val="20"/>
                <w:lang w:eastAsia="zh-CN"/>
              </w:rPr>
            </w:pPr>
          </w:p>
          <w:p w14:paraId="4D36CF7E" w14:textId="77777777" w:rsidR="004D7B9D" w:rsidRDefault="00AC25CC">
            <w:pPr>
              <w:rPr>
                <w:kern w:val="2"/>
                <w:sz w:val="20"/>
                <w:szCs w:val="20"/>
                <w:lang w:eastAsia="zh-CN"/>
              </w:rPr>
            </w:pPr>
            <w:r>
              <w:rPr>
                <w:kern w:val="2"/>
                <w:sz w:val="20"/>
                <w:szCs w:val="20"/>
                <w:lang w:eastAsia="zh-CN"/>
              </w:rPr>
              <w:t xml:space="preserve">Do you expect 38.331 would capture the related RAN1 agreement in the following </w:t>
            </w:r>
            <w:r>
              <w:rPr>
                <w:color w:val="0070C0"/>
                <w:kern w:val="2"/>
                <w:sz w:val="20"/>
                <w:szCs w:val="20"/>
                <w:lang w:eastAsia="zh-CN"/>
              </w:rPr>
              <w:t>form</w:t>
            </w:r>
            <w:r>
              <w:rPr>
                <w:kern w:val="2"/>
                <w:sz w:val="20"/>
                <w:szCs w:val="20"/>
                <w:lang w:eastAsia="zh-CN"/>
              </w:rPr>
              <w:t>?</w:t>
            </w:r>
          </w:p>
          <w:p w14:paraId="4AC2FA9A" w14:textId="77777777" w:rsidR="004D7B9D" w:rsidRDefault="00AC25CC">
            <w:pPr>
              <w:rPr>
                <w:color w:val="0070C0"/>
                <w:sz w:val="20"/>
                <w:szCs w:val="20"/>
              </w:rPr>
            </w:pPr>
            <w:r>
              <w:rPr>
                <w:b/>
                <w:bCs/>
                <w:i/>
                <w:iCs/>
                <w:color w:val="0070C0"/>
                <w:sz w:val="20"/>
                <w:szCs w:val="20"/>
              </w:rPr>
              <w:t xml:space="preserve">dci-Format2-9 </w:t>
            </w:r>
          </w:p>
          <w:p w14:paraId="3514BA04" w14:textId="77777777" w:rsidR="004D7B9D" w:rsidRDefault="00AC25CC">
            <w:pPr>
              <w:rPr>
                <w:color w:val="0070C0"/>
                <w:kern w:val="2"/>
                <w:sz w:val="20"/>
                <w:szCs w:val="20"/>
                <w:lang w:eastAsia="zh-CN"/>
              </w:rPr>
            </w:pPr>
            <w:r>
              <w:rPr>
                <w:color w:val="0070C0"/>
                <w:sz w:val="20"/>
                <w:szCs w:val="20"/>
              </w:rPr>
              <w:t xml:space="preserve">If configured, UE monitors the DCI format 2_9 according to TS 38.213 [13], clauses 11.1, 11.5. </w:t>
            </w:r>
            <w:r>
              <w:rPr>
                <w:b/>
                <w:bCs/>
                <w:color w:val="0070C0"/>
                <w:sz w:val="20"/>
                <w:szCs w:val="20"/>
              </w:rPr>
              <w:t>A UE is not expected to monitor PDCCH providing DCI format 2_9 in more than one serving cell.</w:t>
            </w:r>
          </w:p>
          <w:p w14:paraId="7730FDA5" w14:textId="77777777" w:rsidR="004D7B9D" w:rsidRDefault="004D7B9D">
            <w:pPr>
              <w:rPr>
                <w:kern w:val="2"/>
                <w:sz w:val="20"/>
                <w:szCs w:val="20"/>
                <w:lang w:eastAsia="zh-CN"/>
              </w:rPr>
            </w:pPr>
          </w:p>
          <w:p w14:paraId="2D7FAD1C" w14:textId="77777777" w:rsidR="004D7B9D" w:rsidRDefault="00AC25CC">
            <w:pPr>
              <w:rPr>
                <w:kern w:val="2"/>
                <w:sz w:val="20"/>
                <w:szCs w:val="20"/>
                <w:lang w:eastAsia="zh-CN"/>
              </w:rPr>
            </w:pPr>
            <w:r>
              <w:rPr>
                <w:kern w:val="2"/>
                <w:sz w:val="20"/>
                <w:szCs w:val="20"/>
                <w:lang w:eastAsia="zh-CN"/>
              </w:rPr>
              <w:lastRenderedPageBreak/>
              <w:t xml:space="preserve">RAN2 may not be aware of the related RAN1 agreement. To save discussion time in the future meetings, we think it is better to have the proposed text in 38.213 and assume 38.331 follows </w:t>
            </w:r>
            <w:r>
              <w:rPr>
                <w:color w:val="7030A0"/>
                <w:kern w:val="2"/>
                <w:sz w:val="20"/>
                <w:szCs w:val="20"/>
                <w:lang w:eastAsia="zh-CN"/>
              </w:rPr>
              <w:t>this form:</w:t>
            </w:r>
          </w:p>
          <w:p w14:paraId="1620E2EA" w14:textId="77777777" w:rsidR="004D7B9D" w:rsidRDefault="00AC25CC">
            <w:pPr>
              <w:rPr>
                <w:color w:val="7030A0"/>
                <w:sz w:val="20"/>
                <w:szCs w:val="20"/>
              </w:rPr>
            </w:pPr>
            <w:r>
              <w:rPr>
                <w:b/>
                <w:bCs/>
                <w:i/>
                <w:iCs/>
                <w:color w:val="7030A0"/>
                <w:sz w:val="20"/>
                <w:szCs w:val="20"/>
              </w:rPr>
              <w:t xml:space="preserve">dci-Format2-9 </w:t>
            </w:r>
          </w:p>
          <w:p w14:paraId="06ADF963" w14:textId="77777777" w:rsidR="004D7B9D" w:rsidRDefault="00AC25CC">
            <w:pPr>
              <w:rPr>
                <w:color w:val="7030A0"/>
                <w:kern w:val="2"/>
                <w:sz w:val="20"/>
                <w:szCs w:val="20"/>
                <w:lang w:eastAsia="zh-CN"/>
              </w:rPr>
            </w:pPr>
            <w:r>
              <w:rPr>
                <w:color w:val="7030A0"/>
                <w:sz w:val="20"/>
                <w:szCs w:val="20"/>
              </w:rPr>
              <w:t>If configured, UE monitors the DCI format 2_9 according to TS 38.213 [13], clauses 11.1, 11.5.</w:t>
            </w:r>
          </w:p>
          <w:p w14:paraId="5B44FE4A" w14:textId="77777777" w:rsidR="004D7B9D" w:rsidRDefault="00AC25CC">
            <w:pPr>
              <w:rPr>
                <w:color w:val="0070C0"/>
                <w:kern w:val="2"/>
                <w:sz w:val="20"/>
                <w:szCs w:val="20"/>
                <w:lang w:eastAsia="zh-CN"/>
              </w:rPr>
            </w:pPr>
            <w:r>
              <w:rPr>
                <w:color w:val="0070C0"/>
                <w:kern w:val="2"/>
                <w:sz w:val="20"/>
                <w:szCs w:val="20"/>
                <w:lang w:eastAsia="zh-CN"/>
              </w:rPr>
              <w:t xml:space="preserve">[Aris]: OK, either way. For example, for DCI 2_6, 38.331 captures “it can only be configured on the </w:t>
            </w:r>
            <w:proofErr w:type="spellStart"/>
            <w:r>
              <w:rPr>
                <w:color w:val="0070C0"/>
                <w:kern w:val="2"/>
                <w:sz w:val="20"/>
                <w:szCs w:val="20"/>
                <w:lang w:eastAsia="zh-CN"/>
              </w:rPr>
              <w:t>SpCell</w:t>
            </w:r>
            <w:proofErr w:type="spellEnd"/>
            <w:r>
              <w:rPr>
                <w:color w:val="0070C0"/>
                <w:kern w:val="2"/>
                <w:sz w:val="20"/>
                <w:szCs w:val="20"/>
                <w:lang w:eastAsia="zh-CN"/>
              </w:rPr>
              <w:t xml:space="preserve">”. For this case, it could say “it can only be configured on one serving cell”. In general, there is no point having “UE does not expect …” statements for misconfigurations in RAN1 TS documents … but there are plenty already. </w:t>
            </w:r>
          </w:p>
          <w:p w14:paraId="00DC46FC" w14:textId="77777777" w:rsidR="004D7B9D" w:rsidRDefault="00AC25CC">
            <w:pPr>
              <w:rPr>
                <w:color w:val="0070C0"/>
                <w:kern w:val="2"/>
                <w:sz w:val="20"/>
                <w:szCs w:val="20"/>
                <w:lang w:eastAsia="zh-CN"/>
              </w:rPr>
            </w:pPr>
            <w:r>
              <w:rPr>
                <w:color w:val="0070C0"/>
                <w:kern w:val="2"/>
                <w:sz w:val="20"/>
                <w:szCs w:val="20"/>
                <w:lang w:eastAsia="zh-CN"/>
              </w:rPr>
              <w:t>Will update to capture “A UE does not expect to monitor PDCCH for detection of DCI format 2_9 on more than one serving cells”.</w:t>
            </w:r>
          </w:p>
        </w:tc>
      </w:tr>
      <w:tr w:rsidR="004D7B9D" w14:paraId="221425BE" w14:textId="77777777">
        <w:tc>
          <w:tcPr>
            <w:tcW w:w="2113" w:type="dxa"/>
            <w:tcBorders>
              <w:top w:val="single" w:sz="4" w:space="0" w:color="auto"/>
              <w:left w:val="single" w:sz="4" w:space="0" w:color="auto"/>
              <w:bottom w:val="single" w:sz="4" w:space="0" w:color="auto"/>
              <w:right w:val="single" w:sz="4" w:space="0" w:color="auto"/>
            </w:tcBorders>
          </w:tcPr>
          <w:p w14:paraId="01D8DB68" w14:textId="77777777" w:rsidR="004D7B9D" w:rsidRDefault="00AC25CC">
            <w:pPr>
              <w:spacing w:beforeLines="50" w:before="120"/>
              <w:rPr>
                <w:kern w:val="2"/>
                <w:sz w:val="20"/>
                <w:szCs w:val="20"/>
                <w:lang w:eastAsia="zh-CN"/>
              </w:rPr>
            </w:pPr>
            <w:r>
              <w:rPr>
                <w:kern w:val="2"/>
                <w:sz w:val="20"/>
                <w:szCs w:val="20"/>
                <w:lang w:eastAsia="zh-CN"/>
              </w:rPr>
              <w:lastRenderedPageBreak/>
              <w:t>Ericsson1</w:t>
            </w:r>
          </w:p>
        </w:tc>
        <w:tc>
          <w:tcPr>
            <w:tcW w:w="7194" w:type="dxa"/>
            <w:tcBorders>
              <w:top w:val="single" w:sz="4" w:space="0" w:color="auto"/>
              <w:left w:val="single" w:sz="4" w:space="0" w:color="auto"/>
              <w:bottom w:val="single" w:sz="4" w:space="0" w:color="auto"/>
              <w:right w:val="single" w:sz="4" w:space="0" w:color="auto"/>
            </w:tcBorders>
          </w:tcPr>
          <w:p w14:paraId="7765DCB6" w14:textId="77777777" w:rsidR="004D7B9D" w:rsidRDefault="00AC25CC">
            <w:pPr>
              <w:rPr>
                <w:kern w:val="2"/>
                <w:sz w:val="20"/>
                <w:szCs w:val="20"/>
                <w:lang w:eastAsia="zh-CN"/>
              </w:rPr>
            </w:pPr>
            <w:r>
              <w:rPr>
                <w:kern w:val="2"/>
                <w:sz w:val="20"/>
                <w:szCs w:val="20"/>
                <w:lang w:eastAsia="zh-CN"/>
              </w:rPr>
              <w:t xml:space="preserve">Regarding Section 11.5, we agree with Huawei, </w:t>
            </w:r>
            <w:proofErr w:type="spellStart"/>
            <w:r>
              <w:rPr>
                <w:kern w:val="2"/>
                <w:sz w:val="20"/>
                <w:szCs w:val="20"/>
                <w:lang w:eastAsia="zh-CN"/>
              </w:rPr>
              <w:t>HiSilicon</w:t>
            </w:r>
            <w:proofErr w:type="spellEnd"/>
            <w:r>
              <w:rPr>
                <w:kern w:val="2"/>
                <w:sz w:val="20"/>
                <w:szCs w:val="20"/>
                <w:lang w:eastAsia="zh-CN"/>
              </w:rPr>
              <w:t xml:space="preserve"> comment #1 and also comments by CATT. At least the title should be updated “</w:t>
            </w:r>
            <w:r>
              <w:rPr>
                <w:color w:val="FF0000"/>
                <w:lang w:eastAsia="zh-CN"/>
              </w:rPr>
              <w:t xml:space="preserve">Activation/Deactivation </w:t>
            </w:r>
            <w:r>
              <w:rPr>
                <w:lang w:eastAsia="zh-CN"/>
              </w:rPr>
              <w:t xml:space="preserve">of cell </w:t>
            </w:r>
            <w:r>
              <w:rPr>
                <w:color w:val="FF0000"/>
                <w:lang w:eastAsia="zh-CN"/>
              </w:rPr>
              <w:t>DTX/DRX operation</w:t>
            </w:r>
            <w:r>
              <w:rPr>
                <w:strike/>
                <w:color w:val="FF0000"/>
                <w:lang w:eastAsia="zh-CN"/>
              </w:rPr>
              <w:t xml:space="preserve"> states</w:t>
            </w:r>
            <w:r>
              <w:rPr>
                <w:kern w:val="2"/>
                <w:sz w:val="20"/>
                <w:szCs w:val="20"/>
                <w:lang w:eastAsia="zh-CN"/>
              </w:rPr>
              <w:t xml:space="preserve">”. The notion of adapting cell operation state is misleading, and the intention of text should be to capture UE behavior instead of </w:t>
            </w:r>
            <w:proofErr w:type="spellStart"/>
            <w:r>
              <w:rPr>
                <w:kern w:val="2"/>
                <w:sz w:val="20"/>
                <w:szCs w:val="20"/>
                <w:lang w:eastAsia="zh-CN"/>
              </w:rPr>
              <w:t>gNB</w:t>
            </w:r>
            <w:proofErr w:type="spellEnd"/>
            <w:r>
              <w:rPr>
                <w:kern w:val="2"/>
                <w:sz w:val="20"/>
                <w:szCs w:val="20"/>
                <w:lang w:eastAsia="zh-CN"/>
              </w:rPr>
              <w:t xml:space="preserve"> behavior such as cell state, etc. Below are suggested updates (including aligning field name with 38.212 draft CR and removal of ‘state’). </w:t>
            </w:r>
          </w:p>
          <w:p w14:paraId="19D135F5" w14:textId="77777777" w:rsidR="004D7B9D" w:rsidRDefault="00AC25CC">
            <w:pPr>
              <w:rPr>
                <w:color w:val="0070C0"/>
                <w:kern w:val="2"/>
                <w:sz w:val="20"/>
                <w:szCs w:val="20"/>
                <w:lang w:eastAsia="zh-CN"/>
              </w:rPr>
            </w:pPr>
            <w:r>
              <w:rPr>
                <w:color w:val="0070C0"/>
                <w:kern w:val="2"/>
                <w:sz w:val="20"/>
                <w:szCs w:val="20"/>
                <w:lang w:eastAsia="zh-CN"/>
              </w:rPr>
              <w:t xml:space="preserve">[Aris]: It should be clear that there is no </w:t>
            </w:r>
            <w:proofErr w:type="spellStart"/>
            <w:r>
              <w:rPr>
                <w:color w:val="0070C0"/>
                <w:kern w:val="2"/>
                <w:sz w:val="20"/>
                <w:szCs w:val="20"/>
                <w:lang w:eastAsia="zh-CN"/>
              </w:rPr>
              <w:t>gNB</w:t>
            </w:r>
            <w:proofErr w:type="spellEnd"/>
            <w:r>
              <w:rPr>
                <w:color w:val="0070C0"/>
                <w:kern w:val="2"/>
                <w:sz w:val="20"/>
                <w:szCs w:val="20"/>
                <w:lang w:eastAsia="zh-CN"/>
              </w:rPr>
              <w:t xml:space="preserve"> behavior captured (nor would that be possible in 38.213). There is no difference from saying a cell is activated or deactivated. Everything is from the UE perspective – the </w:t>
            </w:r>
            <w:proofErr w:type="spellStart"/>
            <w:r>
              <w:rPr>
                <w:color w:val="0070C0"/>
                <w:kern w:val="2"/>
                <w:sz w:val="20"/>
                <w:szCs w:val="20"/>
                <w:lang w:eastAsia="zh-CN"/>
              </w:rPr>
              <w:t>gNB</w:t>
            </w:r>
            <w:proofErr w:type="spellEnd"/>
            <w:r>
              <w:rPr>
                <w:color w:val="0070C0"/>
                <w:kern w:val="2"/>
                <w:sz w:val="20"/>
                <w:szCs w:val="20"/>
                <w:lang w:eastAsia="zh-CN"/>
              </w:rPr>
              <w:t xml:space="preserve"> can do whatever it wants for other UEs. That shouldn’t even need to be discussed. </w:t>
            </w:r>
          </w:p>
          <w:p w14:paraId="0A0FC64F" w14:textId="77777777" w:rsidR="004D7B9D" w:rsidRDefault="00AC25CC">
            <w:pPr>
              <w:rPr>
                <w:color w:val="0070C0"/>
                <w:kern w:val="2"/>
                <w:sz w:val="20"/>
                <w:szCs w:val="20"/>
                <w:lang w:eastAsia="zh-CN"/>
              </w:rPr>
            </w:pPr>
            <w:r>
              <w:rPr>
                <w:color w:val="0070C0"/>
                <w:kern w:val="2"/>
                <w:sz w:val="20"/>
                <w:szCs w:val="20"/>
                <w:lang w:eastAsia="zh-CN"/>
              </w:rPr>
              <w:t xml:space="preserve">Cell DTX/DRX operation “state” is effectively similar to (a softer version of) carrier activated/deactivate </w:t>
            </w:r>
            <w:r>
              <w:rPr>
                <w:color w:val="0070C0"/>
                <w:kern w:val="2"/>
                <w:sz w:val="20"/>
                <w:szCs w:val="20"/>
                <w:u w:val="single"/>
                <w:lang w:eastAsia="zh-CN"/>
              </w:rPr>
              <w:t>state</w:t>
            </w:r>
            <w:r>
              <w:rPr>
                <w:color w:val="0070C0"/>
                <w:kern w:val="2"/>
                <w:sz w:val="20"/>
                <w:szCs w:val="20"/>
                <w:lang w:eastAsia="zh-CN"/>
              </w:rPr>
              <w:t xml:space="preserve"> used in Rel-17 and captured in 38.214 (and in 38.331) – there is no “capturing </w:t>
            </w:r>
            <w:proofErr w:type="spellStart"/>
            <w:r>
              <w:rPr>
                <w:color w:val="0070C0"/>
                <w:kern w:val="2"/>
                <w:sz w:val="20"/>
                <w:szCs w:val="20"/>
                <w:lang w:eastAsia="zh-CN"/>
              </w:rPr>
              <w:t>gNB</w:t>
            </w:r>
            <w:proofErr w:type="spellEnd"/>
            <w:r>
              <w:rPr>
                <w:color w:val="0070C0"/>
                <w:kern w:val="2"/>
                <w:sz w:val="20"/>
                <w:szCs w:val="20"/>
                <w:lang w:eastAsia="zh-CN"/>
              </w:rPr>
              <w:t xml:space="preserve"> behavior” there either. DTX/DRX is a state of cell operation for the given UE – what else can it be? Nevertheless, “state” will be removed. </w:t>
            </w:r>
          </w:p>
          <w:p w14:paraId="1A37710F" w14:textId="77777777" w:rsidR="004D7B9D" w:rsidRDefault="00AC25CC">
            <w:pPr>
              <w:rPr>
                <w:color w:val="0070C0"/>
                <w:kern w:val="2"/>
                <w:sz w:val="20"/>
                <w:szCs w:val="20"/>
                <w:lang w:eastAsia="zh-CN"/>
              </w:rPr>
            </w:pPr>
            <w:r>
              <w:rPr>
                <w:color w:val="0070C0"/>
                <w:kern w:val="2"/>
                <w:sz w:val="20"/>
                <w:szCs w:val="20"/>
                <w:lang w:eastAsia="zh-CN"/>
              </w:rPr>
              <w:t xml:space="preserve">As mentioned, NES will probably continue in Rel-19. It is preferable to have one Clause for 38.213 related aspects as not everything will be orthogonal to NES in Rel-18. Always open to suggestions for a different title of the Clause but it should be forward compatible. </w:t>
            </w:r>
          </w:p>
          <w:p w14:paraId="5BF9144E" w14:textId="77777777" w:rsidR="004D7B9D" w:rsidRDefault="00AC25CC">
            <w:pPr>
              <w:rPr>
                <w:color w:val="0070C0"/>
                <w:kern w:val="2"/>
                <w:sz w:val="20"/>
                <w:szCs w:val="20"/>
                <w:lang w:eastAsia="zh-CN"/>
              </w:rPr>
            </w:pPr>
            <w:r>
              <w:rPr>
                <w:color w:val="0070C0"/>
                <w:kern w:val="2"/>
                <w:sz w:val="20"/>
                <w:szCs w:val="20"/>
                <w:lang w:eastAsia="zh-CN"/>
              </w:rPr>
              <w:t>The name of the field will be of course aligned with 38.212.</w:t>
            </w:r>
          </w:p>
          <w:p w14:paraId="7D8CD597" w14:textId="77777777" w:rsidR="004D7B9D" w:rsidRDefault="004D7B9D">
            <w:pPr>
              <w:rPr>
                <w:kern w:val="2"/>
                <w:sz w:val="18"/>
                <w:szCs w:val="18"/>
                <w:lang w:eastAsia="zh-CN"/>
              </w:rPr>
            </w:pPr>
          </w:p>
          <w:p w14:paraId="1EEAF938" w14:textId="77777777" w:rsidR="004D7B9D" w:rsidRDefault="00AC25CC">
            <w:pPr>
              <w:pStyle w:val="Heading2"/>
              <w:rPr>
                <w:strike/>
                <w:color w:val="FF0000"/>
                <w:sz w:val="24"/>
                <w:szCs w:val="24"/>
                <w:lang w:eastAsia="zh-CN"/>
              </w:rPr>
            </w:pPr>
            <w:r>
              <w:rPr>
                <w:sz w:val="24"/>
                <w:szCs w:val="24"/>
                <w:lang w:eastAsia="zh-CN"/>
              </w:rPr>
              <w:t>11.5</w:t>
            </w:r>
            <w:r>
              <w:rPr>
                <w:sz w:val="24"/>
                <w:szCs w:val="24"/>
                <w:lang w:eastAsia="zh-CN"/>
              </w:rPr>
              <w:tab/>
            </w:r>
            <w:r>
              <w:rPr>
                <w:strike/>
                <w:color w:val="FF0000"/>
                <w:sz w:val="24"/>
                <w:szCs w:val="24"/>
                <w:lang w:eastAsia="zh-CN"/>
              </w:rPr>
              <w:t>Adaptation</w:t>
            </w:r>
            <w:r>
              <w:rPr>
                <w:color w:val="FF0000"/>
                <w:sz w:val="24"/>
                <w:szCs w:val="24"/>
                <w:lang w:eastAsia="zh-CN"/>
              </w:rPr>
              <w:t xml:space="preserve"> Activation/Deactivation </w:t>
            </w:r>
            <w:r>
              <w:rPr>
                <w:sz w:val="24"/>
                <w:szCs w:val="24"/>
                <w:lang w:eastAsia="zh-CN"/>
              </w:rPr>
              <w:t xml:space="preserve">of cell </w:t>
            </w:r>
            <w:r>
              <w:rPr>
                <w:color w:val="FF0000"/>
                <w:sz w:val="24"/>
                <w:szCs w:val="24"/>
                <w:lang w:eastAsia="zh-CN"/>
              </w:rPr>
              <w:t xml:space="preserve">DTX/DRX </w:t>
            </w:r>
            <w:r>
              <w:rPr>
                <w:color w:val="000000" w:themeColor="text1"/>
                <w:sz w:val="24"/>
                <w:szCs w:val="24"/>
                <w:lang w:eastAsia="zh-CN"/>
              </w:rPr>
              <w:t>operation</w:t>
            </w:r>
            <w:r>
              <w:rPr>
                <w:strike/>
                <w:color w:val="000000" w:themeColor="text1"/>
                <w:sz w:val="24"/>
                <w:szCs w:val="24"/>
                <w:lang w:eastAsia="zh-CN"/>
              </w:rPr>
              <w:t xml:space="preserve"> </w:t>
            </w:r>
            <w:r>
              <w:rPr>
                <w:strike/>
                <w:color w:val="FF0000"/>
                <w:sz w:val="24"/>
                <w:szCs w:val="24"/>
                <w:lang w:eastAsia="zh-CN"/>
              </w:rPr>
              <w:t>states</w:t>
            </w:r>
          </w:p>
          <w:p w14:paraId="37679A75" w14:textId="77777777" w:rsidR="004D7B9D" w:rsidRDefault="00AC25CC">
            <w:pPr>
              <w:rPr>
                <w:sz w:val="20"/>
                <w:szCs w:val="20"/>
                <w:lang w:eastAsia="zh-CN"/>
              </w:rPr>
            </w:pPr>
            <w:r>
              <w:rPr>
                <w:sz w:val="20"/>
                <w:szCs w:val="20"/>
                <w:lang w:eastAsia="zh-CN"/>
              </w:rPr>
              <w:t>A UE configured for operation on a serving cell according to one or both of a cell DTX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proofErr w:type="spellStart"/>
            <w:r>
              <w:rPr>
                <w:i/>
                <w:iCs/>
                <w:sz w:val="20"/>
                <w:szCs w:val="20"/>
                <w:lang w:eastAsia="zh-CN"/>
              </w:rPr>
              <w:t>cellDTXConfig</w:t>
            </w:r>
            <w:proofErr w:type="spellEnd"/>
            <w:r>
              <w:rPr>
                <w:sz w:val="20"/>
                <w:szCs w:val="20"/>
                <w:lang w:eastAsia="zh-CN"/>
              </w:rPr>
              <w:t xml:space="preserve"> and a cell DRX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proofErr w:type="spellStart"/>
            <w:r>
              <w:rPr>
                <w:i/>
                <w:iCs/>
                <w:sz w:val="20"/>
                <w:szCs w:val="20"/>
                <w:lang w:eastAsia="zh-CN"/>
              </w:rPr>
              <w:t>cellDRXConfig</w:t>
            </w:r>
            <w:proofErr w:type="spellEnd"/>
            <w:r>
              <w:rPr>
                <w:sz w:val="20"/>
                <w:szCs w:val="20"/>
                <w:lang w:eastAsia="zh-CN"/>
              </w:rPr>
              <w:t xml:space="preserve"> for the serving cell </w:t>
            </w:r>
            <w:r>
              <w:rPr>
                <w:sz w:val="20"/>
                <w:szCs w:val="20"/>
              </w:rPr>
              <w:t>[11, TS 38.331],</w:t>
            </w:r>
            <w:r>
              <w:rPr>
                <w:sz w:val="20"/>
                <w:szCs w:val="20"/>
                <w:lang w:eastAsia="zh-CN"/>
              </w:rPr>
              <w:t xml:space="preserve"> </w:t>
            </w:r>
            <w:r>
              <w:rPr>
                <w:sz w:val="20"/>
                <w:szCs w:val="20"/>
              </w:rPr>
              <w:t xml:space="preserve">can be additionally provided by </w:t>
            </w:r>
            <w:r>
              <w:rPr>
                <w:i/>
                <w:iCs/>
                <w:sz w:val="20"/>
                <w:szCs w:val="20"/>
              </w:rPr>
              <w:t>dci-Format2-9</w:t>
            </w:r>
            <w:r>
              <w:rPr>
                <w:sz w:val="20"/>
                <w:szCs w:val="20"/>
              </w:rPr>
              <w:t xml:space="preserve"> a search space set to monitor PDCCH for detection of DCI format 2_9 </w:t>
            </w:r>
            <w:r>
              <w:rPr>
                <w:sz w:val="20"/>
                <w:szCs w:val="20"/>
                <w:lang w:eastAsia="zh-CN"/>
              </w:rPr>
              <w:t xml:space="preserve">according to a common search space as described in clause 10.1, </w:t>
            </w:r>
            <w:r>
              <w:rPr>
                <w:iCs/>
                <w:sz w:val="20"/>
                <w:szCs w:val="20"/>
              </w:rPr>
              <w:t xml:space="preserve">and </w:t>
            </w:r>
            <w:r>
              <w:rPr>
                <w:sz w:val="20"/>
                <w:szCs w:val="20"/>
              </w:rPr>
              <w:t xml:space="preserve">a location in DCI format 2_9 by </w:t>
            </w:r>
            <w:r>
              <w:rPr>
                <w:i/>
                <w:iCs/>
                <w:sz w:val="20"/>
                <w:szCs w:val="20"/>
              </w:rPr>
              <w:t>position-</w:t>
            </w:r>
            <w:proofErr w:type="spellStart"/>
            <w:r>
              <w:rPr>
                <w:i/>
                <w:iCs/>
                <w:sz w:val="20"/>
                <w:szCs w:val="20"/>
              </w:rPr>
              <w:t>inDCI</w:t>
            </w:r>
            <w:proofErr w:type="spellEnd"/>
            <w:r>
              <w:rPr>
                <w:i/>
                <w:iCs/>
                <w:sz w:val="20"/>
                <w:szCs w:val="20"/>
              </w:rPr>
              <w:t>-NES</w:t>
            </w:r>
            <w:r>
              <w:rPr>
                <w:sz w:val="20"/>
                <w:szCs w:val="20"/>
              </w:rPr>
              <w:t xml:space="preserve"> of a cell </w:t>
            </w:r>
            <w:r>
              <w:rPr>
                <w:strike/>
                <w:color w:val="FF0000"/>
                <w:sz w:val="20"/>
                <w:szCs w:val="20"/>
                <w:lang w:eastAsia="zh-CN"/>
              </w:rPr>
              <w:t>operation state</w:t>
            </w:r>
            <w:r>
              <w:rPr>
                <w:color w:val="FF0000"/>
                <w:sz w:val="20"/>
                <w:szCs w:val="20"/>
              </w:rPr>
              <w:t xml:space="preserve"> DTX/DRX </w:t>
            </w:r>
            <w:r>
              <w:rPr>
                <w:sz w:val="20"/>
                <w:szCs w:val="20"/>
              </w:rPr>
              <w:t>indicator field for the serving cell</w:t>
            </w:r>
            <w:r>
              <w:rPr>
                <w:sz w:val="20"/>
                <w:szCs w:val="20"/>
                <w:lang w:eastAsia="zh-CN"/>
              </w:rPr>
              <w:t xml:space="preserve"> </w:t>
            </w:r>
          </w:p>
          <w:p w14:paraId="1C9D4E6D" w14:textId="77777777" w:rsidR="004D7B9D" w:rsidRDefault="00AC25CC">
            <w:pPr>
              <w:pStyle w:val="B2"/>
              <w:ind w:left="568"/>
              <w:rPr>
                <w:sz w:val="20"/>
                <w:szCs w:val="20"/>
              </w:rPr>
            </w:pPr>
            <w:r>
              <w:rPr>
                <w:sz w:val="20"/>
                <w:szCs w:val="20"/>
              </w:rPr>
              <w:t>-</w:t>
            </w:r>
            <w:r>
              <w:rPr>
                <w:sz w:val="20"/>
                <w:szCs w:val="20"/>
              </w:rPr>
              <w:tab/>
              <w:t xml:space="preserve">if the UE is configured with both cell DTX and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the serving cell, the cell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 </w:t>
            </w:r>
            <w:r>
              <w:rPr>
                <w:color w:val="FF0000"/>
                <w:sz w:val="20"/>
                <w:szCs w:val="20"/>
              </w:rPr>
              <w:t xml:space="preserve">DTX/DRX </w:t>
            </w:r>
            <w:r>
              <w:rPr>
                <w:sz w:val="20"/>
                <w:szCs w:val="20"/>
              </w:rPr>
              <w:t xml:space="preserve">indicator field includes two bits where the first bit indicates the cell DTX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 xml:space="preserve">state </w:t>
            </w:r>
            <w:r>
              <w:rPr>
                <w:sz w:val="20"/>
                <w:szCs w:val="20"/>
              </w:rPr>
              <w:t xml:space="preserve">and the second bit indicates the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p>
          <w:p w14:paraId="59D66FDB" w14:textId="77777777" w:rsidR="004D7B9D" w:rsidRDefault="00AC25CC">
            <w:pPr>
              <w:pStyle w:val="B2"/>
              <w:ind w:left="568"/>
              <w:rPr>
                <w:sz w:val="20"/>
                <w:szCs w:val="20"/>
              </w:rPr>
            </w:pPr>
            <w:r>
              <w:rPr>
                <w:sz w:val="20"/>
                <w:szCs w:val="20"/>
              </w:rPr>
              <w:t>-</w:t>
            </w:r>
            <w:r>
              <w:rPr>
                <w:sz w:val="20"/>
                <w:szCs w:val="20"/>
              </w:rPr>
              <w:tab/>
              <w:t xml:space="preserve">if the UE is configured with only one of the cell DTX and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the serving cell,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 xml:space="preserve">indicator field includes one bit indicating one of the cell DTX and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respectively, for the serving cell</w:t>
            </w:r>
          </w:p>
          <w:p w14:paraId="128E109C" w14:textId="77777777" w:rsidR="004D7B9D" w:rsidRDefault="00AC25CC">
            <w:pPr>
              <w:pStyle w:val="B2"/>
              <w:ind w:left="568"/>
              <w:rPr>
                <w:sz w:val="20"/>
                <w:szCs w:val="20"/>
              </w:rPr>
            </w:pPr>
            <w:r>
              <w:rPr>
                <w:sz w:val="20"/>
                <w:szCs w:val="20"/>
              </w:rPr>
              <w:t>-</w:t>
            </w:r>
            <w:r>
              <w:rPr>
                <w:sz w:val="20"/>
                <w:szCs w:val="20"/>
              </w:rPr>
              <w:tab/>
              <w:t xml:space="preserve">a '0' value for a bit of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indicates </w:t>
            </w:r>
            <w:r>
              <w:rPr>
                <w:rFonts w:hint="eastAsia"/>
                <w:color w:val="FF0000"/>
                <w:sz w:val="20"/>
                <w:szCs w:val="20"/>
                <w:lang w:eastAsia="zh-CN"/>
              </w:rPr>
              <w:t xml:space="preserve">deactivation of cell </w:t>
            </w:r>
            <w:r>
              <w:rPr>
                <w:sz w:val="20"/>
                <w:szCs w:val="20"/>
              </w:rPr>
              <w:t>DTX or of cell DRX</w:t>
            </w:r>
          </w:p>
          <w:p w14:paraId="6F1FE14C" w14:textId="77777777" w:rsidR="004D7B9D" w:rsidRDefault="00AC25CC">
            <w:pPr>
              <w:pStyle w:val="B2"/>
              <w:ind w:left="568"/>
              <w:rPr>
                <w:sz w:val="20"/>
                <w:szCs w:val="20"/>
              </w:rPr>
            </w:pPr>
            <w:r>
              <w:rPr>
                <w:sz w:val="20"/>
                <w:szCs w:val="20"/>
              </w:rPr>
              <w:t>-</w:t>
            </w:r>
            <w:r>
              <w:rPr>
                <w:sz w:val="20"/>
                <w:szCs w:val="20"/>
              </w:rPr>
              <w:tab/>
              <w:t xml:space="preserve">a '1' value for a bit of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indicator field indicates activation of cell DTX or of cell DRX</w:t>
            </w:r>
          </w:p>
          <w:p w14:paraId="35131C64" w14:textId="77777777" w:rsidR="004D7B9D" w:rsidRDefault="00AC25CC">
            <w:pPr>
              <w:pStyle w:val="B2"/>
              <w:ind w:left="568"/>
              <w:rPr>
                <w:sz w:val="20"/>
                <w:szCs w:val="20"/>
              </w:rPr>
            </w:pPr>
            <w:r>
              <w:rPr>
                <w:sz w:val="20"/>
                <w:szCs w:val="20"/>
              </w:rPr>
              <w:lastRenderedPageBreak/>
              <w:t>-</w:t>
            </w:r>
            <w:r>
              <w:rPr>
                <w:sz w:val="20"/>
                <w:szCs w:val="20"/>
              </w:rPr>
              <w:tab/>
              <w:t xml:space="preserve">if the serving cell is configured with a SUL carrier,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indication for activation or deactivation of cell DRX applies to both the UL carrier and the SUL carrier</w:t>
            </w:r>
          </w:p>
          <w:p w14:paraId="393504DE" w14:textId="77777777" w:rsidR="004D7B9D" w:rsidRDefault="00AC25CC">
            <w:pPr>
              <w:rPr>
                <w:sz w:val="20"/>
                <w:szCs w:val="20"/>
              </w:rPr>
            </w:pPr>
            <w:r>
              <w:rPr>
                <w:sz w:val="20"/>
                <w:szCs w:val="20"/>
              </w:rPr>
              <w:t xml:space="preserve">When a UE receives in slot </w:t>
            </w:r>
            <m:oMath>
              <m:r>
                <w:rPr>
                  <w:rFonts w:ascii="Cambria Math" w:hAnsi="Cambria Math"/>
                  <w:sz w:val="20"/>
                  <w:szCs w:val="20"/>
                </w:rPr>
                <m:t>m</m:t>
              </m:r>
            </m:oMath>
            <w:r>
              <w:rPr>
                <w:iCs/>
                <w:sz w:val="20"/>
                <w:szCs w:val="20"/>
              </w:rPr>
              <w:t xml:space="preserve"> </w:t>
            </w:r>
            <w:r>
              <w:rPr>
                <w:sz w:val="20"/>
                <w:szCs w:val="20"/>
              </w:rPr>
              <w:t xml:space="preserve">on the active DL BWP of a first serving cell a PDCCH providing DCI format 2_9 that indicates a change in a current  cell DTX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or</w:t>
            </w:r>
            <w:proofErr w:type="spellEnd"/>
            <w:r>
              <w:rPr>
                <w:sz w:val="20"/>
                <w:szCs w:val="20"/>
              </w:rPr>
              <w:t xml:space="preserve">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a second serving cell, the UE operates on the second serving cell according to the indicated cell DTX operation state or of cell DRX operation state starting from a slot on the active DL BWP or on the active UL BWP of the second serving cell, respectively, that is not before the beginning of the slot </w:t>
            </w:r>
            <m:oMath>
              <m:r>
                <w:rPr>
                  <w:rFonts w:ascii="Cambria Math" w:hAnsi="Cambria Math"/>
                  <w:sz w:val="20"/>
                  <w:szCs w:val="20"/>
                </w:rPr>
                <m:t>m+d</m:t>
              </m:r>
            </m:oMath>
            <w:r>
              <w:rPr>
                <w:iCs/>
                <w:sz w:val="20"/>
                <w:szCs w:val="20"/>
              </w:rPr>
              <w:t xml:space="preserve"> on the </w:t>
            </w:r>
            <w:r>
              <w:rPr>
                <w:sz w:val="20"/>
                <w:szCs w:val="20"/>
              </w:rPr>
              <w:t xml:space="preserve">active DL BWP of the first serving cell where </w:t>
            </w:r>
            <m:oMath>
              <m:r>
                <w:rPr>
                  <w:rFonts w:ascii="Cambria Math" w:hAnsi="Cambria Math"/>
                  <w:sz w:val="20"/>
                  <w:szCs w:val="20"/>
                </w:rPr>
                <m:t>d</m:t>
              </m:r>
            </m:oMath>
            <w:r>
              <w:rPr>
                <w:iCs/>
                <w:sz w:val="20"/>
                <w:szCs w:val="20"/>
              </w:rPr>
              <w:t xml:space="preserve"> is a number of slots for the SCS of the </w:t>
            </w:r>
            <w:r>
              <w:rPr>
                <w:sz w:val="20"/>
                <w:szCs w:val="20"/>
              </w:rPr>
              <w:t>active DL BWP of the first serving cell in Table 11.5-1.</w:t>
            </w:r>
          </w:p>
          <w:p w14:paraId="420878A3" w14:textId="77777777" w:rsidR="004D7B9D" w:rsidRDefault="004D7B9D">
            <w:pPr>
              <w:rPr>
                <w:kern w:val="2"/>
                <w:sz w:val="20"/>
                <w:szCs w:val="20"/>
                <w:lang w:eastAsia="zh-CN"/>
              </w:rPr>
            </w:pPr>
          </w:p>
          <w:p w14:paraId="5A08E3B3" w14:textId="77777777" w:rsidR="004D7B9D" w:rsidRDefault="004D7B9D">
            <w:pPr>
              <w:rPr>
                <w:kern w:val="2"/>
                <w:sz w:val="20"/>
                <w:szCs w:val="20"/>
                <w:lang w:eastAsia="zh-CN"/>
              </w:rPr>
            </w:pPr>
          </w:p>
        </w:tc>
      </w:tr>
      <w:tr w:rsidR="004D7B9D" w14:paraId="154C03B2" w14:textId="77777777">
        <w:tc>
          <w:tcPr>
            <w:tcW w:w="2113" w:type="dxa"/>
            <w:tcBorders>
              <w:top w:val="single" w:sz="4" w:space="0" w:color="auto"/>
              <w:left w:val="single" w:sz="4" w:space="0" w:color="auto"/>
              <w:bottom w:val="single" w:sz="4" w:space="0" w:color="auto"/>
              <w:right w:val="single" w:sz="4" w:space="0" w:color="auto"/>
            </w:tcBorders>
          </w:tcPr>
          <w:p w14:paraId="79F8AA15" w14:textId="77777777" w:rsidR="004D7B9D" w:rsidRDefault="00AC25CC">
            <w:pPr>
              <w:spacing w:beforeLines="50" w:before="120"/>
              <w:rPr>
                <w:kern w:val="2"/>
                <w:sz w:val="20"/>
                <w:szCs w:val="20"/>
                <w:lang w:eastAsia="zh-CN"/>
              </w:rPr>
            </w:pPr>
            <w:r>
              <w:rPr>
                <w:rFonts w:hint="eastAsia"/>
                <w:kern w:val="2"/>
                <w:sz w:val="20"/>
                <w:szCs w:val="20"/>
                <w:lang w:eastAsia="zh-CN"/>
              </w:rPr>
              <w:lastRenderedPageBreak/>
              <w:t>Huawe</w:t>
            </w:r>
            <w:r>
              <w:rPr>
                <w:kern w:val="2"/>
                <w:sz w:val="20"/>
                <w:szCs w:val="20"/>
                <w:lang w:eastAsia="zh-CN"/>
              </w:rPr>
              <w:t xml:space="preserve">i2 </w:t>
            </w:r>
          </w:p>
        </w:tc>
        <w:tc>
          <w:tcPr>
            <w:tcW w:w="7194" w:type="dxa"/>
            <w:tcBorders>
              <w:top w:val="single" w:sz="4" w:space="0" w:color="auto"/>
              <w:left w:val="single" w:sz="4" w:space="0" w:color="auto"/>
              <w:bottom w:val="single" w:sz="4" w:space="0" w:color="auto"/>
              <w:right w:val="single" w:sz="4" w:space="0" w:color="auto"/>
            </w:tcBorders>
          </w:tcPr>
          <w:p w14:paraId="53A1F372" w14:textId="77777777" w:rsidR="004D7B9D" w:rsidRDefault="00AC25CC">
            <w:pPr>
              <w:rPr>
                <w:kern w:val="2"/>
                <w:sz w:val="20"/>
                <w:szCs w:val="20"/>
                <w:lang w:eastAsia="zh-CN"/>
              </w:rPr>
            </w:pPr>
            <w:r>
              <w:rPr>
                <w:kern w:val="2"/>
                <w:sz w:val="20"/>
                <w:szCs w:val="20"/>
                <w:lang w:eastAsia="zh-CN"/>
              </w:rPr>
              <w:t>We do not agree with the editor note on our first comment “</w:t>
            </w:r>
            <w:r>
              <w:rPr>
                <w:color w:val="2F5496" w:themeColor="accent5" w:themeShade="BF"/>
                <w:kern w:val="2"/>
                <w:sz w:val="20"/>
                <w:szCs w:val="20"/>
                <w:lang w:eastAsia="zh-CN"/>
              </w:rPr>
              <w:t>As this is a topic with likely continuation in Rel-19, it is preferable for some terminology to be generic…</w:t>
            </w:r>
            <w:r>
              <w:rPr>
                <w:kern w:val="2"/>
                <w:sz w:val="20"/>
                <w:szCs w:val="20"/>
                <w:lang w:eastAsia="zh-CN"/>
              </w:rPr>
              <w:t>”</w:t>
            </w:r>
          </w:p>
          <w:p w14:paraId="07053429" w14:textId="77777777" w:rsidR="004D7B9D" w:rsidRDefault="00AC25CC">
            <w:pPr>
              <w:rPr>
                <w:kern w:val="2"/>
                <w:sz w:val="20"/>
                <w:szCs w:val="20"/>
                <w:lang w:eastAsia="zh-CN"/>
              </w:rPr>
            </w:pPr>
            <w:r>
              <w:rPr>
                <w:kern w:val="2"/>
                <w:sz w:val="20"/>
                <w:szCs w:val="20"/>
                <w:lang w:eastAsia="zh-CN"/>
              </w:rPr>
              <w:t xml:space="preserve">Because we still have a concern that there might be some misinterpreted parts/terms in Rel-18. </w:t>
            </w:r>
          </w:p>
          <w:p w14:paraId="6DAEB0E7" w14:textId="77777777" w:rsidR="004D7B9D" w:rsidRDefault="004D7B9D">
            <w:pPr>
              <w:rPr>
                <w:kern w:val="2"/>
                <w:sz w:val="20"/>
                <w:szCs w:val="20"/>
                <w:lang w:eastAsia="zh-CN"/>
              </w:rPr>
            </w:pPr>
          </w:p>
          <w:p w14:paraId="61C58DF8" w14:textId="77777777" w:rsidR="004D7B9D" w:rsidRDefault="00AC25CC">
            <w:pPr>
              <w:rPr>
                <w:kern w:val="2"/>
                <w:sz w:val="20"/>
                <w:szCs w:val="20"/>
                <w:lang w:eastAsia="zh-CN"/>
              </w:rPr>
            </w:pPr>
            <w:r>
              <w:rPr>
                <w:kern w:val="2"/>
                <w:sz w:val="20"/>
                <w:szCs w:val="20"/>
                <w:lang w:eastAsia="zh-CN"/>
              </w:rPr>
              <w:t>We agree with Ericsson1 proposal.</w:t>
            </w:r>
          </w:p>
          <w:p w14:paraId="72E44D44" w14:textId="77777777" w:rsidR="004D7B9D" w:rsidRDefault="00AC25CC">
            <w:pPr>
              <w:rPr>
                <w:color w:val="2F5496" w:themeColor="accent5" w:themeShade="BF"/>
                <w:kern w:val="2"/>
                <w:sz w:val="20"/>
                <w:szCs w:val="20"/>
                <w:lang w:eastAsia="zh-CN"/>
              </w:rPr>
            </w:pPr>
            <w:r>
              <w:rPr>
                <w:color w:val="2F5496" w:themeColor="accent5" w:themeShade="BF"/>
                <w:kern w:val="2"/>
                <w:sz w:val="20"/>
                <w:szCs w:val="20"/>
                <w:lang w:eastAsia="zh-CN"/>
              </w:rPr>
              <w:t>[Aris]: Please see response to Ericsson. Also, can you please be specific on the concern? How would the title lead to “</w:t>
            </w:r>
            <w:r>
              <w:rPr>
                <w:kern w:val="2"/>
                <w:sz w:val="20"/>
                <w:szCs w:val="20"/>
                <w:lang w:eastAsia="zh-CN"/>
              </w:rPr>
              <w:t>misinterpreted parts/terms</w:t>
            </w:r>
            <w:r>
              <w:rPr>
                <w:color w:val="2F5496" w:themeColor="accent5" w:themeShade="BF"/>
                <w:kern w:val="2"/>
                <w:sz w:val="20"/>
                <w:szCs w:val="20"/>
                <w:lang w:eastAsia="zh-CN"/>
              </w:rPr>
              <w:t>” in the descriptions in 11.5?</w:t>
            </w:r>
          </w:p>
          <w:p w14:paraId="3B75124E" w14:textId="77777777" w:rsidR="004D7B9D" w:rsidRDefault="004D7B9D">
            <w:pPr>
              <w:rPr>
                <w:kern w:val="2"/>
                <w:sz w:val="20"/>
                <w:szCs w:val="20"/>
                <w:lang w:eastAsia="zh-CN"/>
              </w:rPr>
            </w:pPr>
          </w:p>
        </w:tc>
      </w:tr>
      <w:tr w:rsidR="004D7B9D" w14:paraId="3724D4EA" w14:textId="77777777">
        <w:tc>
          <w:tcPr>
            <w:tcW w:w="2113" w:type="dxa"/>
            <w:tcBorders>
              <w:top w:val="single" w:sz="4" w:space="0" w:color="auto"/>
              <w:left w:val="single" w:sz="4" w:space="0" w:color="auto"/>
              <w:bottom w:val="single" w:sz="4" w:space="0" w:color="auto"/>
              <w:right w:val="single" w:sz="4" w:space="0" w:color="auto"/>
            </w:tcBorders>
          </w:tcPr>
          <w:p w14:paraId="20367079" w14:textId="77777777" w:rsidR="004D7B9D" w:rsidRDefault="00AC25CC">
            <w:pPr>
              <w:spacing w:beforeLines="50" w:before="120"/>
              <w:rPr>
                <w:kern w:val="2"/>
                <w:sz w:val="20"/>
                <w:szCs w:val="20"/>
                <w:lang w:eastAsia="zh-CN"/>
              </w:rPr>
            </w:pPr>
            <w:proofErr w:type="spellStart"/>
            <w:r>
              <w:rPr>
                <w:rFonts w:hint="eastAsia"/>
                <w:kern w:val="2"/>
                <w:sz w:val="20"/>
                <w:szCs w:val="20"/>
                <w:lang w:eastAsia="zh-CN"/>
              </w:rPr>
              <w:t>ZTE,Sanechips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63859D42" w14:textId="77777777" w:rsidR="004D7B9D" w:rsidRDefault="00AC25CC">
            <w:pPr>
              <w:rPr>
                <w:kern w:val="2"/>
                <w:sz w:val="20"/>
                <w:szCs w:val="20"/>
                <w:lang w:eastAsia="zh-CN"/>
              </w:rPr>
            </w:pPr>
            <w:r>
              <w:rPr>
                <w:rFonts w:hint="eastAsia"/>
                <w:kern w:val="2"/>
                <w:sz w:val="20"/>
                <w:szCs w:val="20"/>
                <w:lang w:eastAsia="zh-CN"/>
              </w:rPr>
              <w:t>Thanks for the updated CR</w:t>
            </w:r>
          </w:p>
          <w:p w14:paraId="17EEDBE0" w14:textId="77777777" w:rsidR="004D7B9D" w:rsidRDefault="00AC25CC">
            <w:pPr>
              <w:rPr>
                <w:kern w:val="2"/>
                <w:sz w:val="20"/>
                <w:szCs w:val="20"/>
                <w:lang w:eastAsia="zh-CN"/>
              </w:rPr>
            </w:pPr>
            <w:r>
              <w:rPr>
                <w:rFonts w:hint="eastAsia"/>
                <w:kern w:val="2"/>
                <w:sz w:val="20"/>
                <w:szCs w:val="20"/>
                <w:lang w:eastAsia="zh-CN"/>
              </w:rPr>
              <w:t xml:space="preserve">For the following text in CR on 213, the </w:t>
            </w:r>
            <w:proofErr w:type="spellStart"/>
            <w:r>
              <w:rPr>
                <w:rFonts w:hint="eastAsia"/>
                <w:kern w:val="2"/>
                <w:sz w:val="20"/>
                <w:szCs w:val="20"/>
                <w:lang w:eastAsia="zh-CN"/>
              </w:rPr>
              <w:t>bitwidth</w:t>
            </w:r>
            <w:proofErr w:type="spellEnd"/>
            <w:r>
              <w:rPr>
                <w:rFonts w:hint="eastAsia"/>
                <w:kern w:val="2"/>
                <w:sz w:val="20"/>
                <w:szCs w:val="20"/>
                <w:lang w:eastAsia="zh-CN"/>
              </w:rPr>
              <w:t xml:space="preserve"> of </w:t>
            </w:r>
            <w:r>
              <w:t>DTX/DRX indicator field</w:t>
            </w:r>
            <w:r>
              <w:rPr>
                <w:rFonts w:hint="eastAsia"/>
                <w:lang w:eastAsia="zh-CN"/>
              </w:rPr>
              <w:t xml:space="preserve"> is determined by </w:t>
            </w:r>
            <w:r>
              <w:rPr>
                <w:lang w:eastAsia="zh-CN"/>
              </w:rPr>
              <w:t>“</w:t>
            </w:r>
            <w:proofErr w:type="spellStart"/>
            <w:r>
              <w:rPr>
                <w:lang w:eastAsia="zh-CN"/>
              </w:rPr>
              <w:t>cellDTRX</w:t>
            </w:r>
            <w:proofErr w:type="spellEnd"/>
            <w:r>
              <w:rPr>
                <w:lang w:eastAsia="zh-CN"/>
              </w:rPr>
              <w:t>-DCI-config”</w:t>
            </w:r>
            <w:r>
              <w:rPr>
                <w:rFonts w:hint="eastAsia"/>
                <w:lang w:eastAsia="zh-CN"/>
              </w:rPr>
              <w:t xml:space="preserve">. Meanwhile, in CR on 212, the information is determined by </w:t>
            </w:r>
            <w:r>
              <w:rPr>
                <w:lang w:eastAsia="zh-CN"/>
              </w:rPr>
              <w:t>“</w:t>
            </w:r>
            <w:r>
              <w:rPr>
                <w:i/>
                <w:lang w:val="nb-NO"/>
              </w:rPr>
              <w:t>cellDTXconfig</w:t>
            </w:r>
            <w:r>
              <w:rPr>
                <w:rFonts w:hint="eastAsia"/>
                <w:i/>
                <w:lang w:eastAsia="zh-CN"/>
              </w:rPr>
              <w:t>/</w:t>
            </w:r>
            <w:r>
              <w:rPr>
                <w:i/>
                <w:lang w:val="nb-NO"/>
              </w:rPr>
              <w:t>cellDRXconfig</w:t>
            </w:r>
            <w:r>
              <w:rPr>
                <w:lang w:eastAsia="zh-CN"/>
              </w:rPr>
              <w:t>”</w:t>
            </w:r>
            <w:r>
              <w:rPr>
                <w:rFonts w:hint="eastAsia"/>
                <w:lang w:eastAsia="zh-CN"/>
              </w:rPr>
              <w:t>. Some misalignment is observed. Considering the RRC parameters need to be further discussed in future meetings, there is an umbrella note in the subclause of DCI format 2-9  saying the RRC parameters are subjected to further update. So it is suggested to capture a similar note in 213 to make sure that corresponding texts will be updated as well, otherwise, it may impose the impression that the details have been settled down.</w:t>
            </w:r>
          </w:p>
          <w:p w14:paraId="4175CD42" w14:textId="77777777" w:rsidR="004D7B9D" w:rsidRDefault="004D7B9D">
            <w:pPr>
              <w:rPr>
                <w:color w:val="00B0F0"/>
                <w:kern w:val="2"/>
                <w:sz w:val="20"/>
                <w:szCs w:val="20"/>
                <w:lang w:eastAsia="zh-CN"/>
              </w:rPr>
            </w:pPr>
          </w:p>
          <w:p w14:paraId="5F502F3F" w14:textId="77777777" w:rsidR="004D7B9D" w:rsidRDefault="00AC25CC">
            <w:pPr>
              <w:rPr>
                <w:color w:val="00B0F0"/>
                <w:kern w:val="2"/>
                <w:sz w:val="20"/>
                <w:szCs w:val="20"/>
                <w:lang w:eastAsia="zh-CN"/>
              </w:rPr>
            </w:pPr>
            <w:r>
              <w:rPr>
                <w:rFonts w:hint="eastAsia"/>
                <w:color w:val="00B0F0"/>
                <w:kern w:val="2"/>
                <w:sz w:val="20"/>
                <w:szCs w:val="20"/>
                <w:lang w:eastAsia="zh-CN"/>
              </w:rPr>
              <w:t>CR on 38.213</w:t>
            </w:r>
          </w:p>
          <w:p w14:paraId="22316EA9" w14:textId="77777777" w:rsidR="004D7B9D" w:rsidRDefault="00AC25CC">
            <w:pPr>
              <w:pStyle w:val="B2"/>
              <w:ind w:left="568"/>
            </w:pPr>
            <w:r>
              <w:t>-</w:t>
            </w:r>
            <w:r>
              <w:tab/>
              <w:t xml:space="preserve">if the UE is configured with both cell DTX operation and cell DRX operation for the serving cell by </w:t>
            </w:r>
            <w:proofErr w:type="spellStart"/>
            <w:r>
              <w:rPr>
                <w:i/>
                <w:iCs/>
                <w:color w:val="0000FF"/>
                <w:highlight w:val="yellow"/>
              </w:rPr>
              <w:t>cellDTRX</w:t>
            </w:r>
            <w:proofErr w:type="spellEnd"/>
            <w:r>
              <w:rPr>
                <w:i/>
                <w:iCs/>
                <w:color w:val="0000FF"/>
                <w:highlight w:val="yellow"/>
              </w:rPr>
              <w:t>-DCI-config</w:t>
            </w:r>
            <w:r>
              <w:rPr>
                <w:color w:val="0000FF"/>
                <w:highlight w:val="yellow"/>
              </w:rPr>
              <w:t>,</w:t>
            </w:r>
            <w:r>
              <w:t xml:space="preserve"> the cell DTX/DRX indicator field includes two bits where the first bit indicates the cell DTX operation and the second bit indicates the cell DRX operation</w:t>
            </w:r>
          </w:p>
          <w:p w14:paraId="5D6F1D03" w14:textId="77777777" w:rsidR="004D7B9D" w:rsidRDefault="00AC25CC">
            <w:pPr>
              <w:pStyle w:val="B2"/>
              <w:ind w:left="568"/>
            </w:pPr>
            <w:r>
              <w:t>-</w:t>
            </w:r>
            <w:r>
              <w:tab/>
              <w:t xml:space="preserve">if the UE is configured with only one of the cell DTX operation and cell DRX operation for the serving cell by </w:t>
            </w:r>
            <w:proofErr w:type="spellStart"/>
            <w:r>
              <w:rPr>
                <w:i/>
                <w:iCs/>
                <w:highlight w:val="yellow"/>
              </w:rPr>
              <w:t>cellDTRX</w:t>
            </w:r>
            <w:proofErr w:type="spellEnd"/>
            <w:r>
              <w:rPr>
                <w:i/>
                <w:iCs/>
                <w:highlight w:val="yellow"/>
              </w:rPr>
              <w:t>-DCI-config</w:t>
            </w:r>
            <w:r>
              <w:rPr>
                <w:highlight w:val="yellow"/>
              </w:rPr>
              <w:t>,</w:t>
            </w:r>
            <w:r>
              <w:t xml:space="preserve"> the cell DTX/DRX indicator field includes one bit indicating one of the cell DTX operation and cell DRX operation, respectively, for the serving cell</w:t>
            </w:r>
          </w:p>
          <w:p w14:paraId="0AB8F135" w14:textId="77777777" w:rsidR="004D7B9D" w:rsidRDefault="004D7B9D">
            <w:pPr>
              <w:rPr>
                <w:color w:val="00B0F0"/>
                <w:kern w:val="2"/>
                <w:sz w:val="20"/>
                <w:szCs w:val="20"/>
                <w:lang w:eastAsia="zh-CN"/>
              </w:rPr>
            </w:pPr>
          </w:p>
          <w:p w14:paraId="740A2E0E" w14:textId="77777777" w:rsidR="004D7B9D" w:rsidRDefault="00AC25CC">
            <w:pPr>
              <w:rPr>
                <w:color w:val="00B0F0"/>
                <w:kern w:val="2"/>
                <w:sz w:val="20"/>
                <w:szCs w:val="20"/>
                <w:lang w:eastAsia="zh-CN"/>
              </w:rPr>
            </w:pPr>
            <w:r>
              <w:rPr>
                <w:rFonts w:hint="eastAsia"/>
                <w:color w:val="00B0F0"/>
                <w:kern w:val="2"/>
                <w:sz w:val="20"/>
                <w:szCs w:val="20"/>
                <w:lang w:eastAsia="zh-CN"/>
              </w:rPr>
              <w:t>CR on 38.212</w:t>
            </w:r>
          </w:p>
          <w:p w14:paraId="4595CAF1" w14:textId="77777777" w:rsidR="004D7B9D" w:rsidRDefault="00AC25CC">
            <w:pPr>
              <w:ind w:left="568" w:hanging="284"/>
              <w:rPr>
                <w:lang w:val="nb-NO"/>
              </w:rPr>
            </w:pPr>
            <w:r>
              <w:rPr>
                <w:lang w:val="nb-NO"/>
              </w:rPr>
              <w:t>-</w:t>
            </w:r>
            <w:r>
              <w:rPr>
                <w:lang w:val="nb-NO"/>
              </w:rPr>
              <w:tab/>
              <w:t>Cell DTX/DRX indication – 2 bits</w:t>
            </w:r>
            <w:r>
              <w:rPr>
                <w:rFonts w:hint="eastAsia"/>
                <w:lang w:val="nb-NO"/>
              </w:rPr>
              <w:t xml:space="preserve"> </w:t>
            </w:r>
            <w:r>
              <w:rPr>
                <w:lang w:val="nb-NO"/>
              </w:rPr>
              <w:t>i</w:t>
            </w:r>
            <w:r>
              <w:rPr>
                <w:rFonts w:hint="eastAsia"/>
                <w:lang w:val="nb-NO"/>
              </w:rPr>
              <w:t>f</w:t>
            </w:r>
            <w:r>
              <w:rPr>
                <w:lang w:val="nb-NO"/>
              </w:rPr>
              <w:t xml:space="preserve"> </w:t>
            </w:r>
            <w:r>
              <w:rPr>
                <w:rFonts w:hint="eastAsia"/>
                <w:lang w:val="nb-NO"/>
              </w:rPr>
              <w:t>high</w:t>
            </w:r>
            <w:r>
              <w:rPr>
                <w:lang w:val="nb-NO"/>
              </w:rPr>
              <w:t>er</w:t>
            </w:r>
            <w:r>
              <w:rPr>
                <w:rFonts w:hint="eastAsia"/>
                <w:lang w:val="nb-NO"/>
              </w:rPr>
              <w:t xml:space="preserve"> layer parameter </w:t>
            </w:r>
            <w:r>
              <w:rPr>
                <w:i/>
                <w:highlight w:val="yellow"/>
                <w:lang w:val="nb-NO"/>
              </w:rPr>
              <w:t>cellDTXconfig</w:t>
            </w:r>
            <w:r>
              <w:rPr>
                <w:lang w:val="nb-NO"/>
              </w:rPr>
              <w:t xml:space="preserve"> and </w:t>
            </w:r>
            <w:r>
              <w:rPr>
                <w:i/>
                <w:highlight w:val="yellow"/>
                <w:lang w:val="nb-NO"/>
              </w:rPr>
              <w:t>cellDRXconfig</w:t>
            </w:r>
            <w:r>
              <w:rPr>
                <w:lang w:val="nb-NO"/>
              </w:rPr>
              <w:t xml:space="preserve"> are both </w:t>
            </w:r>
            <w:r>
              <w:rPr>
                <w:rFonts w:hint="eastAsia"/>
                <w:lang w:val="nb-NO"/>
              </w:rPr>
              <w:t>configured</w:t>
            </w:r>
            <w:r>
              <w:rPr>
                <w:lang w:val="nb-NO"/>
              </w:rPr>
              <w:t xml:space="preserve"> for a serving cell, with the MSB corresponding to cell DTX configuration and the LSB corresponding to cell DRX configuration</w:t>
            </w:r>
            <w:r>
              <w:rPr>
                <w:rFonts w:hint="eastAsia"/>
                <w:lang w:val="nb-NO"/>
              </w:rPr>
              <w:t>;</w:t>
            </w:r>
            <w:r>
              <w:rPr>
                <w:lang w:val="nb-NO"/>
              </w:rPr>
              <w:t xml:space="preserve"> otherwise 1 bit when either </w:t>
            </w:r>
            <w:r>
              <w:rPr>
                <w:i/>
                <w:lang w:val="nb-NO"/>
              </w:rPr>
              <w:lastRenderedPageBreak/>
              <w:t>cellDTXconfig</w:t>
            </w:r>
            <w:r>
              <w:rPr>
                <w:lang w:val="nb-NO"/>
              </w:rPr>
              <w:t xml:space="preserve"> or </w:t>
            </w:r>
            <w:r>
              <w:rPr>
                <w:i/>
                <w:lang w:val="nb-NO"/>
              </w:rPr>
              <w:t>cellDRXconfig</w:t>
            </w:r>
            <w:r>
              <w:rPr>
                <w:lang w:val="nb-NO"/>
              </w:rPr>
              <w:t xml:space="preserve"> is </w:t>
            </w:r>
            <w:r>
              <w:rPr>
                <w:rFonts w:hint="eastAsia"/>
                <w:lang w:val="nb-NO"/>
              </w:rPr>
              <w:t>configured</w:t>
            </w:r>
            <w:r>
              <w:rPr>
                <w:lang w:val="nb-NO"/>
              </w:rPr>
              <w:t xml:space="preserve"> for a serving cell. </w:t>
            </w:r>
          </w:p>
          <w:p w14:paraId="1E976322" w14:textId="77777777" w:rsidR="004D7B9D" w:rsidRDefault="004D7B9D">
            <w:pPr>
              <w:rPr>
                <w:color w:val="00B0F0"/>
                <w:kern w:val="2"/>
                <w:sz w:val="20"/>
                <w:szCs w:val="20"/>
                <w:lang w:eastAsia="zh-CN"/>
              </w:rPr>
            </w:pPr>
          </w:p>
          <w:p w14:paraId="3D06562D" w14:textId="748E4C1B" w:rsidR="004D7B9D" w:rsidRPr="00364724" w:rsidRDefault="00650497" w:rsidP="00364724">
            <w:pPr>
              <w:rPr>
                <w:color w:val="2F5496" w:themeColor="accent5" w:themeShade="BF"/>
                <w:kern w:val="2"/>
                <w:sz w:val="18"/>
                <w:szCs w:val="18"/>
                <w:lang w:eastAsia="zh-CN"/>
              </w:rPr>
            </w:pPr>
            <w:r w:rsidRPr="00650497">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Thank you. I will remove </w:t>
            </w:r>
            <w:r w:rsidR="00364724">
              <w:rPr>
                <w:color w:val="2F5496" w:themeColor="accent5" w:themeShade="BF"/>
                <w:kern w:val="2"/>
                <w:sz w:val="20"/>
                <w:szCs w:val="20"/>
                <w:lang w:eastAsia="zh-CN"/>
              </w:rPr>
              <w:t xml:space="preserve">reference to </w:t>
            </w:r>
            <w:r>
              <w:rPr>
                <w:color w:val="2F5496" w:themeColor="accent5" w:themeShade="BF"/>
                <w:kern w:val="2"/>
                <w:sz w:val="20"/>
                <w:szCs w:val="20"/>
                <w:lang w:eastAsia="zh-CN"/>
              </w:rPr>
              <w:t xml:space="preserve">this RRC parameter for now as the </w:t>
            </w:r>
            <w:r w:rsidR="002072A2">
              <w:rPr>
                <w:color w:val="2F5496" w:themeColor="accent5" w:themeShade="BF"/>
                <w:kern w:val="2"/>
                <w:sz w:val="20"/>
                <w:szCs w:val="20"/>
                <w:lang w:eastAsia="zh-CN"/>
              </w:rPr>
              <w:t xml:space="preserve">(poorly captured) </w:t>
            </w:r>
            <w:r>
              <w:rPr>
                <w:color w:val="2F5496" w:themeColor="accent5" w:themeShade="BF"/>
                <w:kern w:val="2"/>
                <w:sz w:val="20"/>
                <w:szCs w:val="20"/>
                <w:lang w:eastAsia="zh-CN"/>
              </w:rPr>
              <w:t xml:space="preserve">intention was for the parameter </w:t>
            </w:r>
            <w:proofErr w:type="spellStart"/>
            <w:r w:rsidRPr="00650497">
              <w:rPr>
                <w:i/>
                <w:iCs/>
                <w:color w:val="2F5496" w:themeColor="accent5" w:themeShade="BF"/>
                <w:kern w:val="2"/>
                <w:sz w:val="20"/>
                <w:szCs w:val="20"/>
                <w:lang w:eastAsia="zh-CN"/>
              </w:rPr>
              <w:t>cellDTRX</w:t>
            </w:r>
            <w:proofErr w:type="spellEnd"/>
            <w:r w:rsidRPr="00650497">
              <w:rPr>
                <w:i/>
                <w:iCs/>
                <w:color w:val="2F5496" w:themeColor="accent5" w:themeShade="BF"/>
                <w:kern w:val="2"/>
                <w:sz w:val="20"/>
                <w:szCs w:val="20"/>
                <w:lang w:eastAsia="zh-CN"/>
              </w:rPr>
              <w:t>-DCI-config</w:t>
            </w:r>
            <w:r>
              <w:rPr>
                <w:color w:val="2F5496" w:themeColor="accent5" w:themeShade="BF"/>
                <w:kern w:val="2"/>
                <w:sz w:val="20"/>
                <w:szCs w:val="20"/>
                <w:lang w:eastAsia="zh-CN"/>
              </w:rPr>
              <w:t xml:space="preserve"> in the </w:t>
            </w:r>
            <w:r w:rsidRPr="00650497">
              <w:rPr>
                <w:color w:val="2F5496" w:themeColor="accent5" w:themeShade="BF"/>
                <w:kern w:val="2"/>
                <w:sz w:val="20"/>
                <w:szCs w:val="20"/>
                <w:lang w:eastAsia="zh-CN"/>
              </w:rPr>
              <w:t>spreadsheet (R1-2308677)</w:t>
            </w:r>
            <w:r w:rsidR="00364724">
              <w:rPr>
                <w:color w:val="2F5496" w:themeColor="accent5" w:themeShade="BF"/>
                <w:kern w:val="2"/>
                <w:sz w:val="20"/>
                <w:szCs w:val="20"/>
                <w:lang w:eastAsia="zh-CN"/>
              </w:rPr>
              <w:t xml:space="preserve"> but that parameter is unstable (</w:t>
            </w:r>
            <w:r w:rsidR="00364724" w:rsidRPr="00364724">
              <w:rPr>
                <w:i/>
                <w:color w:val="2F5496" w:themeColor="accent5" w:themeShade="BF"/>
                <w:sz w:val="20"/>
                <w:szCs w:val="20"/>
                <w:lang w:val="nb-NO"/>
              </w:rPr>
              <w:t>cellDTXconfig</w:t>
            </w:r>
            <w:r w:rsidR="00364724" w:rsidRPr="00364724">
              <w:rPr>
                <w:color w:val="2F5496" w:themeColor="accent5" w:themeShade="BF"/>
                <w:sz w:val="20"/>
                <w:szCs w:val="20"/>
                <w:lang w:val="nb-NO"/>
              </w:rPr>
              <w:t xml:space="preserve"> and </w:t>
            </w:r>
            <w:r w:rsidR="00364724" w:rsidRPr="00364724">
              <w:rPr>
                <w:i/>
                <w:color w:val="2F5496" w:themeColor="accent5" w:themeShade="BF"/>
                <w:sz w:val="20"/>
                <w:szCs w:val="20"/>
                <w:lang w:val="nb-NO"/>
              </w:rPr>
              <w:t>cellDRXconfig</w:t>
            </w:r>
            <w:r w:rsidR="00364724" w:rsidRPr="00364724">
              <w:rPr>
                <w:color w:val="2F5496" w:themeColor="accent5" w:themeShade="BF"/>
                <w:sz w:val="20"/>
                <w:szCs w:val="20"/>
                <w:lang w:val="nb-NO"/>
              </w:rPr>
              <w:t xml:space="preserve"> were captured </w:t>
            </w:r>
            <w:r w:rsidR="002072A2">
              <w:rPr>
                <w:color w:val="2F5496" w:themeColor="accent5" w:themeShade="BF"/>
                <w:sz w:val="20"/>
                <w:szCs w:val="20"/>
                <w:lang w:val="nb-NO"/>
              </w:rPr>
              <w:t>in the first paragraph</w:t>
            </w:r>
            <w:r w:rsidR="00364724" w:rsidRPr="00364724">
              <w:rPr>
                <w:color w:val="2F5496" w:themeColor="accent5" w:themeShade="BF"/>
                <w:sz w:val="20"/>
                <w:szCs w:val="20"/>
                <w:lang w:val="nb-NO"/>
              </w:rPr>
              <w:t>)</w:t>
            </w:r>
            <w:r w:rsidR="00364724">
              <w:rPr>
                <w:color w:val="2F5496" w:themeColor="accent5" w:themeShade="BF"/>
                <w:kern w:val="2"/>
                <w:sz w:val="20"/>
                <w:szCs w:val="20"/>
                <w:lang w:eastAsia="zh-CN"/>
              </w:rPr>
              <w:t>. Can always revisit later</w:t>
            </w:r>
            <w:r w:rsidR="001325B7">
              <w:rPr>
                <w:color w:val="2F5496" w:themeColor="accent5" w:themeShade="BF"/>
                <w:kern w:val="2"/>
                <w:sz w:val="20"/>
                <w:szCs w:val="20"/>
                <w:lang w:eastAsia="zh-CN"/>
              </w:rPr>
              <w:t>, if needed, for that parameter</w:t>
            </w:r>
            <w:r w:rsidR="00364724">
              <w:rPr>
                <w:color w:val="2F5496" w:themeColor="accent5" w:themeShade="BF"/>
                <w:kern w:val="2"/>
                <w:sz w:val="20"/>
                <w:szCs w:val="20"/>
                <w:lang w:eastAsia="zh-CN"/>
              </w:rPr>
              <w:t xml:space="preserve">. </w:t>
            </w:r>
          </w:p>
        </w:tc>
      </w:tr>
      <w:tr w:rsidR="004D7B9D" w14:paraId="0A0413A7" w14:textId="77777777">
        <w:tc>
          <w:tcPr>
            <w:tcW w:w="2113" w:type="dxa"/>
            <w:tcBorders>
              <w:top w:val="single" w:sz="4" w:space="0" w:color="auto"/>
              <w:left w:val="single" w:sz="4" w:space="0" w:color="auto"/>
              <w:bottom w:val="single" w:sz="4" w:space="0" w:color="auto"/>
              <w:right w:val="single" w:sz="4" w:space="0" w:color="auto"/>
            </w:tcBorders>
          </w:tcPr>
          <w:p w14:paraId="1B08E34F" w14:textId="77777777" w:rsidR="004D7B9D" w:rsidRDefault="00AC25CC">
            <w:pPr>
              <w:spacing w:beforeLines="50" w:before="120"/>
              <w:rPr>
                <w:kern w:val="2"/>
                <w:sz w:val="20"/>
                <w:szCs w:val="20"/>
                <w:lang w:eastAsia="zh-CN"/>
              </w:rPr>
            </w:pPr>
            <w:r>
              <w:rPr>
                <w:rFonts w:hint="eastAsia"/>
                <w:kern w:val="2"/>
                <w:sz w:val="20"/>
                <w:szCs w:val="20"/>
                <w:lang w:eastAsia="zh-CN"/>
              </w:rPr>
              <w:lastRenderedPageBreak/>
              <w:t xml:space="preserve">ZTE, </w:t>
            </w:r>
            <w:proofErr w:type="spellStart"/>
            <w:r>
              <w:rPr>
                <w:rFonts w:hint="eastAsia"/>
                <w:kern w:val="2"/>
                <w:sz w:val="20"/>
                <w:szCs w:val="20"/>
                <w:lang w:eastAsia="zh-CN"/>
              </w:rPr>
              <w:t>Sanechips</w:t>
            </w:r>
            <w:proofErr w:type="spellEnd"/>
            <w:r>
              <w:rPr>
                <w:rFonts w:hint="eastAsia"/>
                <w:kern w:val="2"/>
                <w:sz w:val="20"/>
                <w:szCs w:val="20"/>
                <w:lang w:eastAsia="zh-CN"/>
              </w:rPr>
              <w:t xml:space="preserve"> 2</w:t>
            </w:r>
          </w:p>
        </w:tc>
        <w:tc>
          <w:tcPr>
            <w:tcW w:w="7194" w:type="dxa"/>
            <w:tcBorders>
              <w:top w:val="single" w:sz="4" w:space="0" w:color="auto"/>
              <w:left w:val="single" w:sz="4" w:space="0" w:color="auto"/>
              <w:bottom w:val="single" w:sz="4" w:space="0" w:color="auto"/>
              <w:right w:val="single" w:sz="4" w:space="0" w:color="auto"/>
            </w:tcBorders>
          </w:tcPr>
          <w:p w14:paraId="3F05206C" w14:textId="77777777" w:rsidR="004D7B9D" w:rsidRDefault="00AC25CC">
            <w:pPr>
              <w:rPr>
                <w:kern w:val="2"/>
                <w:sz w:val="20"/>
                <w:szCs w:val="20"/>
                <w:lang w:eastAsia="zh-CN"/>
              </w:rPr>
            </w:pPr>
            <w:r>
              <w:rPr>
                <w:rFonts w:hint="eastAsia"/>
                <w:kern w:val="2"/>
                <w:sz w:val="20"/>
                <w:szCs w:val="20"/>
                <w:lang w:eastAsia="zh-CN"/>
              </w:rPr>
              <w:t xml:space="preserve">A typo in the following text. </w:t>
            </w:r>
            <w:r>
              <w:rPr>
                <w:kern w:val="2"/>
                <w:sz w:val="20"/>
                <w:szCs w:val="20"/>
                <w:lang w:eastAsia="zh-CN"/>
              </w:rPr>
              <w:t>“</w:t>
            </w:r>
            <w:r>
              <w:rPr>
                <w:rFonts w:hint="eastAsia"/>
                <w:kern w:val="2"/>
                <w:sz w:val="20"/>
                <w:szCs w:val="20"/>
                <w:lang w:eastAsia="zh-CN"/>
              </w:rPr>
              <w:t>of</w:t>
            </w:r>
            <w:r>
              <w:rPr>
                <w:kern w:val="2"/>
                <w:sz w:val="20"/>
                <w:szCs w:val="20"/>
                <w:lang w:eastAsia="zh-CN"/>
              </w:rPr>
              <w:t>”</w:t>
            </w:r>
            <w:r>
              <w:rPr>
                <w:rFonts w:hint="eastAsia"/>
                <w:kern w:val="2"/>
                <w:sz w:val="20"/>
                <w:szCs w:val="20"/>
                <w:lang w:eastAsia="zh-CN"/>
              </w:rPr>
              <w:t xml:space="preserve"> can be removed.</w:t>
            </w:r>
          </w:p>
          <w:p w14:paraId="42B99717" w14:textId="77777777" w:rsidR="004D7B9D" w:rsidRDefault="004D7B9D">
            <w:pPr>
              <w:rPr>
                <w:color w:val="00B0F0"/>
                <w:kern w:val="2"/>
                <w:sz w:val="20"/>
                <w:szCs w:val="20"/>
                <w:lang w:eastAsia="zh-CN"/>
              </w:rPr>
            </w:pPr>
          </w:p>
          <w:p w14:paraId="64E62E9C" w14:textId="77777777" w:rsidR="004D7B9D" w:rsidRDefault="00AC25CC">
            <w:pPr>
              <w:rPr>
                <w:color w:val="00B0F0"/>
                <w:kern w:val="2"/>
                <w:sz w:val="20"/>
                <w:szCs w:val="20"/>
                <w:lang w:eastAsia="zh-CN"/>
              </w:rPr>
            </w:pPr>
            <w:r>
              <w:rPr>
                <w:rFonts w:hint="eastAsia"/>
                <w:color w:val="00B0F0"/>
                <w:kern w:val="2"/>
                <w:sz w:val="20"/>
                <w:szCs w:val="20"/>
                <w:lang w:eastAsia="zh-CN"/>
              </w:rPr>
              <w:t>CR on 38.213</w:t>
            </w:r>
          </w:p>
          <w:p w14:paraId="6D970E08" w14:textId="77777777" w:rsidR="004D7B9D" w:rsidRDefault="00AC25CC">
            <w:pPr>
              <w:rPr>
                <w:lang w:eastAsia="zh-CN"/>
              </w:rPr>
            </w:pPr>
            <w:r>
              <w:rPr>
                <w:lang w:eastAsia="zh-CN"/>
              </w:rPr>
              <w:t>“</w:t>
            </w: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cell DTX operation or cell DRX operation for a second serving cell, the UE operates on the second serving cell according to the indicated cell DTX operation or </w:t>
            </w:r>
            <w:r>
              <w:rPr>
                <w:strike/>
                <w:color w:val="FF0000"/>
                <w:highlight w:val="yellow"/>
              </w:rPr>
              <w:t xml:space="preserve">of </w:t>
            </w:r>
            <w:r>
              <w:t xml:space="preserve">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r>
              <w:rPr>
                <w:lang w:eastAsia="zh-CN"/>
              </w:rPr>
              <w:t>”</w:t>
            </w:r>
          </w:p>
          <w:p w14:paraId="43992205" w14:textId="77777777" w:rsidR="004D7B9D" w:rsidRDefault="004D7B9D">
            <w:pPr>
              <w:rPr>
                <w:color w:val="00B0F0"/>
                <w:kern w:val="2"/>
                <w:sz w:val="20"/>
                <w:szCs w:val="20"/>
                <w:lang w:eastAsia="zh-CN"/>
              </w:rPr>
            </w:pPr>
          </w:p>
          <w:p w14:paraId="7E85C618" w14:textId="4A477E5B" w:rsidR="00650497" w:rsidRPr="002072A2" w:rsidRDefault="00650497">
            <w:pPr>
              <w:rPr>
                <w:color w:val="2F5496" w:themeColor="accent5" w:themeShade="BF"/>
                <w:kern w:val="2"/>
                <w:sz w:val="20"/>
                <w:szCs w:val="20"/>
                <w:lang w:eastAsia="zh-CN"/>
              </w:rPr>
            </w:pPr>
            <w:r w:rsidRPr="00650497">
              <w:rPr>
                <w:color w:val="2F5496" w:themeColor="accent5" w:themeShade="BF"/>
                <w:kern w:val="2"/>
                <w:sz w:val="20"/>
                <w:szCs w:val="20"/>
                <w:lang w:eastAsia="zh-CN"/>
              </w:rPr>
              <w:t>[</w:t>
            </w:r>
            <w:r w:rsidRPr="002072A2">
              <w:rPr>
                <w:color w:val="2F5496" w:themeColor="accent5" w:themeShade="BF"/>
                <w:kern w:val="2"/>
                <w:sz w:val="20"/>
                <w:szCs w:val="20"/>
                <w:lang w:eastAsia="zh-CN"/>
              </w:rPr>
              <w:t xml:space="preserve">Aris]: </w:t>
            </w:r>
            <w:r w:rsidR="00DD01C7">
              <w:rPr>
                <w:color w:val="2F5496" w:themeColor="accent5" w:themeShade="BF"/>
                <w:kern w:val="2"/>
                <w:sz w:val="20"/>
                <w:szCs w:val="20"/>
                <w:lang w:eastAsia="zh-CN"/>
              </w:rPr>
              <w:t>Yes</w:t>
            </w:r>
            <w:r w:rsidR="001325B7">
              <w:rPr>
                <w:color w:val="2F5496" w:themeColor="accent5" w:themeShade="BF"/>
                <w:kern w:val="2"/>
                <w:sz w:val="20"/>
                <w:szCs w:val="20"/>
                <w:lang w:eastAsia="zh-CN"/>
              </w:rPr>
              <w:t xml:space="preserve"> - corrected</w:t>
            </w:r>
            <w:r w:rsidRPr="002072A2">
              <w:rPr>
                <w:color w:val="2F5496" w:themeColor="accent5" w:themeShade="BF"/>
                <w:kern w:val="2"/>
                <w:sz w:val="20"/>
                <w:szCs w:val="20"/>
                <w:lang w:eastAsia="zh-CN"/>
              </w:rPr>
              <w:t>.</w:t>
            </w:r>
            <w:r w:rsidR="002072A2" w:rsidRPr="002072A2">
              <w:rPr>
                <w:color w:val="2F5496" w:themeColor="accent5" w:themeShade="BF"/>
                <w:kern w:val="2"/>
                <w:sz w:val="20"/>
                <w:szCs w:val="20"/>
                <w:lang w:eastAsia="zh-CN"/>
              </w:rPr>
              <w:t xml:space="preserve"> </w:t>
            </w:r>
          </w:p>
          <w:p w14:paraId="5702304E" w14:textId="5AFFF756" w:rsidR="002072A2" w:rsidRPr="002072A2" w:rsidRDefault="002072A2">
            <w:pPr>
              <w:rPr>
                <w:color w:val="2F5496" w:themeColor="accent5" w:themeShade="BF"/>
                <w:kern w:val="2"/>
                <w:sz w:val="20"/>
                <w:szCs w:val="20"/>
                <w:lang w:eastAsia="zh-CN"/>
              </w:rPr>
            </w:pPr>
            <w:r w:rsidRPr="002072A2">
              <w:rPr>
                <w:color w:val="2F5496" w:themeColor="accent5" w:themeShade="BF"/>
                <w:kern w:val="2"/>
                <w:sz w:val="20"/>
                <w:szCs w:val="20"/>
                <w:lang w:eastAsia="zh-CN"/>
              </w:rPr>
              <w:t xml:space="preserve">I also </w:t>
            </w:r>
            <w:r>
              <w:rPr>
                <w:color w:val="2F5496" w:themeColor="accent5" w:themeShade="BF"/>
                <w:kern w:val="2"/>
                <w:sz w:val="20"/>
                <w:szCs w:val="20"/>
                <w:lang w:eastAsia="zh-CN"/>
              </w:rPr>
              <w:t xml:space="preserve">identified another typo in the fifth line which has </w:t>
            </w:r>
            <w:ins w:id="20" w:author="Aris Papasakellariou 2" w:date="2023-09-06T23:01:00Z">
              <w:r>
                <w:rPr>
                  <w:color w:val="2F5496" w:themeColor="accent5" w:themeShade="BF"/>
                  <w:kern w:val="2"/>
                  <w:sz w:val="20"/>
                  <w:szCs w:val="20"/>
                  <w:lang w:eastAsia="zh-CN"/>
                </w:rPr>
                <w:t xml:space="preserve">now </w:t>
              </w:r>
            </w:ins>
            <w:r>
              <w:rPr>
                <w:color w:val="2F5496" w:themeColor="accent5" w:themeShade="BF"/>
                <w:kern w:val="2"/>
                <w:sz w:val="20"/>
                <w:szCs w:val="20"/>
                <w:lang w:eastAsia="zh-CN"/>
              </w:rPr>
              <w:t>been corrected (</w:t>
            </w:r>
            <w:r w:rsidRPr="002072A2">
              <w:rPr>
                <w:sz w:val="20"/>
                <w:szCs w:val="20"/>
              </w:rPr>
              <w:t xml:space="preserve">cell </w:t>
            </w:r>
            <w:ins w:id="21" w:author="Aris Papasakellariou 2" w:date="2023-09-06T23:01:00Z">
              <w:r w:rsidRPr="0030372A">
                <w:t>DTX/DRX</w:t>
              </w:r>
            </w:ins>
            <w:del w:id="22" w:author="Aris Papasakellariou 2" w:date="2023-09-06T23:01:00Z">
              <w:r w:rsidRPr="002072A2" w:rsidDel="002072A2">
                <w:rPr>
                  <w:sz w:val="20"/>
                  <w:szCs w:val="20"/>
                </w:rPr>
                <w:delText>operation</w:delText>
              </w:r>
            </w:del>
            <w:r w:rsidRPr="002072A2">
              <w:rPr>
                <w:sz w:val="20"/>
                <w:szCs w:val="20"/>
              </w:rPr>
              <w:t xml:space="preserve"> indicator field</w:t>
            </w:r>
            <w:r>
              <w:rPr>
                <w:sz w:val="20"/>
                <w:szCs w:val="20"/>
              </w:rPr>
              <w:t>)</w:t>
            </w:r>
          </w:p>
        </w:tc>
      </w:tr>
      <w:tr w:rsidR="00736F0B" w14:paraId="5425CB6B" w14:textId="77777777">
        <w:tc>
          <w:tcPr>
            <w:tcW w:w="2113" w:type="dxa"/>
            <w:tcBorders>
              <w:top w:val="single" w:sz="4" w:space="0" w:color="auto"/>
              <w:left w:val="single" w:sz="4" w:space="0" w:color="auto"/>
              <w:bottom w:val="single" w:sz="4" w:space="0" w:color="auto"/>
              <w:right w:val="single" w:sz="4" w:space="0" w:color="auto"/>
            </w:tcBorders>
          </w:tcPr>
          <w:p w14:paraId="5972B60C" w14:textId="79D730FF" w:rsidR="00736F0B" w:rsidRDefault="00736F0B" w:rsidP="00736F0B">
            <w:pPr>
              <w:spacing w:beforeLines="50" w:before="120"/>
              <w:rPr>
                <w:kern w:val="2"/>
                <w:sz w:val="20"/>
                <w:szCs w:val="20"/>
                <w:lang w:eastAsia="zh-CN"/>
              </w:rPr>
            </w:pPr>
            <w:r w:rsidRPr="001261D5">
              <w:rPr>
                <w:rFonts w:eastAsiaTheme="minorEastAsia" w:hint="eastAsia"/>
                <w:kern w:val="2"/>
                <w:sz w:val="20"/>
                <w:szCs w:val="20"/>
                <w:lang w:eastAsia="ko-KR"/>
              </w:rPr>
              <w:t>L</w:t>
            </w:r>
            <w:r w:rsidRPr="001261D5">
              <w:rPr>
                <w:rFonts w:eastAsiaTheme="minorEastAsia"/>
                <w:kern w:val="2"/>
                <w:sz w:val="20"/>
                <w:szCs w:val="20"/>
                <w:lang w:eastAsia="ko-KR"/>
              </w:rPr>
              <w:t>G Electronics</w:t>
            </w:r>
          </w:p>
        </w:tc>
        <w:tc>
          <w:tcPr>
            <w:tcW w:w="7194" w:type="dxa"/>
            <w:tcBorders>
              <w:top w:val="single" w:sz="4" w:space="0" w:color="auto"/>
              <w:left w:val="single" w:sz="4" w:space="0" w:color="auto"/>
              <w:bottom w:val="single" w:sz="4" w:space="0" w:color="auto"/>
              <w:right w:val="single" w:sz="4" w:space="0" w:color="auto"/>
            </w:tcBorders>
          </w:tcPr>
          <w:p w14:paraId="4F7FA9E9" w14:textId="77777777" w:rsidR="00736F0B" w:rsidRDefault="00736F0B" w:rsidP="00736F0B">
            <w:pPr>
              <w:rPr>
                <w:kern w:val="2"/>
                <w:sz w:val="20"/>
                <w:szCs w:val="20"/>
                <w:lang w:eastAsia="zh-CN"/>
              </w:rPr>
            </w:pPr>
            <w:r w:rsidRPr="001261D5">
              <w:rPr>
                <w:kern w:val="2"/>
                <w:sz w:val="20"/>
                <w:szCs w:val="20"/>
                <w:lang w:eastAsia="zh-CN"/>
              </w:rPr>
              <w:t>Thank</w:t>
            </w:r>
            <w:r>
              <w:rPr>
                <w:kern w:val="2"/>
                <w:sz w:val="20"/>
                <w:szCs w:val="20"/>
                <w:lang w:eastAsia="zh-CN"/>
              </w:rPr>
              <w:t>s for the further updates.</w:t>
            </w:r>
          </w:p>
          <w:p w14:paraId="6FA63279" w14:textId="77777777" w:rsidR="00736F0B" w:rsidRDefault="00736F0B" w:rsidP="00736F0B">
            <w:pPr>
              <w:rPr>
                <w:rFonts w:eastAsiaTheme="minorEastAsia"/>
                <w:kern w:val="2"/>
                <w:sz w:val="20"/>
                <w:szCs w:val="20"/>
                <w:lang w:eastAsia="ko-KR"/>
              </w:rPr>
            </w:pPr>
            <w:r>
              <w:rPr>
                <w:kern w:val="2"/>
                <w:sz w:val="20"/>
                <w:szCs w:val="20"/>
                <w:lang w:eastAsia="zh-CN"/>
              </w:rPr>
              <w:t xml:space="preserve">We share the view with ZTE regarding the higher layer parameter </w:t>
            </w:r>
            <w:r w:rsidRPr="001261D5">
              <w:rPr>
                <w:kern w:val="2"/>
                <w:sz w:val="20"/>
                <w:szCs w:val="20"/>
                <w:lang w:eastAsia="zh-CN"/>
              </w:rPr>
              <w:t>“</w:t>
            </w:r>
            <w:proofErr w:type="spellStart"/>
            <w:r w:rsidRPr="001261D5">
              <w:rPr>
                <w:kern w:val="2"/>
                <w:sz w:val="20"/>
                <w:szCs w:val="20"/>
                <w:lang w:eastAsia="zh-CN"/>
              </w:rPr>
              <w:t>cellDTRX</w:t>
            </w:r>
            <w:proofErr w:type="spellEnd"/>
            <w:r w:rsidRPr="001261D5">
              <w:rPr>
                <w:kern w:val="2"/>
                <w:sz w:val="20"/>
                <w:szCs w:val="20"/>
                <w:lang w:eastAsia="zh-CN"/>
              </w:rPr>
              <w:t>-DCI-config”</w:t>
            </w:r>
            <w:r>
              <w:rPr>
                <w:kern w:val="2"/>
                <w:sz w:val="20"/>
                <w:szCs w:val="20"/>
                <w:lang w:eastAsia="zh-CN"/>
              </w:rPr>
              <w:t xml:space="preserve">. Based on the discussion in 212 spec CR thread, </w:t>
            </w:r>
            <w:r>
              <w:rPr>
                <w:rFonts w:eastAsiaTheme="minorEastAsia" w:hint="eastAsia"/>
                <w:kern w:val="2"/>
                <w:sz w:val="20"/>
                <w:szCs w:val="20"/>
                <w:lang w:eastAsia="ko-KR"/>
              </w:rPr>
              <w:t>t</w:t>
            </w:r>
            <w:r>
              <w:rPr>
                <w:rFonts w:eastAsiaTheme="minorEastAsia"/>
                <w:kern w:val="2"/>
                <w:sz w:val="20"/>
                <w:szCs w:val="20"/>
                <w:lang w:eastAsia="ko-KR"/>
              </w:rPr>
              <w:t xml:space="preserve">he following controversial phrases should be removed at this stage. We still think that the higher layer parameter </w:t>
            </w:r>
            <w:r w:rsidRPr="001261D5">
              <w:rPr>
                <w:rFonts w:eastAsiaTheme="minorEastAsia"/>
                <w:kern w:val="2"/>
                <w:sz w:val="20"/>
                <w:szCs w:val="20"/>
                <w:lang w:eastAsia="ko-KR"/>
              </w:rPr>
              <w:t>“</w:t>
            </w:r>
            <w:proofErr w:type="spellStart"/>
            <w:r w:rsidRPr="001261D5">
              <w:rPr>
                <w:rFonts w:eastAsiaTheme="minorEastAsia"/>
                <w:kern w:val="2"/>
                <w:sz w:val="20"/>
                <w:szCs w:val="20"/>
                <w:lang w:eastAsia="ko-KR"/>
              </w:rPr>
              <w:t>cellDTRX</w:t>
            </w:r>
            <w:proofErr w:type="spellEnd"/>
            <w:r w:rsidRPr="001261D5">
              <w:rPr>
                <w:rFonts w:eastAsiaTheme="minorEastAsia"/>
                <w:kern w:val="2"/>
                <w:sz w:val="20"/>
                <w:szCs w:val="20"/>
                <w:lang w:eastAsia="ko-KR"/>
              </w:rPr>
              <w:t>-DCI-config”</w:t>
            </w:r>
            <w:r>
              <w:rPr>
                <w:rFonts w:eastAsiaTheme="minorEastAsia"/>
                <w:kern w:val="2"/>
                <w:sz w:val="20"/>
                <w:szCs w:val="20"/>
                <w:lang w:eastAsia="ko-KR"/>
              </w:rPr>
              <w:t xml:space="preserve"> is not necessary at all, and the status of the parameter itself is unstable during RRC parameter thread discussion.</w:t>
            </w:r>
          </w:p>
          <w:p w14:paraId="55EB3C33" w14:textId="77777777" w:rsidR="00736F0B" w:rsidRDefault="00736F0B" w:rsidP="00736F0B">
            <w:pPr>
              <w:rPr>
                <w:rFonts w:eastAsiaTheme="minorEastAsia"/>
                <w:kern w:val="2"/>
                <w:sz w:val="20"/>
                <w:szCs w:val="20"/>
                <w:lang w:eastAsia="ko-KR"/>
              </w:rPr>
            </w:pPr>
          </w:p>
          <w:p w14:paraId="3C714E43" w14:textId="77777777" w:rsidR="00736F0B" w:rsidRDefault="00736F0B" w:rsidP="00736F0B">
            <w:pPr>
              <w:pStyle w:val="B2"/>
              <w:ind w:left="568"/>
              <w:rPr>
                <w:ins w:id="23" w:author="Aris Papasakellariou" w:date="2023-08-29T23:23:00Z"/>
              </w:rPr>
            </w:pPr>
            <w:ins w:id="24" w:author="Aris Papasakellariou" w:date="2023-08-29T23:23:00Z">
              <w:r w:rsidRPr="00145EF8">
                <w:t>-</w:t>
              </w:r>
              <w:r w:rsidRPr="00145EF8">
                <w:tab/>
              </w:r>
              <w:r>
                <w:t xml:space="preserve">if the UE is configured with both </w:t>
              </w:r>
            </w:ins>
            <w:ins w:id="25" w:author="Aris Papasakellariou 1" w:date="2023-09-01T22:07:00Z">
              <w:r>
                <w:t xml:space="preserve">cell </w:t>
              </w:r>
            </w:ins>
            <w:ins w:id="26" w:author="Aris Papasakellariou" w:date="2023-08-29T23:23:00Z">
              <w:r>
                <w:t>DTX</w:t>
              </w:r>
            </w:ins>
            <w:ins w:id="27" w:author="Aris Papasakellariou 2" w:date="2023-09-06T13:22:00Z">
              <w:r>
                <w:t xml:space="preserve"> operation</w:t>
              </w:r>
            </w:ins>
            <w:ins w:id="28" w:author="Aris Papasakellariou" w:date="2023-08-29T23:23:00Z">
              <w:del w:id="29" w:author="Aris Papasakellariou 1" w:date="2023-09-01T22:07:00Z">
                <w:r w:rsidDel="004907D8">
                  <w:delText xml:space="preserve"> mode</w:delText>
                </w:r>
              </w:del>
              <w:r>
                <w:t xml:space="preserve"> and </w:t>
              </w:r>
            </w:ins>
            <w:ins w:id="30" w:author="Aris Papasakellariou 1" w:date="2023-09-01T22:07:00Z">
              <w:r>
                <w:t xml:space="preserve">cell </w:t>
              </w:r>
            </w:ins>
            <w:ins w:id="31" w:author="Aris Papasakellariou" w:date="2023-08-29T23:23:00Z">
              <w:r>
                <w:t>DRX</w:t>
              </w:r>
              <w:del w:id="32" w:author="Aris Papasakellariou 1" w:date="2023-09-01T22:07:00Z">
                <w:r w:rsidDel="004907D8">
                  <w:delText xml:space="preserve"> mode</w:delText>
                </w:r>
              </w:del>
              <w:r>
                <w:t xml:space="preserve"> operation</w:t>
              </w:r>
              <w:del w:id="33" w:author="Aris Papasakellariou 2" w:date="2023-09-06T13:22:00Z">
                <w:r w:rsidDel="007539E7">
                  <w:delText xml:space="preserve"> states</w:delText>
                </w:r>
              </w:del>
              <w:r>
                <w:t xml:space="preserve"> for the serving cell</w:t>
              </w:r>
            </w:ins>
            <w:ins w:id="34" w:author="Aris Papasakellariou 2" w:date="2023-09-05T20:56:00Z">
              <w:r>
                <w:t xml:space="preserve"> </w:t>
              </w:r>
              <w:r w:rsidRPr="001261D5">
                <w:rPr>
                  <w:strike/>
                  <w:highlight w:val="yellow"/>
                </w:rPr>
                <w:t xml:space="preserve">by </w:t>
              </w:r>
              <w:proofErr w:type="spellStart"/>
              <w:r w:rsidRPr="001261D5">
                <w:rPr>
                  <w:i/>
                  <w:iCs/>
                  <w:strike/>
                  <w:highlight w:val="yellow"/>
                </w:rPr>
                <w:t>cellDTRX</w:t>
              </w:r>
              <w:proofErr w:type="spellEnd"/>
              <w:r w:rsidRPr="001261D5">
                <w:rPr>
                  <w:i/>
                  <w:iCs/>
                  <w:strike/>
                  <w:highlight w:val="yellow"/>
                </w:rPr>
                <w:t>-DCI-config</w:t>
              </w:r>
            </w:ins>
            <w:ins w:id="35" w:author="Aris Papasakellariou" w:date="2023-08-29T23:23:00Z">
              <w:r>
                <w:t xml:space="preserve">, the cell </w:t>
              </w:r>
              <w:del w:id="36" w:author="Aris Papasakellariou 2" w:date="2023-09-05T20:17:00Z">
                <w:r w:rsidDel="00B87FF2">
                  <w:delText>operation state</w:delText>
                </w:r>
              </w:del>
            </w:ins>
            <w:ins w:id="37" w:author="Aris Papasakellariou 2" w:date="2023-09-05T20:17:00Z">
              <w:r>
                <w:t>DTX/DRX</w:t>
              </w:r>
            </w:ins>
            <w:ins w:id="38" w:author="Aris Papasakellariou" w:date="2023-08-29T23:23:00Z">
              <w:r>
                <w:t xml:space="preserve"> indicator field includes two bits where </w:t>
              </w:r>
            </w:ins>
            <w:ins w:id="39" w:author="Aris Papasakellariou" w:date="2023-08-31T10:27:00Z">
              <w:r>
                <w:t>the first bit</w:t>
              </w:r>
            </w:ins>
            <w:ins w:id="40" w:author="Aris Papasakellariou" w:date="2023-08-29T23:23:00Z">
              <w:r>
                <w:t xml:space="preserve"> indicates the </w:t>
              </w:r>
            </w:ins>
            <w:ins w:id="41" w:author="Aris Papasakellariou 1" w:date="2023-09-01T22:08:00Z">
              <w:r>
                <w:t xml:space="preserve">cell </w:t>
              </w:r>
            </w:ins>
            <w:ins w:id="42" w:author="Aris Papasakellariou" w:date="2023-08-29T23:23:00Z">
              <w:r>
                <w:t xml:space="preserve">DTX </w:t>
              </w:r>
              <w:del w:id="43" w:author="Aris Papasakellariou 1" w:date="2023-09-01T22:08:00Z">
                <w:r w:rsidDel="004907D8">
                  <w:delText xml:space="preserve">mode </w:delText>
                </w:r>
              </w:del>
              <w:r>
                <w:t>operation</w:t>
              </w:r>
              <w:del w:id="44" w:author="Aris Papasakellariou 2" w:date="2023-09-06T13:22:00Z">
                <w:r w:rsidDel="007539E7">
                  <w:delText xml:space="preserve"> state</w:delText>
                </w:r>
              </w:del>
              <w:r>
                <w:t xml:space="preserve"> and </w:t>
              </w:r>
            </w:ins>
            <w:ins w:id="45" w:author="Aris Papasakellariou" w:date="2023-08-31T10:27:00Z">
              <w:r>
                <w:t xml:space="preserve">the </w:t>
              </w:r>
            </w:ins>
            <w:ins w:id="46" w:author="Aris Papasakellariou" w:date="2023-08-31T10:28:00Z">
              <w:r>
                <w:t>second bit</w:t>
              </w:r>
            </w:ins>
            <w:ins w:id="47" w:author="Aris Papasakellariou" w:date="2023-08-29T23:23:00Z">
              <w:r>
                <w:t xml:space="preserve"> indicates the </w:t>
              </w:r>
            </w:ins>
            <w:ins w:id="48" w:author="Aris Papasakellariou 1" w:date="2023-09-01T22:08:00Z">
              <w:r>
                <w:t xml:space="preserve">cell </w:t>
              </w:r>
            </w:ins>
            <w:ins w:id="49" w:author="Aris Papasakellariou" w:date="2023-08-29T23:23:00Z">
              <w:r>
                <w:t>DRX</w:t>
              </w:r>
              <w:del w:id="50" w:author="Aris Papasakellariou 1" w:date="2023-09-01T22:08:00Z">
                <w:r w:rsidDel="004907D8">
                  <w:delText xml:space="preserve"> mode</w:delText>
                </w:r>
              </w:del>
              <w:r>
                <w:t xml:space="preserve"> operation</w:t>
              </w:r>
              <w:del w:id="51" w:author="Aris Papasakellariou 2" w:date="2023-09-06T13:22:00Z">
                <w:r w:rsidDel="007539E7">
                  <w:delText xml:space="preserve"> state</w:delText>
                </w:r>
              </w:del>
            </w:ins>
          </w:p>
          <w:p w14:paraId="61D44318" w14:textId="77777777" w:rsidR="00736F0B" w:rsidRDefault="00736F0B" w:rsidP="00736F0B">
            <w:pPr>
              <w:pStyle w:val="B2"/>
              <w:ind w:left="568"/>
              <w:rPr>
                <w:ins w:id="52" w:author="Aris Papasakellariou" w:date="2023-08-29T23:23:00Z"/>
              </w:rPr>
            </w:pPr>
            <w:ins w:id="53" w:author="Aris Papasakellariou" w:date="2023-08-29T23:23:00Z">
              <w:r w:rsidRPr="00145EF8">
                <w:t>-</w:t>
              </w:r>
              <w:r w:rsidRPr="00145EF8">
                <w:tab/>
              </w:r>
              <w:r>
                <w:t xml:space="preserve">if the UE is configured with only one of the </w:t>
              </w:r>
            </w:ins>
            <w:ins w:id="54" w:author="Aris Papasakellariou 1" w:date="2023-09-01T22:08:00Z">
              <w:r>
                <w:t xml:space="preserve">cell </w:t>
              </w:r>
            </w:ins>
            <w:ins w:id="55" w:author="Aris Papasakellariou" w:date="2023-08-29T23:23:00Z">
              <w:r>
                <w:t>DTX</w:t>
              </w:r>
            </w:ins>
            <w:ins w:id="56" w:author="Aris Papasakellariou 2" w:date="2023-09-06T13:22:00Z">
              <w:r>
                <w:t xml:space="preserve"> operation</w:t>
              </w:r>
            </w:ins>
            <w:ins w:id="57" w:author="Aris Papasakellariou" w:date="2023-08-29T23:23:00Z">
              <w:del w:id="58" w:author="Aris Papasakellariou 1" w:date="2023-09-01T22:08:00Z">
                <w:r w:rsidDel="004907D8">
                  <w:delText xml:space="preserve"> mode</w:delText>
                </w:r>
              </w:del>
              <w:r>
                <w:t xml:space="preserve"> and </w:t>
              </w:r>
            </w:ins>
            <w:ins w:id="59" w:author="Aris Papasakellariou 1" w:date="2023-09-01T22:08:00Z">
              <w:r>
                <w:t xml:space="preserve">cell </w:t>
              </w:r>
            </w:ins>
            <w:ins w:id="60" w:author="Aris Papasakellariou" w:date="2023-08-29T23:23:00Z">
              <w:r>
                <w:t>DRX</w:t>
              </w:r>
              <w:del w:id="61" w:author="Aris Papasakellariou 1" w:date="2023-09-01T22:08:00Z">
                <w:r w:rsidDel="004907D8">
                  <w:delText xml:space="preserve"> mode</w:delText>
                </w:r>
              </w:del>
              <w:r>
                <w:t xml:space="preserve"> operation</w:t>
              </w:r>
              <w:del w:id="62" w:author="Aris Papasakellariou 2" w:date="2023-09-06T13:23:00Z">
                <w:r w:rsidDel="007539E7">
                  <w:delText xml:space="preserve"> states</w:delText>
                </w:r>
              </w:del>
              <w:r>
                <w:t xml:space="preserve"> for the serving cell</w:t>
              </w:r>
            </w:ins>
            <w:ins w:id="63" w:author="Aris Papasakellariou 2" w:date="2023-09-05T20:57:00Z">
              <w:r>
                <w:t xml:space="preserve"> </w:t>
              </w:r>
            </w:ins>
            <w:ins w:id="64" w:author="Aris Papasakellariou 2" w:date="2023-09-05T20:56:00Z">
              <w:r w:rsidRPr="001261D5">
                <w:rPr>
                  <w:strike/>
                  <w:highlight w:val="yellow"/>
                </w:rPr>
                <w:t xml:space="preserve">by </w:t>
              </w:r>
              <w:proofErr w:type="spellStart"/>
              <w:r w:rsidRPr="001261D5">
                <w:rPr>
                  <w:i/>
                  <w:iCs/>
                  <w:strike/>
                  <w:highlight w:val="yellow"/>
                </w:rPr>
                <w:t>cellDTRX</w:t>
              </w:r>
              <w:proofErr w:type="spellEnd"/>
              <w:r w:rsidRPr="001261D5">
                <w:rPr>
                  <w:i/>
                  <w:iCs/>
                  <w:strike/>
                  <w:highlight w:val="yellow"/>
                </w:rPr>
                <w:t>-DCI-config</w:t>
              </w:r>
            </w:ins>
            <w:ins w:id="65" w:author="Aris Papasakellariou" w:date="2023-08-29T23:23:00Z">
              <w:r>
                <w:t xml:space="preserve">, the cell </w:t>
              </w:r>
              <w:del w:id="66" w:author="Aris Papasakellariou 2" w:date="2023-09-05T20:18:00Z">
                <w:r w:rsidDel="00B87FF2">
                  <w:delText>operation state</w:delText>
                </w:r>
              </w:del>
            </w:ins>
            <w:ins w:id="67" w:author="Aris Papasakellariou 2" w:date="2023-09-05T20:18:00Z">
              <w:r>
                <w:t>DTX/DRX</w:t>
              </w:r>
            </w:ins>
            <w:ins w:id="68" w:author="Aris Papasakellariou" w:date="2023-08-29T23:23:00Z">
              <w:r>
                <w:t xml:space="preserve"> indicator field includes one bit </w:t>
              </w:r>
            </w:ins>
            <w:ins w:id="69" w:author="Aris Papasakellariou" w:date="2023-08-29T23:24:00Z">
              <w:r>
                <w:t>indicating</w:t>
              </w:r>
            </w:ins>
            <w:ins w:id="70" w:author="Aris Papasakellariou" w:date="2023-08-29T23:23:00Z">
              <w:r>
                <w:t xml:space="preserve"> one of the </w:t>
              </w:r>
            </w:ins>
            <w:ins w:id="71" w:author="Aris Papasakellariou 1" w:date="2023-09-01T22:09:00Z">
              <w:r>
                <w:t xml:space="preserve">cell </w:t>
              </w:r>
            </w:ins>
            <w:ins w:id="72" w:author="Aris Papasakellariou" w:date="2023-08-29T23:23:00Z">
              <w:r>
                <w:t>DTX</w:t>
              </w:r>
            </w:ins>
            <w:ins w:id="73" w:author="Aris Papasakellariou 2" w:date="2023-09-06T13:22:00Z">
              <w:r>
                <w:t xml:space="preserve"> operation</w:t>
              </w:r>
            </w:ins>
            <w:ins w:id="74" w:author="Aris Papasakellariou" w:date="2023-08-29T23:23:00Z">
              <w:del w:id="75" w:author="Aris Papasakellariou 1" w:date="2023-09-01T22:09:00Z">
                <w:r w:rsidDel="004907D8">
                  <w:delText xml:space="preserve"> mode</w:delText>
                </w:r>
              </w:del>
              <w:r>
                <w:t xml:space="preserve"> and </w:t>
              </w:r>
            </w:ins>
            <w:ins w:id="76" w:author="Aris Papasakellariou 1" w:date="2023-09-01T22:09:00Z">
              <w:r>
                <w:t xml:space="preserve">cell </w:t>
              </w:r>
            </w:ins>
            <w:ins w:id="77" w:author="Aris Papasakellariou" w:date="2023-08-29T23:23:00Z">
              <w:r>
                <w:t>DRX</w:t>
              </w:r>
              <w:del w:id="78" w:author="Aris Papasakellariou 1" w:date="2023-09-01T22:09:00Z">
                <w:r w:rsidDel="004907D8">
                  <w:delText xml:space="preserve"> mode</w:delText>
                </w:r>
              </w:del>
              <w:r>
                <w:t xml:space="preserve"> operation</w:t>
              </w:r>
              <w:del w:id="79" w:author="Aris Papasakellariou 2" w:date="2023-09-06T13:22:00Z">
                <w:r w:rsidDel="007539E7">
                  <w:delText xml:space="preserve"> states</w:delText>
                </w:r>
              </w:del>
              <w:r>
                <w:t>, respectively, for the serving cell</w:t>
              </w:r>
            </w:ins>
          </w:p>
          <w:p w14:paraId="271ED8FF" w14:textId="77777777" w:rsidR="00736F0B" w:rsidRDefault="00736F0B" w:rsidP="00736F0B">
            <w:pPr>
              <w:rPr>
                <w:rFonts w:eastAsiaTheme="minorEastAsia"/>
                <w:kern w:val="2"/>
                <w:sz w:val="20"/>
                <w:szCs w:val="20"/>
                <w:lang w:eastAsia="ko-KR"/>
              </w:rPr>
            </w:pPr>
          </w:p>
          <w:p w14:paraId="20BED609" w14:textId="7485B7BB" w:rsidR="00736F0B" w:rsidRDefault="00736F0B" w:rsidP="00736F0B">
            <w:pPr>
              <w:rPr>
                <w:color w:val="00B0F0"/>
                <w:kern w:val="2"/>
                <w:sz w:val="20"/>
                <w:szCs w:val="20"/>
                <w:lang w:eastAsia="zh-CN"/>
              </w:rPr>
            </w:pPr>
            <w:r w:rsidRPr="00736F0B">
              <w:rPr>
                <w:color w:val="2F5496" w:themeColor="accent5" w:themeShade="BF"/>
                <w:kern w:val="2"/>
                <w:sz w:val="20"/>
                <w:szCs w:val="20"/>
                <w:lang w:eastAsia="zh-CN"/>
              </w:rPr>
              <w:t xml:space="preserve">[Aris]: Yes, please see response to ZTE which </w:t>
            </w:r>
            <w:r>
              <w:rPr>
                <w:color w:val="2F5496" w:themeColor="accent5" w:themeShade="BF"/>
                <w:kern w:val="2"/>
                <w:sz w:val="20"/>
                <w:szCs w:val="20"/>
                <w:lang w:eastAsia="zh-CN"/>
              </w:rPr>
              <w:t>i</w:t>
            </w:r>
            <w:r w:rsidRPr="00736F0B">
              <w:rPr>
                <w:color w:val="2F5496" w:themeColor="accent5" w:themeShade="BF"/>
                <w:kern w:val="2"/>
                <w:sz w:val="20"/>
                <w:szCs w:val="20"/>
                <w:lang w:eastAsia="zh-CN"/>
              </w:rPr>
              <w:t>s similar to your comment</w:t>
            </w:r>
            <w:r>
              <w:rPr>
                <w:color w:val="2F5496" w:themeColor="accent5" w:themeShade="BF"/>
                <w:kern w:val="2"/>
                <w:sz w:val="20"/>
                <w:szCs w:val="20"/>
                <w:lang w:eastAsia="zh-CN"/>
              </w:rPr>
              <w:t xml:space="preserve"> (just saw your update before uploading)</w:t>
            </w:r>
            <w:r w:rsidRPr="00736F0B">
              <w:rPr>
                <w:color w:val="2F5496" w:themeColor="accent5" w:themeShade="BF"/>
                <w:kern w:val="2"/>
                <w:sz w:val="20"/>
                <w:szCs w:val="20"/>
                <w:lang w:eastAsia="zh-CN"/>
              </w:rPr>
              <w:t>.</w:t>
            </w:r>
          </w:p>
        </w:tc>
      </w:tr>
      <w:tr w:rsidR="00736F0B" w14:paraId="4DDF0F36" w14:textId="77777777">
        <w:tc>
          <w:tcPr>
            <w:tcW w:w="2113" w:type="dxa"/>
            <w:tcBorders>
              <w:top w:val="single" w:sz="4" w:space="0" w:color="auto"/>
              <w:left w:val="single" w:sz="4" w:space="0" w:color="auto"/>
              <w:bottom w:val="single" w:sz="4" w:space="0" w:color="auto"/>
              <w:right w:val="single" w:sz="4" w:space="0" w:color="auto"/>
            </w:tcBorders>
          </w:tcPr>
          <w:p w14:paraId="58F769B7" w14:textId="727E761D" w:rsidR="00736F0B" w:rsidRDefault="00282DB8">
            <w:pPr>
              <w:spacing w:beforeLines="50" w:before="120"/>
              <w:rPr>
                <w:kern w:val="2"/>
                <w:sz w:val="20"/>
                <w:szCs w:val="20"/>
                <w:lang w:eastAsia="zh-CN"/>
              </w:rPr>
            </w:pPr>
            <w:r>
              <w:rPr>
                <w:kern w:val="2"/>
                <w:sz w:val="20"/>
                <w:szCs w:val="20"/>
                <w:lang w:eastAsia="zh-CN"/>
              </w:rPr>
              <w:t xml:space="preserve">Huawei, </w:t>
            </w:r>
            <w:proofErr w:type="spellStart"/>
            <w:r>
              <w:rPr>
                <w:kern w:val="2"/>
                <w:sz w:val="20"/>
                <w:szCs w:val="20"/>
                <w:lang w:eastAsia="zh-CN"/>
              </w:rPr>
              <w:t>HiSi</w:t>
            </w:r>
            <w:r w:rsidR="00FE465A">
              <w:rPr>
                <w:kern w:val="2"/>
                <w:sz w:val="20"/>
                <w:szCs w:val="20"/>
                <w:lang w:eastAsia="zh-CN"/>
              </w:rPr>
              <w:t>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96A6B86" w14:textId="20FB5C90" w:rsidR="00282DB8" w:rsidRPr="00282DB8" w:rsidRDefault="00282DB8">
            <w:pPr>
              <w:rPr>
                <w:b/>
                <w:bCs/>
                <w:u w:val="single"/>
              </w:rPr>
            </w:pPr>
            <w:r w:rsidRPr="00282DB8">
              <w:rPr>
                <w:b/>
                <w:bCs/>
                <w:u w:val="single"/>
              </w:rPr>
              <w:t>Comment #1:</w:t>
            </w:r>
          </w:p>
          <w:p w14:paraId="2CB4986C" w14:textId="10AED8BF" w:rsidR="00736F0B" w:rsidRDefault="00282DB8" w:rsidP="004A63B3">
            <w:pPr>
              <w:jc w:val="left"/>
            </w:pPr>
            <w:r>
              <w:t>Thanks for Editor updating the CR.</w:t>
            </w:r>
            <w:r>
              <w:br/>
              <w:t>Our previous comments are concerning the use of ‘adaptation’ and the use of ‘state’ as explained in our first round of comments.</w:t>
            </w:r>
            <w:r>
              <w:br/>
            </w:r>
            <w:r>
              <w:br/>
              <w:t xml:space="preserve">We agree this is a topic with likely continuation in Rel-19, and it is fine to </w:t>
            </w:r>
            <w:r>
              <w:lastRenderedPageBreak/>
              <w:t xml:space="preserve">make spec generic/comprehensive as proper. </w:t>
            </w:r>
            <w:r>
              <w:br/>
            </w:r>
            <w:r>
              <w:br/>
              <w:t xml:space="preserve">However, to be specific for our comments, the general use of ‘adaptation’ which does not seem to be referred to anywhere else except for the table in 11.5. We expect similar things for other specs since no such terminology was used during RAN1 agreements. Then it could be desirable at least for this case, we </w:t>
            </w:r>
            <w:r w:rsidR="002E212C">
              <w:t>directly</w:t>
            </w:r>
            <w:r>
              <w:t xml:space="preserve"> use cell DTX/DRX instead of ‘</w:t>
            </w:r>
            <w:proofErr w:type="spellStart"/>
            <w:r>
              <w:t>adaptataion</w:t>
            </w:r>
            <w:proofErr w:type="spellEnd"/>
            <w:r>
              <w:t>’. A potential impression for not doing so could be the interpretation that adaptation implies cell DTX/DRX+</w:t>
            </w:r>
            <w:r w:rsidR="002E212C">
              <w:t xml:space="preserve"> </w:t>
            </w:r>
            <w:r>
              <w:t>something else not in 213 but in other specs. We do not have strong concern on this one but do not feel it is needed as well.</w:t>
            </w:r>
            <w:r>
              <w:br/>
            </w:r>
            <w:r>
              <w:br/>
              <w:t>Our main preference on removing ‘state’ has been resolved in the latest update – thanks for the efforts.</w:t>
            </w:r>
          </w:p>
          <w:p w14:paraId="342E0CAD" w14:textId="43580615" w:rsidR="00D25E57" w:rsidRPr="00D25E57" w:rsidRDefault="00D25E57">
            <w:pPr>
              <w:rPr>
                <w:color w:val="2F5496" w:themeColor="accent5" w:themeShade="BF"/>
                <w:kern w:val="2"/>
                <w:sz w:val="20"/>
                <w:szCs w:val="20"/>
                <w:lang w:eastAsia="zh-CN"/>
              </w:rPr>
            </w:pPr>
            <w:r w:rsidRPr="00D25E57">
              <w:rPr>
                <w:color w:val="2F5496" w:themeColor="accent5" w:themeShade="BF"/>
                <w:kern w:val="2"/>
                <w:sz w:val="20"/>
                <w:szCs w:val="20"/>
                <w:lang w:eastAsia="zh-CN"/>
              </w:rPr>
              <w:t xml:space="preserve">[Aris]: Fine to use DTX/DRX in Table 11.5-1 but “adaptation” needs to remain </w:t>
            </w:r>
            <w:r>
              <w:rPr>
                <w:color w:val="2F5496" w:themeColor="accent5" w:themeShade="BF"/>
                <w:kern w:val="2"/>
                <w:sz w:val="20"/>
                <w:szCs w:val="20"/>
                <w:lang w:eastAsia="zh-CN"/>
              </w:rPr>
              <w:t>-</w:t>
            </w:r>
            <w:r w:rsidRPr="00D25E57">
              <w:rPr>
                <w:color w:val="2F5496" w:themeColor="accent5" w:themeShade="BF"/>
                <w:kern w:val="2"/>
                <w:sz w:val="20"/>
                <w:szCs w:val="20"/>
                <w:lang w:eastAsia="zh-CN"/>
              </w:rPr>
              <w:t xml:space="preserve"> otherwise the reading is </w:t>
            </w:r>
            <w:r>
              <w:rPr>
                <w:color w:val="2F5496" w:themeColor="accent5" w:themeShade="BF"/>
                <w:kern w:val="2"/>
                <w:sz w:val="20"/>
                <w:szCs w:val="20"/>
                <w:lang w:eastAsia="zh-CN"/>
              </w:rPr>
              <w:t>rather ambiguous</w:t>
            </w:r>
            <w:r w:rsidRPr="00D25E57">
              <w:rPr>
                <w:color w:val="2F5496" w:themeColor="accent5" w:themeShade="BF"/>
                <w:kern w:val="2"/>
                <w:sz w:val="20"/>
                <w:szCs w:val="20"/>
                <w:lang w:eastAsia="zh-CN"/>
              </w:rPr>
              <w:t xml:space="preserve"> – i.e. </w:t>
            </w:r>
          </w:p>
          <w:p w14:paraId="1865B98E" w14:textId="5C409201" w:rsidR="00282DB8" w:rsidRPr="00D25E57" w:rsidRDefault="00D25E57">
            <w:pPr>
              <w:rPr>
                <w:kern w:val="2"/>
                <w:sz w:val="20"/>
                <w:szCs w:val="20"/>
                <w:lang w:eastAsia="zh-CN"/>
              </w:rPr>
            </w:pPr>
            <w:r w:rsidRPr="00D25E57">
              <w:rPr>
                <w:kern w:val="2"/>
                <w:sz w:val="20"/>
                <w:szCs w:val="20"/>
                <w:lang w:eastAsia="zh-CN"/>
              </w:rPr>
              <w:t>“T</w:t>
            </w:r>
            <w:r w:rsidRPr="00D25E57">
              <w:rPr>
                <w:sz w:val="20"/>
                <w:szCs w:val="20"/>
              </w:rPr>
              <w:t>able 11.5-1: Minimum number of slots for adaptation of cell DTX/DRX operation</w:t>
            </w:r>
            <w:r w:rsidRPr="00D25E57">
              <w:rPr>
                <w:sz w:val="20"/>
                <w:szCs w:val="20"/>
              </w:rPr>
              <w:t>”</w:t>
            </w:r>
          </w:p>
          <w:p w14:paraId="25FF243C" w14:textId="289516A0" w:rsidR="00D25E57" w:rsidRDefault="00D25E57">
            <w:pPr>
              <w:rPr>
                <w:color w:val="2F5496" w:themeColor="accent5" w:themeShade="BF"/>
                <w:kern w:val="2"/>
                <w:sz w:val="20"/>
                <w:szCs w:val="20"/>
                <w:lang w:eastAsia="zh-CN"/>
              </w:rPr>
            </w:pPr>
            <w:r>
              <w:rPr>
                <w:color w:val="2F5496" w:themeColor="accent5" w:themeShade="BF"/>
                <w:kern w:val="2"/>
                <w:sz w:val="20"/>
                <w:szCs w:val="20"/>
                <w:lang w:eastAsia="zh-CN"/>
              </w:rPr>
              <w:t>However, to make this also forward compatible and remove any discussion for “adaptation”</w:t>
            </w:r>
            <w:r w:rsidR="00673EA7">
              <w:rPr>
                <w:color w:val="2F5496" w:themeColor="accent5" w:themeShade="BF"/>
                <w:kern w:val="2"/>
                <w:sz w:val="20"/>
                <w:szCs w:val="20"/>
                <w:lang w:eastAsia="zh-CN"/>
              </w:rPr>
              <w:t xml:space="preserve"> in the body of 11.5</w:t>
            </w:r>
            <w:r>
              <w:rPr>
                <w:color w:val="2F5496" w:themeColor="accent5" w:themeShade="BF"/>
                <w:kern w:val="2"/>
                <w:sz w:val="20"/>
                <w:szCs w:val="20"/>
                <w:lang w:eastAsia="zh-CN"/>
              </w:rPr>
              <w:t>, I will use the generic title used for Table 10.3-1 and update to the following</w:t>
            </w:r>
            <w:r w:rsidR="005A1260">
              <w:rPr>
                <w:color w:val="2F5496" w:themeColor="accent5" w:themeShade="BF"/>
                <w:kern w:val="2"/>
                <w:sz w:val="20"/>
                <w:szCs w:val="20"/>
                <w:lang w:eastAsia="zh-CN"/>
              </w:rPr>
              <w:t xml:space="preserve"> (I don’t particularly like it but should </w:t>
            </w:r>
            <w:r w:rsidR="00673EA7">
              <w:rPr>
                <w:color w:val="2F5496" w:themeColor="accent5" w:themeShade="BF"/>
                <w:kern w:val="2"/>
                <w:sz w:val="20"/>
                <w:szCs w:val="20"/>
                <w:lang w:eastAsia="zh-CN"/>
              </w:rPr>
              <w:t>do</w:t>
            </w:r>
            <w:r w:rsidR="005A1260">
              <w:rPr>
                <w:color w:val="2F5496" w:themeColor="accent5" w:themeShade="BF"/>
                <w:kern w:val="2"/>
                <w:sz w:val="20"/>
                <w:szCs w:val="20"/>
                <w:lang w:eastAsia="zh-CN"/>
              </w:rPr>
              <w:t xml:space="preserve"> at least for now). </w:t>
            </w:r>
          </w:p>
          <w:p w14:paraId="20752946" w14:textId="33E387EC" w:rsidR="00D25E57" w:rsidRPr="00D25E57" w:rsidRDefault="00D25E57" w:rsidP="00D25E57">
            <w:pPr>
              <w:rPr>
                <w:kern w:val="2"/>
                <w:sz w:val="20"/>
                <w:szCs w:val="20"/>
                <w:lang w:eastAsia="zh-CN"/>
              </w:rPr>
            </w:pPr>
            <w:r w:rsidRPr="00D25E57">
              <w:rPr>
                <w:kern w:val="2"/>
                <w:sz w:val="20"/>
                <w:szCs w:val="20"/>
                <w:lang w:eastAsia="zh-CN"/>
              </w:rPr>
              <w:t>“T</w:t>
            </w:r>
            <w:r w:rsidRPr="00D25E57">
              <w:rPr>
                <w:sz w:val="20"/>
                <w:szCs w:val="20"/>
              </w:rPr>
              <w:t xml:space="preserve">able 11.5-1: Minimum </w:t>
            </w:r>
            <w:r>
              <w:rPr>
                <w:sz w:val="20"/>
                <w:szCs w:val="20"/>
              </w:rPr>
              <w:t xml:space="preserve">time gap value </w:t>
            </w:r>
            <w:r w:rsidRPr="00D25E57">
              <w:rPr>
                <w:i/>
                <w:iCs/>
                <w:sz w:val="20"/>
                <w:szCs w:val="20"/>
              </w:rPr>
              <w:t>d</w:t>
            </w:r>
            <w:r w:rsidRPr="00D25E57">
              <w:rPr>
                <w:sz w:val="20"/>
                <w:szCs w:val="20"/>
              </w:rPr>
              <w:t>”</w:t>
            </w:r>
          </w:p>
          <w:p w14:paraId="518AC2FF" w14:textId="77777777" w:rsidR="00D25E57" w:rsidRDefault="00D25E57">
            <w:pPr>
              <w:rPr>
                <w:color w:val="00B0F0"/>
                <w:kern w:val="2"/>
                <w:sz w:val="20"/>
                <w:szCs w:val="20"/>
                <w:lang w:eastAsia="zh-CN"/>
              </w:rPr>
            </w:pPr>
          </w:p>
          <w:p w14:paraId="3775570E" w14:textId="3E6D7D2E" w:rsidR="002E212C" w:rsidRPr="00282DB8" w:rsidRDefault="002E212C" w:rsidP="002E212C">
            <w:pPr>
              <w:rPr>
                <w:b/>
                <w:bCs/>
                <w:u w:val="single"/>
              </w:rPr>
            </w:pPr>
            <w:r w:rsidRPr="00282DB8">
              <w:rPr>
                <w:b/>
                <w:bCs/>
                <w:u w:val="single"/>
              </w:rPr>
              <w:t>Comment #</w:t>
            </w:r>
            <w:r>
              <w:rPr>
                <w:b/>
                <w:bCs/>
                <w:u w:val="single"/>
              </w:rPr>
              <w:t>2</w:t>
            </w:r>
            <w:r w:rsidRPr="00282DB8">
              <w:rPr>
                <w:b/>
                <w:bCs/>
                <w:u w:val="single"/>
              </w:rPr>
              <w:t>:</w:t>
            </w:r>
          </w:p>
          <w:p w14:paraId="35119FBE" w14:textId="2E9A8AF7" w:rsidR="00282DB8" w:rsidRPr="002E212C" w:rsidRDefault="002E212C" w:rsidP="002E212C">
            <w:pPr>
              <w:jc w:val="left"/>
            </w:pPr>
            <w:r w:rsidRPr="002E212C">
              <w:t xml:space="preserve">We propose some minor changes to the following part </w:t>
            </w:r>
            <w:r>
              <w:t xml:space="preserve">because the DCI could also be for activating/deactivating </w:t>
            </w:r>
            <w:r w:rsidR="006E4123">
              <w:t xml:space="preserve">of </w:t>
            </w:r>
            <w:r>
              <w:t xml:space="preserve">the first serving cell itself. </w:t>
            </w:r>
          </w:p>
          <w:p w14:paraId="2D6B4336" w14:textId="77777777" w:rsidR="002E212C" w:rsidRDefault="002E212C">
            <w:pPr>
              <w:rPr>
                <w:lang w:eastAsia="zh-CN"/>
              </w:rPr>
            </w:pPr>
          </w:p>
          <w:p w14:paraId="6D1233E0" w14:textId="77777777" w:rsidR="002E212C" w:rsidRDefault="002E212C">
            <w:pPr>
              <w:rPr>
                <w:color w:val="FF0000"/>
              </w:rPr>
            </w:pPr>
            <w:r w:rsidRPr="002E212C">
              <w:rPr>
                <w:color w:val="FF0000"/>
              </w:rPr>
              <w:t xml:space="preserve">When a UE receives in slot </w:t>
            </w:r>
            <m:oMath>
              <m:r>
                <w:rPr>
                  <w:rFonts w:ascii="Cambria Math" w:hAnsi="Cambria Math"/>
                  <w:color w:val="FF0000"/>
                </w:rPr>
                <m:t>m</m:t>
              </m:r>
            </m:oMath>
            <w:r w:rsidRPr="002E212C">
              <w:rPr>
                <w:iCs/>
                <w:color w:val="FF0000"/>
              </w:rPr>
              <w:t xml:space="preserve"> </w:t>
            </w:r>
            <w:r w:rsidRPr="002E212C">
              <w:rPr>
                <w:color w:val="FF0000"/>
              </w:rPr>
              <w:t xml:space="preserve">on the active DL BWP of a first serving cell a PDCCH providing DCI format 2_9 that indicates a change in </w:t>
            </w:r>
            <w:bookmarkStart w:id="80" w:name="_Hlk144960349"/>
            <w:r w:rsidRPr="002E212C">
              <w:rPr>
                <w:color w:val="7030A0"/>
              </w:rPr>
              <w:t>activation or deactivation of</w:t>
            </w:r>
            <w:bookmarkEnd w:id="80"/>
            <w:r w:rsidRPr="002E212C">
              <w:rPr>
                <w:color w:val="FF0000"/>
              </w:rPr>
              <w:t xml:space="preserve"> a current  cell DTX operation or cell DRX operation </w:t>
            </w:r>
            <w:r w:rsidRPr="002E212C">
              <w:rPr>
                <w:color w:val="7030A0"/>
              </w:rPr>
              <w:t xml:space="preserve">for the first serving cell and/or </w:t>
            </w:r>
            <w:r w:rsidRPr="002E212C">
              <w:rPr>
                <w:color w:val="FF0000"/>
              </w:rPr>
              <w:t>a second serving cell, the UE operates on</w:t>
            </w:r>
            <w:r>
              <w:rPr>
                <w:color w:val="FF0000"/>
              </w:rPr>
              <w:t xml:space="preserve"> </w:t>
            </w:r>
            <w:r w:rsidRPr="002E212C">
              <w:rPr>
                <w:color w:val="7030A0"/>
              </w:rPr>
              <w:t>the first serving cell and/or</w:t>
            </w:r>
            <w:r w:rsidRPr="002E212C">
              <w:rPr>
                <w:color w:val="FF0000"/>
              </w:rPr>
              <w:t xml:space="preserve"> the second serving cell according to the indicated cell DTX operation or of cell DRX operation starting from a slot on the active DL BWP</w:t>
            </w:r>
            <w:r>
              <w:rPr>
                <w:color w:val="FF0000"/>
              </w:rPr>
              <w:t xml:space="preserve"> </w:t>
            </w:r>
            <w:r w:rsidRPr="002E212C">
              <w:rPr>
                <w:color w:val="7030A0"/>
              </w:rPr>
              <w:t>of the</w:t>
            </w:r>
            <w:r>
              <w:rPr>
                <w:color w:val="FF0000"/>
              </w:rPr>
              <w:t xml:space="preserve"> </w:t>
            </w:r>
            <w:r w:rsidRPr="002E212C">
              <w:rPr>
                <w:color w:val="7030A0"/>
              </w:rPr>
              <w:t>first serving cell</w:t>
            </w:r>
            <w:r w:rsidRPr="002E212C">
              <w:rPr>
                <w:color w:val="FF0000"/>
              </w:rPr>
              <w:t xml:space="preserve"> or on the active UL BWP of the second serving cell, respectively, that is not before the beginning of the slot </w:t>
            </w:r>
            <m:oMath>
              <m:r>
                <w:rPr>
                  <w:rFonts w:ascii="Cambria Math" w:hAnsi="Cambria Math"/>
                  <w:color w:val="FF0000"/>
                </w:rPr>
                <m:t>m+d</m:t>
              </m:r>
            </m:oMath>
            <w:r w:rsidRPr="002E212C">
              <w:rPr>
                <w:iCs/>
                <w:color w:val="FF0000"/>
              </w:rPr>
              <w:t xml:space="preserve"> on the </w:t>
            </w:r>
            <w:r w:rsidRPr="002E212C">
              <w:rPr>
                <w:color w:val="FF0000"/>
              </w:rPr>
              <w:t xml:space="preserve">active DL BWP of the first serving cell where </w:t>
            </w:r>
            <m:oMath>
              <m:r>
                <w:rPr>
                  <w:rFonts w:ascii="Cambria Math" w:hAnsi="Cambria Math"/>
                  <w:color w:val="FF0000"/>
                </w:rPr>
                <m:t>d</m:t>
              </m:r>
            </m:oMath>
            <w:r w:rsidRPr="002E212C">
              <w:rPr>
                <w:iCs/>
                <w:color w:val="FF0000"/>
              </w:rPr>
              <w:t xml:space="preserve"> is a number of slots for the SCS of the </w:t>
            </w:r>
            <w:r w:rsidRPr="002E212C">
              <w:rPr>
                <w:color w:val="FF0000"/>
              </w:rPr>
              <w:t>active DL BWP of the first serving cell in Table 11.5-1.</w:t>
            </w:r>
          </w:p>
          <w:p w14:paraId="0473784B" w14:textId="77777777" w:rsidR="006E4123" w:rsidRDefault="006E4123">
            <w:pPr>
              <w:rPr>
                <w:color w:val="00B0F0"/>
                <w:kern w:val="2"/>
                <w:sz w:val="20"/>
                <w:szCs w:val="20"/>
                <w:lang w:eastAsia="zh-CN"/>
              </w:rPr>
            </w:pPr>
          </w:p>
          <w:p w14:paraId="269F71D7" w14:textId="58F22CCD" w:rsidR="006E4123" w:rsidRDefault="00D4772D">
            <w:pPr>
              <w:rPr>
                <w:color w:val="00B0F0"/>
                <w:kern w:val="2"/>
                <w:sz w:val="20"/>
                <w:szCs w:val="20"/>
                <w:lang w:eastAsia="zh-CN"/>
              </w:rPr>
            </w:pPr>
            <w:r w:rsidRPr="00A856F3">
              <w:rPr>
                <w:color w:val="2F5496" w:themeColor="accent5" w:themeShade="BF"/>
                <w:kern w:val="2"/>
                <w:sz w:val="20"/>
                <w:szCs w:val="20"/>
                <w:lang w:eastAsia="zh-CN"/>
              </w:rPr>
              <w:t>[Aris]: Will add “</w:t>
            </w:r>
            <w:r w:rsidRPr="00D4772D">
              <w:rPr>
                <w:color w:val="7030A0"/>
              </w:rPr>
              <w:t>activation or deactivation of</w:t>
            </w:r>
            <w:r w:rsidRPr="00A856F3">
              <w:rPr>
                <w:color w:val="2F5496" w:themeColor="accent5" w:themeShade="BF"/>
              </w:rPr>
              <w:t>”</w:t>
            </w:r>
            <w:r w:rsidRPr="00A856F3">
              <w:rPr>
                <w:color w:val="2F5496" w:themeColor="accent5" w:themeShade="BF"/>
                <w:kern w:val="2"/>
                <w:sz w:val="20"/>
                <w:szCs w:val="20"/>
                <w:lang w:eastAsia="zh-CN"/>
              </w:rPr>
              <w:t xml:space="preserve">. The </w:t>
            </w:r>
            <w:r w:rsidRPr="00D4772D">
              <w:rPr>
                <w:color w:val="2F5496" w:themeColor="accent5" w:themeShade="BF"/>
                <w:kern w:val="2"/>
                <w:sz w:val="20"/>
                <w:szCs w:val="20"/>
                <w:lang w:eastAsia="zh-CN"/>
              </w:rPr>
              <w:t xml:space="preserve">other change is not needed as (a) there is no statement </w:t>
            </w:r>
            <w:r w:rsidR="00A856F3">
              <w:rPr>
                <w:color w:val="2F5496" w:themeColor="accent5" w:themeShade="BF"/>
                <w:kern w:val="2"/>
                <w:sz w:val="20"/>
                <w:szCs w:val="20"/>
                <w:lang w:eastAsia="zh-CN"/>
              </w:rPr>
              <w:t>indicating that</w:t>
            </w:r>
            <w:r w:rsidRPr="00D4772D">
              <w:rPr>
                <w:color w:val="2F5496" w:themeColor="accent5" w:themeShade="BF"/>
                <w:kern w:val="2"/>
                <w:sz w:val="20"/>
                <w:szCs w:val="20"/>
                <w:lang w:eastAsia="zh-CN"/>
              </w:rPr>
              <w:t xml:space="preserve"> the first and second serving cells </w:t>
            </w:r>
            <w:r w:rsidR="00A856F3">
              <w:rPr>
                <w:color w:val="2F5496" w:themeColor="accent5" w:themeShade="BF"/>
                <w:kern w:val="2"/>
                <w:sz w:val="20"/>
                <w:szCs w:val="20"/>
                <w:lang w:eastAsia="zh-CN"/>
              </w:rPr>
              <w:t xml:space="preserve">have </w:t>
            </w:r>
            <w:r w:rsidRPr="00D4772D">
              <w:rPr>
                <w:color w:val="2F5496" w:themeColor="accent5" w:themeShade="BF"/>
                <w:kern w:val="2"/>
                <w:sz w:val="20"/>
                <w:szCs w:val="20"/>
                <w:lang w:eastAsia="zh-CN"/>
              </w:rPr>
              <w:t xml:space="preserve">to be different and (b) </w:t>
            </w:r>
            <w:r w:rsidR="00A856F3">
              <w:rPr>
                <w:color w:val="2F5496" w:themeColor="accent5" w:themeShade="BF"/>
                <w:kern w:val="2"/>
                <w:sz w:val="20"/>
                <w:szCs w:val="20"/>
                <w:lang w:eastAsia="zh-CN"/>
              </w:rPr>
              <w:t>that</w:t>
            </w:r>
            <w:r w:rsidRPr="00D4772D">
              <w:rPr>
                <w:color w:val="2F5496" w:themeColor="accent5" w:themeShade="BF"/>
                <w:kern w:val="2"/>
                <w:sz w:val="20"/>
                <w:szCs w:val="20"/>
                <w:lang w:eastAsia="zh-CN"/>
              </w:rPr>
              <w:t xml:space="preserve"> the first and second serving cells can be same will be visible in TS 38.331.  </w:t>
            </w:r>
          </w:p>
        </w:tc>
      </w:tr>
    </w:tbl>
    <w:p w14:paraId="48F9B1E5" w14:textId="77777777" w:rsidR="004D7B9D" w:rsidRDefault="004D7B9D">
      <w:pPr>
        <w:adjustRightInd/>
        <w:spacing w:after="0"/>
        <w:rPr>
          <w:color w:val="000000"/>
          <w:sz w:val="20"/>
          <w:lang w:val="en-GB" w:eastAsia="zh-CN"/>
        </w:rPr>
      </w:pPr>
    </w:p>
    <w:sectPr w:rsidR="004D7B9D">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CEA5" w14:textId="77777777" w:rsidR="004B5C9A" w:rsidRDefault="004B5C9A">
      <w:pPr>
        <w:spacing w:after="0"/>
      </w:pPr>
      <w:r>
        <w:separator/>
      </w:r>
    </w:p>
  </w:endnote>
  <w:endnote w:type="continuationSeparator" w:id="0">
    <w:p w14:paraId="0626DAA4" w14:textId="77777777" w:rsidR="004B5C9A" w:rsidRDefault="004B5C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3E11" w14:textId="77777777" w:rsidR="004B5C9A" w:rsidRDefault="004B5C9A">
      <w:pPr>
        <w:spacing w:after="0"/>
      </w:pPr>
      <w:r>
        <w:separator/>
      </w:r>
    </w:p>
  </w:footnote>
  <w:footnote w:type="continuationSeparator" w:id="0">
    <w:p w14:paraId="5D0DC299" w14:textId="77777777" w:rsidR="004B5C9A" w:rsidRDefault="004B5C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AC8B"/>
    <w:multiLevelType w:val="singleLevel"/>
    <w:tmpl w:val="2108AC8B"/>
    <w:lvl w:ilvl="0">
      <w:start w:val="1"/>
      <w:numFmt w:val="decimal"/>
      <w:suff w:val="space"/>
      <w:lvlText w:val="(%1)"/>
      <w:lvlJc w:val="left"/>
      <w:pPr>
        <w:ind w:left="50" w:firstLine="0"/>
      </w:pPr>
    </w:lvl>
  </w:abstractNum>
  <w:abstractNum w:abstractNumId="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2343C77"/>
    <w:multiLevelType w:val="hybridMultilevel"/>
    <w:tmpl w:val="9E56C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5E4F3E0A"/>
    <w:multiLevelType w:val="multilevel"/>
    <w:tmpl w:val="5E4F3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C44CAE"/>
    <w:multiLevelType w:val="multilevel"/>
    <w:tmpl w:val="65C44C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7F87239F"/>
    <w:multiLevelType w:val="multilevel"/>
    <w:tmpl w:val="7F8723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3255611">
    <w:abstractNumId w:val="3"/>
  </w:num>
  <w:num w:numId="2" w16cid:durableId="425925057">
    <w:abstractNumId w:val="5"/>
  </w:num>
  <w:num w:numId="3" w16cid:durableId="479228974">
    <w:abstractNumId w:val="1"/>
  </w:num>
  <w:num w:numId="4" w16cid:durableId="664016248">
    <w:abstractNumId w:val="2"/>
  </w:num>
  <w:num w:numId="5" w16cid:durableId="1888295413">
    <w:abstractNumId w:val="6"/>
  </w:num>
  <w:num w:numId="6" w16cid:durableId="1442383531">
    <w:abstractNumId w:val="7"/>
  </w:num>
  <w:num w:numId="7" w16cid:durableId="2027051068">
    <w:abstractNumId w:val="0"/>
  </w:num>
  <w:num w:numId="8" w16cid:durableId="133180707">
    <w:abstractNumId w:val="8"/>
  </w:num>
  <w:num w:numId="9" w16cid:durableId="11438851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2">
    <w15:presenceInfo w15:providerId="None" w15:userId="Aris Papasakellariou 2"/>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9B77FFD7"/>
    <w:rsid w:val="FFB922FF"/>
    <w:rsid w:val="0000601F"/>
    <w:rsid w:val="00021B89"/>
    <w:rsid w:val="00035CFD"/>
    <w:rsid w:val="00037A2B"/>
    <w:rsid w:val="0004270E"/>
    <w:rsid w:val="000449FC"/>
    <w:rsid w:val="000469D4"/>
    <w:rsid w:val="00053C91"/>
    <w:rsid w:val="000905CE"/>
    <w:rsid w:val="000961A6"/>
    <w:rsid w:val="000C0130"/>
    <w:rsid w:val="000C0A31"/>
    <w:rsid w:val="00121C75"/>
    <w:rsid w:val="00130CA9"/>
    <w:rsid w:val="001325B7"/>
    <w:rsid w:val="00155612"/>
    <w:rsid w:val="00165E5E"/>
    <w:rsid w:val="00181CAC"/>
    <w:rsid w:val="0019426C"/>
    <w:rsid w:val="001A234C"/>
    <w:rsid w:val="001C1ACF"/>
    <w:rsid w:val="001C75F1"/>
    <w:rsid w:val="001F1414"/>
    <w:rsid w:val="002072A2"/>
    <w:rsid w:val="00207D94"/>
    <w:rsid w:val="00222DFC"/>
    <w:rsid w:val="002362E3"/>
    <w:rsid w:val="002414EF"/>
    <w:rsid w:val="00264010"/>
    <w:rsid w:val="0027157C"/>
    <w:rsid w:val="00282DB8"/>
    <w:rsid w:val="00295FFC"/>
    <w:rsid w:val="002A1B6A"/>
    <w:rsid w:val="002C15C4"/>
    <w:rsid w:val="002C1DDE"/>
    <w:rsid w:val="002C711B"/>
    <w:rsid w:val="002D7B53"/>
    <w:rsid w:val="002E212C"/>
    <w:rsid w:val="002F4E68"/>
    <w:rsid w:val="003046F8"/>
    <w:rsid w:val="00324902"/>
    <w:rsid w:val="003435F1"/>
    <w:rsid w:val="00346438"/>
    <w:rsid w:val="003503BE"/>
    <w:rsid w:val="003613E6"/>
    <w:rsid w:val="00364724"/>
    <w:rsid w:val="00390847"/>
    <w:rsid w:val="003948AA"/>
    <w:rsid w:val="003C5625"/>
    <w:rsid w:val="003C7FC9"/>
    <w:rsid w:val="003D159C"/>
    <w:rsid w:val="003E1F57"/>
    <w:rsid w:val="003F522D"/>
    <w:rsid w:val="003F6D15"/>
    <w:rsid w:val="00401D9A"/>
    <w:rsid w:val="00403DBA"/>
    <w:rsid w:val="00411786"/>
    <w:rsid w:val="00413B90"/>
    <w:rsid w:val="00414875"/>
    <w:rsid w:val="00437544"/>
    <w:rsid w:val="0044308F"/>
    <w:rsid w:val="00445C87"/>
    <w:rsid w:val="004469B9"/>
    <w:rsid w:val="00472AAE"/>
    <w:rsid w:val="004A63B3"/>
    <w:rsid w:val="004B5C9A"/>
    <w:rsid w:val="004D6CA3"/>
    <w:rsid w:val="004D7B9D"/>
    <w:rsid w:val="004F3A0A"/>
    <w:rsid w:val="004F77BE"/>
    <w:rsid w:val="005536A2"/>
    <w:rsid w:val="005728E3"/>
    <w:rsid w:val="00584752"/>
    <w:rsid w:val="0059596C"/>
    <w:rsid w:val="005A1260"/>
    <w:rsid w:val="005A2B0F"/>
    <w:rsid w:val="005C1C82"/>
    <w:rsid w:val="005D53F8"/>
    <w:rsid w:val="00641715"/>
    <w:rsid w:val="00645A5D"/>
    <w:rsid w:val="00650497"/>
    <w:rsid w:val="00664CB5"/>
    <w:rsid w:val="00673EA7"/>
    <w:rsid w:val="006777C5"/>
    <w:rsid w:val="00684646"/>
    <w:rsid w:val="006B5E9A"/>
    <w:rsid w:val="006D4CCC"/>
    <w:rsid w:val="006E4123"/>
    <w:rsid w:val="006F363E"/>
    <w:rsid w:val="00736F0B"/>
    <w:rsid w:val="007474CD"/>
    <w:rsid w:val="00747578"/>
    <w:rsid w:val="00747D24"/>
    <w:rsid w:val="007565F2"/>
    <w:rsid w:val="00782A9E"/>
    <w:rsid w:val="00787F29"/>
    <w:rsid w:val="00792084"/>
    <w:rsid w:val="00793C93"/>
    <w:rsid w:val="007B02B3"/>
    <w:rsid w:val="007D4442"/>
    <w:rsid w:val="008338AF"/>
    <w:rsid w:val="00876064"/>
    <w:rsid w:val="00877F71"/>
    <w:rsid w:val="00884EB0"/>
    <w:rsid w:val="00885796"/>
    <w:rsid w:val="00887B1E"/>
    <w:rsid w:val="008A04FC"/>
    <w:rsid w:val="008E6A8E"/>
    <w:rsid w:val="008E6B70"/>
    <w:rsid w:val="009074B8"/>
    <w:rsid w:val="00926609"/>
    <w:rsid w:val="00933F31"/>
    <w:rsid w:val="00973CE1"/>
    <w:rsid w:val="009F49DF"/>
    <w:rsid w:val="00A1483E"/>
    <w:rsid w:val="00A423BF"/>
    <w:rsid w:val="00A50323"/>
    <w:rsid w:val="00A56BAB"/>
    <w:rsid w:val="00A570B0"/>
    <w:rsid w:val="00A640E1"/>
    <w:rsid w:val="00A856F3"/>
    <w:rsid w:val="00A86CD8"/>
    <w:rsid w:val="00AC25CC"/>
    <w:rsid w:val="00AF0063"/>
    <w:rsid w:val="00B13D26"/>
    <w:rsid w:val="00B37273"/>
    <w:rsid w:val="00B50347"/>
    <w:rsid w:val="00B62E33"/>
    <w:rsid w:val="00B62E4F"/>
    <w:rsid w:val="00B76B1A"/>
    <w:rsid w:val="00B80025"/>
    <w:rsid w:val="00BB52B3"/>
    <w:rsid w:val="00BC5E47"/>
    <w:rsid w:val="00BE2A5D"/>
    <w:rsid w:val="00BE74B4"/>
    <w:rsid w:val="00C0354B"/>
    <w:rsid w:val="00C36344"/>
    <w:rsid w:val="00C46981"/>
    <w:rsid w:val="00C63D57"/>
    <w:rsid w:val="00C70E1D"/>
    <w:rsid w:val="00C97682"/>
    <w:rsid w:val="00CA33C1"/>
    <w:rsid w:val="00CD21B3"/>
    <w:rsid w:val="00CD21E2"/>
    <w:rsid w:val="00CD55AD"/>
    <w:rsid w:val="00CE3748"/>
    <w:rsid w:val="00CF6D9F"/>
    <w:rsid w:val="00D124EE"/>
    <w:rsid w:val="00D17E4A"/>
    <w:rsid w:val="00D25E57"/>
    <w:rsid w:val="00D26BD9"/>
    <w:rsid w:val="00D2759C"/>
    <w:rsid w:val="00D4772D"/>
    <w:rsid w:val="00D518A6"/>
    <w:rsid w:val="00D54C14"/>
    <w:rsid w:val="00D5797C"/>
    <w:rsid w:val="00D80EFE"/>
    <w:rsid w:val="00D82088"/>
    <w:rsid w:val="00D86C14"/>
    <w:rsid w:val="00DA7E5E"/>
    <w:rsid w:val="00DD01C7"/>
    <w:rsid w:val="00DD176B"/>
    <w:rsid w:val="00DF1C34"/>
    <w:rsid w:val="00E02E96"/>
    <w:rsid w:val="00E23468"/>
    <w:rsid w:val="00E4163D"/>
    <w:rsid w:val="00E641DF"/>
    <w:rsid w:val="00E6456C"/>
    <w:rsid w:val="00E65EF3"/>
    <w:rsid w:val="00E66738"/>
    <w:rsid w:val="00E73F72"/>
    <w:rsid w:val="00E830FC"/>
    <w:rsid w:val="00EB4E0A"/>
    <w:rsid w:val="00EC234F"/>
    <w:rsid w:val="00EE4AE1"/>
    <w:rsid w:val="00F551EA"/>
    <w:rsid w:val="00F72639"/>
    <w:rsid w:val="00F91FC6"/>
    <w:rsid w:val="00F9525E"/>
    <w:rsid w:val="00F95777"/>
    <w:rsid w:val="00FB087D"/>
    <w:rsid w:val="00FE465A"/>
    <w:rsid w:val="00FE7841"/>
    <w:rsid w:val="00FF6814"/>
    <w:rsid w:val="09643E62"/>
    <w:rsid w:val="0BA7412C"/>
    <w:rsid w:val="0D6229BE"/>
    <w:rsid w:val="0D9A00FF"/>
    <w:rsid w:val="14C41AA0"/>
    <w:rsid w:val="18585324"/>
    <w:rsid w:val="25E16C0C"/>
    <w:rsid w:val="339A5146"/>
    <w:rsid w:val="430B0606"/>
    <w:rsid w:val="476E53E6"/>
    <w:rsid w:val="4CF62A65"/>
    <w:rsid w:val="4E5419E7"/>
    <w:rsid w:val="5F8321C0"/>
    <w:rsid w:val="6C62453A"/>
    <w:rsid w:val="75097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1459"/>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CommentSubject">
    <w:name w:val="annotation subject"/>
    <w:basedOn w:val="CommentText"/>
    <w:next w:val="CommentText"/>
    <w:link w:val="CommentSubjectChar"/>
    <w:uiPriority w:val="99"/>
    <w:semiHidden/>
    <w:unhideWhenUsed/>
    <w:qFormat/>
    <w:rPr>
      <w:b/>
      <w:bCs/>
      <w:sz w:val="20"/>
      <w:szCs w:val="20"/>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1">
    <w:name w:val="B1"/>
    <w:basedOn w:val="List"/>
    <w:link w:val="B1Zchn"/>
    <w:qFormat/>
  </w:style>
  <w:style w:type="paragraph" w:customStyle="1" w:styleId="B2">
    <w:name w:val="B2"/>
    <w:basedOn w:val="List2"/>
    <w:link w:val="B2Char"/>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CommentTextChar">
    <w:name w:val="Comment Text Char"/>
    <w:basedOn w:val="DefaultParagraphFont"/>
    <w:link w:val="CommentText"/>
    <w:qFormat/>
    <w:rPr>
      <w:rFonts w:ascii="Times New Roman" w:eastAsia="SimSun" w:hAnsi="Times New Roman" w:cs="Times New Roman"/>
      <w:sz w:val="22"/>
      <w:szCs w:val="22"/>
    </w:rPr>
  </w:style>
  <w:style w:type="character" w:customStyle="1" w:styleId="B2Char">
    <w:name w:val="B2 Char"/>
    <w:link w:val="B2"/>
    <w:qFormat/>
    <w:rPr>
      <w:rFonts w:ascii="Times New Roman" w:eastAsia="SimSun" w:hAnsi="Times New Roman" w:cs="Times New Roman"/>
      <w:sz w:val="22"/>
      <w:szCs w:val="22"/>
    </w:rPr>
  </w:style>
  <w:style w:type="paragraph" w:styleId="ListParagraph">
    <w:name w:val="List Paragraph"/>
    <w:basedOn w:val="Normal"/>
    <w:uiPriority w:val="99"/>
    <w:unhideWhenUsed/>
    <w:qFormat/>
    <w:pPr>
      <w:ind w:left="720"/>
      <w:contextualSpacing/>
    </w:pPr>
  </w:style>
  <w:style w:type="paragraph" w:customStyle="1" w:styleId="pf1">
    <w:name w:val="pf1"/>
    <w:basedOn w:val="Normal"/>
    <w:qFormat/>
    <w:pPr>
      <w:autoSpaceDE/>
      <w:autoSpaceDN/>
      <w:adjustRightInd/>
      <w:snapToGrid/>
      <w:spacing w:before="100" w:beforeAutospacing="1" w:after="100" w:afterAutospacing="1"/>
      <w:jc w:val="left"/>
    </w:pPr>
    <w:rPr>
      <w:rFonts w:eastAsia="Times New Roman"/>
      <w:sz w:val="24"/>
      <w:szCs w:val="24"/>
    </w:rPr>
  </w:style>
  <w:style w:type="paragraph" w:customStyle="1" w:styleId="pf0">
    <w:name w:val="pf0"/>
    <w:basedOn w:val="Normal"/>
    <w:qFormat/>
    <w:pPr>
      <w:autoSpaceDE/>
      <w:autoSpaceDN/>
      <w:adjustRightInd/>
      <w:snapToGrid/>
      <w:spacing w:before="100" w:beforeAutospacing="1" w:after="100" w:afterAutospacing="1"/>
      <w:jc w:val="left"/>
    </w:pPr>
    <w:rPr>
      <w:rFonts w:eastAsia="Times New Roman"/>
      <w:sz w:val="24"/>
      <w:szCs w:val="24"/>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11">
    <w:name w:val="cf1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FFFF0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odyTextChar">
    <w:name w:val="Body Text Char"/>
    <w:basedOn w:val="DefaultParagraphFont"/>
    <w:link w:val="BodyText"/>
    <w:qFormat/>
    <w:rPr>
      <w:rFonts w:ascii="Times New Roman" w:hAnsi="Times New Roman" w:cs="Times New Roman"/>
      <w:sz w:val="22"/>
      <w:szCs w:val="22"/>
    </w:rPr>
  </w:style>
  <w:style w:type="character" w:customStyle="1" w:styleId="B1Zchn">
    <w:name w:val="B1 Zchn"/>
    <w:link w:val="B1"/>
    <w:qFormat/>
    <w:rPr>
      <w:rFonts w:ascii="Times New Roman" w:hAnsi="Times New Roman" w:cs="Times New Roman"/>
      <w:sz w:val="22"/>
      <w:szCs w:val="22"/>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rFonts w:eastAsia="SimSun"/>
      <w:lang w:eastAsia="en-US"/>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cs="Times New Roman"/>
      <w:b/>
      <w:lang w:val="en-GB" w:eastAsia="en-US"/>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2"/>
      <w:szCs w:val="22"/>
      <w:lang w:eastAsia="en-US"/>
    </w:rPr>
  </w:style>
  <w:style w:type="paragraph" w:styleId="Revision">
    <w:name w:val="Revision"/>
    <w:hidden/>
    <w:uiPriority w:val="99"/>
    <w:unhideWhenUsed/>
    <w:rsid w:val="002072A2"/>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etw_Energy_NR/R1-230xxxx%20draftCR_38213%20NES.docx"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yperlink" Target="https://www.3gpp.org/ftp/tsg_ran/WG1_RL1/TSGR1_114/Inbox/drafts/9.17(Other)/%5B38.213%20draft%20CRs%5D/NR_Netw_Energy_NR/R1-230xxxx%20draftCR_38213%20NES.docx"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yperlink" Target="https://www.3gpp.org/ftp/tsg_ran/WG1_RL1/TSGR1_114/Inbox/drafts/9.17(Other)/%5B38.213%20draft%20CRs%5D/NR_Netw_Energy_NR/R1-230xxxx%20draftCR_38213%20NES_v1.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5699</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5</cp:revision>
  <dcterms:created xsi:type="dcterms:W3CDTF">2023-09-07T10:05:00Z</dcterms:created>
  <dcterms:modified xsi:type="dcterms:W3CDTF">2023-09-07T11:30:00Z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B2CB033FD3E742F8AF6206E1D3F532AC</vt:lpwstr>
  </property>
  <property fmtid="{D5CDD505-2E9C-101B-9397-08002B2CF9AE}" pid="4" name="_2015_ms_pID_725343">
    <vt:lpwstr>(2)iJHu1DrhVVv4fDLsEYbqBy7LFqDL5jLzvTu+bSdpp2FpnuP8xwCQ/Lh5zUi7uiDWfmTQGkxQ
LGYseZjlKY7i1W6Dpm9IwExNOcsgPDB6axkkWryqSfjmtHi7k1seYo8fM7xo8y/dz23Id/dS
m/kp8s0qDopNT0yacJZEA6n16x1nlIL+bgTJalYkgn+3er/Db4BZQJezwb92emGGsLRxPO9w
hgRsOKmGccAzUNpmVM</vt:lpwstr>
  </property>
  <property fmtid="{D5CDD505-2E9C-101B-9397-08002B2CF9AE}" pid="5" name="_2015_ms_pID_7253431">
    <vt:lpwstr>3iuwmgIKjNMKR3HEECLgE2xtVaOX4ZwDupUTJ2eQhBh2ymnIakGqCs
RLvVtjmzv75/eC4VHe0aLhS9tnhz4GZh3EQEzDnA66ND7/iQKDIgRrkjKpteLyEbIz5A7w5B
NqAg1OQiasZomp9sKsxLmd2ZSgRcMyu6nVjxvlsb8NygRJjt5eXWK+9DCpLHIwdQyGnQcEsK
mCqCpiHAf4KDFBEz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1693985019</vt:lpwstr>
  </property>
</Properties>
</file>