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7839" w14:textId="77777777" w:rsidR="004D7B9D" w:rsidRDefault="00AC25CC">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5192E10C" w14:textId="77777777" w:rsidR="004D7B9D" w:rsidRDefault="00AC25CC">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AD067FF" w14:textId="77777777" w:rsidR="004D7B9D" w:rsidRDefault="00AC25CC">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83264EB" w14:textId="77777777" w:rsidR="004D7B9D" w:rsidRDefault="00AC25CC">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0568FEB" w14:textId="77777777" w:rsidR="004D7B9D" w:rsidRDefault="00AC25CC">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14:paraId="53DC10A6" w14:textId="77777777" w:rsidR="004D7B9D" w:rsidRDefault="00AC25CC">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C7787D2" w14:textId="77777777" w:rsidR="004D7B9D" w:rsidRDefault="004D7B9D">
      <w:pPr>
        <w:tabs>
          <w:tab w:val="left" w:pos="1500"/>
        </w:tabs>
        <w:overflowPunct w:val="0"/>
        <w:spacing w:after="60"/>
        <w:textAlignment w:val="baseline"/>
        <w:rPr>
          <w:rFonts w:ascii="Arial" w:eastAsia="MS Mincho" w:hAnsi="Arial" w:cs="Arial"/>
          <w:sz w:val="24"/>
          <w:lang w:eastAsia="zh-CN"/>
        </w:rPr>
      </w:pPr>
    </w:p>
    <w:p w14:paraId="50A2631F" w14:textId="77777777" w:rsidR="004D7B9D" w:rsidRDefault="00AC25CC">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0C18251" w14:textId="77777777" w:rsidR="004D7B9D" w:rsidRDefault="00AC25CC">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NES</w:t>
        </w:r>
      </w:hyperlink>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14:paraId="1AB1200A" w14:textId="77777777" w:rsidR="004D7B9D" w:rsidRDefault="00AC25CC">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1826E578" w14:textId="77777777" w:rsidR="004D7B9D" w:rsidRDefault="004D7B9D">
      <w:pPr>
        <w:spacing w:after="0"/>
        <w:rPr>
          <w:rFonts w:eastAsiaTheme="minorEastAsia"/>
          <w:lang w:eastAsia="zh-CN"/>
        </w:rPr>
      </w:pPr>
    </w:p>
    <w:p w14:paraId="273DF6AA" w14:textId="77777777" w:rsidR="004D7B9D" w:rsidRDefault="004D7B9D">
      <w:pPr>
        <w:spacing w:after="0"/>
        <w:rPr>
          <w:lang w:eastAsia="ko-KR"/>
        </w:rPr>
      </w:pPr>
    </w:p>
    <w:p w14:paraId="0F2C8D39" w14:textId="77777777" w:rsidR="004D7B9D" w:rsidRDefault="00AC25C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B327B0B" w14:textId="77777777" w:rsidR="004D7B9D" w:rsidRDefault="00AC25CC">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NES</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00"/>
        <w:gridCol w:w="8610"/>
      </w:tblGrid>
      <w:tr w:rsidR="004D7B9D" w14:paraId="44DBFA06" w14:textId="77777777">
        <w:tc>
          <w:tcPr>
            <w:tcW w:w="11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A72117" w14:textId="77777777" w:rsidR="004D7B9D" w:rsidRDefault="00AC25CC">
            <w:pPr>
              <w:spacing w:beforeLines="50" w:before="120"/>
              <w:rPr>
                <w:kern w:val="2"/>
                <w:sz w:val="20"/>
                <w:szCs w:val="20"/>
                <w:lang w:eastAsia="zh-CN"/>
              </w:rPr>
            </w:pPr>
            <w:r>
              <w:rPr>
                <w:kern w:val="2"/>
                <w:sz w:val="20"/>
                <w:szCs w:val="20"/>
                <w:lang w:eastAsia="zh-CN"/>
              </w:rPr>
              <w:t>Company</w:t>
            </w:r>
          </w:p>
        </w:tc>
        <w:tc>
          <w:tcPr>
            <w:tcW w:w="86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8AD211C" w14:textId="77777777" w:rsidR="004D7B9D" w:rsidRDefault="00AC25CC">
            <w:pPr>
              <w:spacing w:beforeLines="50" w:before="120"/>
              <w:rPr>
                <w:kern w:val="2"/>
                <w:sz w:val="20"/>
                <w:szCs w:val="20"/>
                <w:lang w:eastAsia="zh-CN"/>
              </w:rPr>
            </w:pPr>
            <w:r>
              <w:rPr>
                <w:kern w:val="2"/>
                <w:sz w:val="20"/>
                <w:szCs w:val="20"/>
                <w:lang w:eastAsia="zh-CN"/>
              </w:rPr>
              <w:t>Comments</w:t>
            </w:r>
          </w:p>
        </w:tc>
      </w:tr>
      <w:tr w:rsidR="004D7B9D" w14:paraId="511D364D" w14:textId="77777777">
        <w:tc>
          <w:tcPr>
            <w:tcW w:w="1108" w:type="dxa"/>
            <w:tcBorders>
              <w:top w:val="single" w:sz="4" w:space="0" w:color="auto"/>
              <w:left w:val="single" w:sz="4" w:space="0" w:color="auto"/>
              <w:bottom w:val="single" w:sz="4" w:space="0" w:color="auto"/>
              <w:right w:val="single" w:sz="4" w:space="0" w:color="auto"/>
            </w:tcBorders>
          </w:tcPr>
          <w:p w14:paraId="4613A3A0" w14:textId="77777777" w:rsidR="004D7B9D" w:rsidRDefault="00AC25CC">
            <w:pPr>
              <w:spacing w:beforeLines="50" w:before="120"/>
              <w:rPr>
                <w:kern w:val="2"/>
                <w:sz w:val="20"/>
                <w:szCs w:val="20"/>
                <w:lang w:eastAsia="zh-CN"/>
              </w:rPr>
            </w:pPr>
            <w:r>
              <w:rPr>
                <w:rFonts w:hint="eastAsia"/>
                <w:kern w:val="2"/>
                <w:sz w:val="20"/>
                <w:szCs w:val="20"/>
                <w:lang w:eastAsia="zh-CN"/>
              </w:rPr>
              <w:t xml:space="preserve">ZTE, </w:t>
            </w:r>
            <w:proofErr w:type="spellStart"/>
            <w:r>
              <w:rPr>
                <w:rFonts w:hint="eastAsia"/>
                <w:kern w:val="2"/>
                <w:sz w:val="20"/>
                <w:szCs w:val="20"/>
                <w:lang w:eastAsia="zh-CN"/>
              </w:rPr>
              <w:t>Sanechips</w:t>
            </w:r>
            <w:proofErr w:type="spellEnd"/>
          </w:p>
        </w:tc>
        <w:tc>
          <w:tcPr>
            <w:tcW w:w="8602" w:type="dxa"/>
            <w:tcBorders>
              <w:top w:val="single" w:sz="4" w:space="0" w:color="auto"/>
              <w:left w:val="single" w:sz="4" w:space="0" w:color="auto"/>
              <w:bottom w:val="single" w:sz="4" w:space="0" w:color="auto"/>
              <w:right w:val="single" w:sz="4" w:space="0" w:color="auto"/>
            </w:tcBorders>
          </w:tcPr>
          <w:p w14:paraId="7A791D18" w14:textId="77777777" w:rsidR="004D7B9D" w:rsidRDefault="00AC25CC">
            <w:pPr>
              <w:spacing w:beforeLines="50" w:before="120"/>
              <w:rPr>
                <w:kern w:val="2"/>
                <w:sz w:val="20"/>
                <w:szCs w:val="20"/>
                <w:lang w:eastAsia="zh-CN"/>
              </w:rPr>
            </w:pPr>
            <w:r>
              <w:rPr>
                <w:rFonts w:hint="eastAsia"/>
                <w:kern w:val="2"/>
                <w:sz w:val="20"/>
                <w:szCs w:val="20"/>
                <w:lang w:eastAsia="zh-CN"/>
              </w:rPr>
              <w:t>Thanks for the draft CR. Our comments are as below</w:t>
            </w:r>
          </w:p>
          <w:p w14:paraId="135E181C"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61B4CD6" w14:textId="77777777">
              <w:tc>
                <w:tcPr>
                  <w:tcW w:w="8376" w:type="dxa"/>
                </w:tcPr>
                <w:p w14:paraId="1BCF9D5A"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Comment#1</w:t>
                  </w:r>
                </w:p>
                <w:p w14:paraId="06D43B7F" w14:textId="77777777" w:rsidR="004D7B9D" w:rsidRDefault="00AC25CC">
                  <w:pPr>
                    <w:spacing w:beforeLines="50" w:before="120"/>
                    <w:rPr>
                      <w:kern w:val="2"/>
                      <w:sz w:val="20"/>
                      <w:szCs w:val="20"/>
                      <w:lang w:eastAsia="zh-CN"/>
                    </w:rPr>
                  </w:pPr>
                  <w:r>
                    <w:rPr>
                      <w:rFonts w:hint="eastAsia"/>
                      <w:kern w:val="2"/>
                      <w:sz w:val="20"/>
                      <w:szCs w:val="20"/>
                      <w:lang w:eastAsia="zh-CN"/>
                    </w:rPr>
                    <w:t xml:space="preserve">Based on the agreements, the serving cell that UE monitors DCI format 2_x is not limited to </w:t>
                  </w:r>
                  <w:proofErr w:type="spellStart"/>
                  <w:r>
                    <w:rPr>
                      <w:rFonts w:hint="eastAsia"/>
                      <w:kern w:val="2"/>
                      <w:sz w:val="20"/>
                      <w:szCs w:val="20"/>
                      <w:lang w:eastAsia="zh-CN"/>
                    </w:rPr>
                    <w:t>PCell</w:t>
                  </w:r>
                  <w:proofErr w:type="spellEnd"/>
                  <w:r>
                    <w:rPr>
                      <w:rFonts w:hint="eastAsia"/>
                      <w:kern w:val="2"/>
                      <w:sz w:val="20"/>
                      <w:szCs w:val="20"/>
                      <w:lang w:eastAsia="zh-CN"/>
                    </w:rPr>
                    <w:t xml:space="preserve">, it can be </w:t>
                  </w:r>
                  <w:proofErr w:type="spellStart"/>
                  <w:r>
                    <w:rPr>
                      <w:rFonts w:hint="eastAsia"/>
                      <w:kern w:val="2"/>
                      <w:sz w:val="20"/>
                      <w:szCs w:val="20"/>
                      <w:lang w:eastAsia="zh-CN"/>
                    </w:rPr>
                    <w:t>SCell</w:t>
                  </w:r>
                  <w:proofErr w:type="spellEnd"/>
                  <w:r>
                    <w:rPr>
                      <w:rFonts w:hint="eastAsia"/>
                      <w:kern w:val="2"/>
                      <w:sz w:val="20"/>
                      <w:szCs w:val="20"/>
                      <w:lang w:eastAsia="zh-CN"/>
                    </w:rPr>
                    <w:t>.</w:t>
                  </w:r>
                </w:p>
                <w:p w14:paraId="16FB3AA6" w14:textId="77777777" w:rsidR="004D7B9D" w:rsidRDefault="00AC25CC">
                  <w:pPr>
                    <w:rPr>
                      <w:b/>
                      <w:bCs/>
                      <w:highlight w:val="green"/>
                    </w:rPr>
                  </w:pPr>
                  <w:r>
                    <w:rPr>
                      <w:b/>
                      <w:bCs/>
                      <w:highlight w:val="green"/>
                    </w:rPr>
                    <w:t>Agreement</w:t>
                  </w:r>
                </w:p>
                <w:p w14:paraId="3F05BF08" w14:textId="77777777" w:rsidR="004D7B9D" w:rsidRDefault="00AC25CC">
                  <w:pPr>
                    <w:pStyle w:val="BodyText"/>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14:paraId="5A7E6FBE" w14:textId="77777777" w:rsidR="004D7B9D" w:rsidRDefault="00AC25CC">
                  <w:pPr>
                    <w:pStyle w:val="BodyText"/>
                    <w:numPr>
                      <w:ilvl w:val="0"/>
                      <w:numId w:val="3"/>
                    </w:numPr>
                    <w:suppressAutoHyphens/>
                    <w:spacing w:after="0" w:line="254" w:lineRule="auto"/>
                    <w:rPr>
                      <w:szCs w:val="20"/>
                      <w:lang w:eastAsia="zh-CN"/>
                    </w:rPr>
                  </w:pPr>
                  <w:r>
                    <w:rPr>
                      <w:szCs w:val="20"/>
                      <w:lang w:eastAsia="zh-CN"/>
                    </w:rPr>
                    <w:t>UE monitor DCI format 2_X in one serving cell</w:t>
                  </w:r>
                </w:p>
                <w:p w14:paraId="3F91C40F" w14:textId="77777777" w:rsidR="004D7B9D" w:rsidRDefault="004D7B9D">
                  <w:pPr>
                    <w:spacing w:beforeLines="50" w:before="120"/>
                    <w:rPr>
                      <w:kern w:val="2"/>
                      <w:sz w:val="20"/>
                      <w:szCs w:val="20"/>
                      <w:lang w:eastAsia="zh-CN"/>
                    </w:rPr>
                  </w:pPr>
                </w:p>
              </w:tc>
            </w:tr>
            <w:tr w:rsidR="004D7B9D" w14:paraId="2F91B31E" w14:textId="77777777">
              <w:tc>
                <w:tcPr>
                  <w:tcW w:w="8376" w:type="dxa"/>
                </w:tcPr>
                <w:p w14:paraId="705FA254" w14:textId="77777777" w:rsidR="004D7B9D" w:rsidRDefault="00AC25CC">
                  <w:pPr>
                    <w:pStyle w:val="B1"/>
                    <w:ind w:left="0" w:firstLine="0"/>
                    <w:rPr>
                      <w:color w:val="0000FF"/>
                      <w:lang w:eastAsia="zh-CN"/>
                    </w:rPr>
                  </w:pPr>
                  <w:r>
                    <w:rPr>
                      <w:rFonts w:hint="eastAsia"/>
                      <w:color w:val="0000FF"/>
                      <w:lang w:eastAsia="zh-CN"/>
                    </w:rPr>
                    <w:t>Original text #1</w:t>
                  </w:r>
                </w:p>
                <w:p w14:paraId="1FE362A2" w14:textId="77777777" w:rsidR="004D7B9D" w:rsidRDefault="00AC25CC">
                  <w:pPr>
                    <w:pStyle w:val="B1"/>
                    <w:rPr>
                      <w:lang w:eastAsia="zh-CN"/>
                    </w:rPr>
                  </w:pPr>
                  <w:r>
                    <w:rPr>
                      <w:lang w:eastAsia="zh-CN"/>
                    </w:rPr>
                    <w:t>“</w:t>
                  </w:r>
                  <w:r>
                    <w:t xml:space="preserve">a Type3-PDCCH CSS set </w:t>
                  </w:r>
                  <w:r>
                    <w:rPr>
                      <w:lang w:eastAsia="zh-CN"/>
                    </w:rPr>
                    <w:t xml:space="preserve">configured by </w:t>
                  </w:r>
                </w:p>
                <w:p w14:paraId="714BACE7" w14:textId="77777777" w:rsidR="004D7B9D" w:rsidRDefault="00AC25CC">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w:t>
                  </w:r>
                  <w:proofErr w:type="gramStart"/>
                  <w:r>
                    <w:t xml:space="preserve">or </w:t>
                  </w:r>
                  <w:r>
                    <w:rPr>
                      <w:lang w:eastAsia="zh-CN"/>
                    </w:rPr>
                    <w:t>”</w:t>
                  </w:r>
                  <w:proofErr w:type="gramEnd"/>
                </w:p>
                <w:p w14:paraId="7F3501C4" w14:textId="77777777" w:rsidR="004D7B9D" w:rsidRDefault="004D7B9D">
                  <w:pPr>
                    <w:spacing w:beforeLines="50" w:before="120"/>
                    <w:rPr>
                      <w:kern w:val="2"/>
                      <w:sz w:val="20"/>
                      <w:szCs w:val="20"/>
                      <w:lang w:eastAsia="zh-CN"/>
                    </w:rPr>
                  </w:pPr>
                </w:p>
              </w:tc>
            </w:tr>
            <w:tr w:rsidR="004D7B9D" w14:paraId="00E93137" w14:textId="77777777">
              <w:tc>
                <w:tcPr>
                  <w:tcW w:w="8376" w:type="dxa"/>
                </w:tcPr>
                <w:p w14:paraId="03914392"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Suggested text #1</w:t>
                  </w:r>
                </w:p>
                <w:p w14:paraId="76D9D7F5" w14:textId="77777777" w:rsidR="004D7B9D" w:rsidRDefault="00AC25CC">
                  <w:pPr>
                    <w:pStyle w:val="B1"/>
                    <w:rPr>
                      <w:lang w:eastAsia="zh-CN"/>
                    </w:rPr>
                  </w:pPr>
                  <w:r>
                    <w:rPr>
                      <w:lang w:eastAsia="zh-CN"/>
                    </w:rPr>
                    <w:t>“</w:t>
                  </w:r>
                  <w:r>
                    <w:t xml:space="preserve">a Type3-PDCCH CSS set </w:t>
                  </w:r>
                  <w:r>
                    <w:rPr>
                      <w:lang w:eastAsia="zh-CN"/>
                    </w:rPr>
                    <w:t xml:space="preserve">configured by </w:t>
                  </w:r>
                </w:p>
                <w:p w14:paraId="1E3EBA62" w14:textId="77777777" w:rsidR="004D7B9D" w:rsidRDefault="00AC25CC">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w:t>
                  </w:r>
                  <w:r>
                    <w:lastRenderedPageBreak/>
                    <w:t xml:space="preserve">primary cell, C-RNTI, MCS-C-RNTI, CS-RNTI(s), </w:t>
                  </w:r>
                  <w:r>
                    <w:rPr>
                      <w:strike/>
                      <w:color w:val="FF0000"/>
                    </w:rPr>
                    <w:t xml:space="preserve">or NES-RNTI, </w:t>
                  </w:r>
                  <w:r>
                    <w:t xml:space="preserve">or PS-RNTI, </w:t>
                  </w:r>
                  <w:proofErr w:type="gramStart"/>
                  <w:r>
                    <w:t xml:space="preserve">or </w:t>
                  </w:r>
                  <w:r>
                    <w:rPr>
                      <w:lang w:eastAsia="zh-CN"/>
                    </w:rPr>
                    <w:t>”</w:t>
                  </w:r>
                  <w:proofErr w:type="gramEnd"/>
                </w:p>
                <w:p w14:paraId="6780F620" w14:textId="77777777" w:rsidR="004D7B9D" w:rsidRDefault="004D7B9D">
                  <w:pPr>
                    <w:pStyle w:val="B2"/>
                    <w:rPr>
                      <w:lang w:eastAsia="zh-CN"/>
                    </w:rPr>
                  </w:pPr>
                </w:p>
                <w:p w14:paraId="596F1020" w14:textId="77777777" w:rsidR="004D7B9D" w:rsidRDefault="00AC25CC">
                  <w:pPr>
                    <w:pStyle w:val="B2"/>
                    <w:rPr>
                      <w:color w:val="FF0000"/>
                      <w:lang w:eastAsia="zh-CN"/>
                    </w:rPr>
                  </w:pPr>
                  <w:r>
                    <w:rPr>
                      <w:rFonts w:hint="eastAsia"/>
                      <w:color w:val="FF0000"/>
                      <w:lang w:eastAsia="zh-CN"/>
                    </w:rPr>
                    <w:t>UE expects to monitoring DCI format 2_9 in one serving cell.</w:t>
                  </w:r>
                </w:p>
                <w:p w14:paraId="14CA880D" w14:textId="77777777" w:rsidR="004D7B9D" w:rsidRDefault="004D7B9D">
                  <w:pPr>
                    <w:pStyle w:val="B2"/>
                    <w:ind w:left="0" w:firstLine="0"/>
                    <w:rPr>
                      <w:color w:val="FF0000"/>
                      <w:lang w:eastAsia="zh-CN"/>
                    </w:rPr>
                  </w:pPr>
                </w:p>
                <w:p w14:paraId="38D207D5" w14:textId="77777777" w:rsidR="004D7B9D" w:rsidRDefault="00AC25CC">
                  <w:pPr>
                    <w:pStyle w:val="B2"/>
                    <w:ind w:left="0" w:firstLine="0"/>
                    <w:rPr>
                      <w:color w:val="2F5496" w:themeColor="accent5" w:themeShade="BF"/>
                      <w:lang w:eastAsia="zh-CN"/>
                    </w:rPr>
                  </w:pPr>
                  <w:r>
                    <w:rPr>
                      <w:color w:val="2F5496" w:themeColor="accent5" w:themeShade="BF"/>
                      <w:lang w:eastAsia="zh-CN"/>
                    </w:rPr>
                    <w:t>[Aris]: Agree for the placement of “NES-RNTI”.</w:t>
                  </w:r>
                </w:p>
                <w:p w14:paraId="6C833731" w14:textId="77777777" w:rsidR="004D7B9D" w:rsidRDefault="00AC25CC">
                  <w:pPr>
                    <w:pStyle w:val="B2"/>
                    <w:ind w:left="0" w:firstLine="0"/>
                    <w:rPr>
                      <w:lang w:eastAsia="zh-CN"/>
                    </w:rPr>
                  </w:pPr>
                  <w:r>
                    <w:rPr>
                      <w:color w:val="2F5496" w:themeColor="accent5" w:themeShade="BF"/>
                      <w:lang w:eastAsia="zh-CN"/>
                    </w:rPr>
                    <w:t>Regarding the monitoring of DCI format 2_9, I expect that would be reflected in the search space set configuration in 38.331.</w:t>
                  </w:r>
                </w:p>
              </w:tc>
            </w:tr>
            <w:tr w:rsidR="004D7B9D" w14:paraId="4C6D69E1" w14:textId="77777777">
              <w:tc>
                <w:tcPr>
                  <w:tcW w:w="8376" w:type="dxa"/>
                </w:tcPr>
                <w:p w14:paraId="0D11B95D" w14:textId="77777777" w:rsidR="004D7B9D" w:rsidRDefault="004D7B9D">
                  <w:pPr>
                    <w:pStyle w:val="B2"/>
                    <w:rPr>
                      <w:color w:val="FF0000"/>
                      <w:lang w:eastAsia="zh-CN"/>
                    </w:rPr>
                  </w:pPr>
                </w:p>
                <w:p w14:paraId="7C00E8F8"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Comment#2</w:t>
                  </w:r>
                </w:p>
                <w:p w14:paraId="49F662AC" w14:textId="77777777" w:rsidR="004D7B9D" w:rsidRDefault="00AC25CC">
                  <w:pPr>
                    <w:spacing w:beforeLines="50" w:before="120"/>
                    <w:rPr>
                      <w:kern w:val="2"/>
                      <w:sz w:val="20"/>
                      <w:szCs w:val="20"/>
                      <w:lang w:eastAsia="zh-CN"/>
                    </w:rPr>
                  </w:pPr>
                  <w:r>
                    <w:rPr>
                      <w:rFonts w:hint="eastAsia"/>
                      <w:kern w:val="2"/>
                      <w:sz w:val="20"/>
                      <w:szCs w:val="20"/>
                      <w:lang w:eastAsia="zh-CN"/>
                    </w:rPr>
                    <w:t xml:space="preserve">Based on the following agreements, the function of DCI format 2_X is to activation or de-activation of cell DTX/DRX. Furthermore, based on RAN2 agreements, the cell DTX/DRX is determined by the configuration </w:t>
                  </w:r>
                  <w:proofErr w:type="gramStart"/>
                  <w:r>
                    <w:rPr>
                      <w:rFonts w:hint="eastAsia"/>
                      <w:kern w:val="2"/>
                      <w:sz w:val="20"/>
                      <w:szCs w:val="20"/>
                      <w:lang w:eastAsia="zh-CN"/>
                    </w:rPr>
                    <w:t>of  periodicity</w:t>
                  </w:r>
                  <w:proofErr w:type="gramEnd"/>
                  <w:r>
                    <w:rPr>
                      <w:rFonts w:hint="eastAsia"/>
                      <w:kern w:val="2"/>
                      <w:sz w:val="20"/>
                      <w:szCs w:val="20"/>
                      <w:lang w:eastAsia="zh-CN"/>
                    </w:rPr>
                    <w:t>, start slot/offset, on duration, and the design in RAN2 focuses on one single configuration.</w:t>
                  </w:r>
                </w:p>
                <w:p w14:paraId="0C344A5D" w14:textId="77777777" w:rsidR="004D7B9D" w:rsidRDefault="00AC25CC">
                  <w:pPr>
                    <w:spacing w:beforeLines="50" w:before="12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14:paraId="4D157826" w14:textId="77777777" w:rsidR="004D7B9D" w:rsidRDefault="00AC25CC">
                  <w:pPr>
                    <w:numPr>
                      <w:ilvl w:val="0"/>
                      <w:numId w:val="4"/>
                    </w:numPr>
                    <w:spacing w:beforeLines="50" w:before="12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14:paraId="4BAF23A5" w14:textId="77777777" w:rsidR="004D7B9D" w:rsidRDefault="00AC25CC">
                  <w:pPr>
                    <w:numPr>
                      <w:ilvl w:val="0"/>
                      <w:numId w:val="4"/>
                    </w:numPr>
                    <w:spacing w:beforeLines="50" w:before="12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14:paraId="18F7429E" w14:textId="77777777" w:rsidR="004D7B9D" w:rsidRDefault="004D7B9D">
                  <w:pPr>
                    <w:spacing w:beforeLines="50" w:before="120"/>
                    <w:rPr>
                      <w:kern w:val="2"/>
                      <w:sz w:val="20"/>
                      <w:szCs w:val="20"/>
                      <w:lang w:eastAsia="zh-CN"/>
                    </w:rPr>
                  </w:pPr>
                </w:p>
                <w:p w14:paraId="60C35A6C" w14:textId="77777777" w:rsidR="004D7B9D" w:rsidRDefault="00AC25CC">
                  <w:pPr>
                    <w:spacing w:beforeLines="50" w:before="12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proofErr w:type="gramStart"/>
                  <w:r>
                    <w:rPr>
                      <w:kern w:val="2"/>
                      <w:sz w:val="20"/>
                      <w:szCs w:val="20"/>
                      <w:lang w:eastAsia="zh-CN"/>
                    </w:rPr>
                    <w:t>”</w:t>
                  </w:r>
                  <w:r>
                    <w:rPr>
                      <w:rFonts w:hint="eastAsia"/>
                      <w:kern w:val="2"/>
                      <w:sz w:val="20"/>
                      <w:szCs w:val="20"/>
                      <w:lang w:eastAsia="zh-CN"/>
                    </w:rPr>
                    <w:t xml:space="preserve"> ,</w:t>
                  </w:r>
                  <w:proofErr w:type="gramEnd"/>
                  <w:r>
                    <w:rPr>
                      <w:rFonts w:hint="eastAsia"/>
                      <w:kern w:val="2"/>
                      <w:sz w:val="20"/>
                      <w:szCs w:val="20"/>
                      <w:lang w:eastAsia="zh-CN"/>
                    </w:rPr>
                    <w:t xml:space="preserve"> it seems the active time of cell DTX/DRX will be terminated. Basically, we think the current wording needs to be update to be consistent with previous agreements.</w:t>
                  </w:r>
                </w:p>
                <w:p w14:paraId="4170D5D3" w14:textId="77777777" w:rsidR="004D7B9D" w:rsidRDefault="00AC25CC">
                  <w:pPr>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14:paraId="20C7CB68" w14:textId="77777777" w:rsidR="004D7B9D" w:rsidRDefault="00AC25CC">
                  <w:pPr>
                    <w:pStyle w:val="BodyText"/>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14:paraId="2BD320C3" w14:textId="77777777" w:rsidR="004D7B9D" w:rsidRDefault="00AC25CC">
                  <w:pPr>
                    <w:pStyle w:val="BodyText"/>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14:paraId="5D9C935B" w14:textId="77777777" w:rsidR="004D7B9D" w:rsidRDefault="00AC25CC">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14:paraId="5ACE04F1" w14:textId="77777777" w:rsidR="004D7B9D" w:rsidRDefault="00AC25CC">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14:paraId="2CA06732" w14:textId="77777777" w:rsidR="004D7B9D" w:rsidRDefault="00AC25CC">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14:paraId="20A3B43F" w14:textId="77777777" w:rsidR="004D7B9D" w:rsidRDefault="00AC25CC">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14:paraId="43468883" w14:textId="77777777" w:rsidR="004D7B9D" w:rsidRDefault="004D7B9D">
                  <w:pPr>
                    <w:pStyle w:val="B2"/>
                    <w:rPr>
                      <w:color w:val="FF0000"/>
                      <w:lang w:eastAsia="zh-CN"/>
                    </w:rPr>
                  </w:pPr>
                </w:p>
                <w:p w14:paraId="03EFE934" w14:textId="77777777" w:rsidR="004D7B9D" w:rsidRDefault="00AC25CC">
                  <w:pPr>
                    <w:pStyle w:val="B2"/>
                    <w:rPr>
                      <w:b/>
                      <w:bCs/>
                      <w:highlight w:val="green"/>
                      <w:lang w:eastAsia="zh-CN"/>
                    </w:rPr>
                  </w:pPr>
                  <w:r>
                    <w:rPr>
                      <w:rFonts w:hint="eastAsia"/>
                      <w:b/>
                      <w:bCs/>
                      <w:highlight w:val="green"/>
                      <w:lang w:eastAsia="zh-CN"/>
                    </w:rPr>
                    <w:t>Agreements in RAN2</w:t>
                  </w:r>
                </w:p>
                <w:p w14:paraId="25D21AAD" w14:textId="77777777" w:rsidR="004D7B9D" w:rsidRDefault="00AC25CC">
                  <w:pPr>
                    <w:pStyle w:val="B2"/>
                    <w:rPr>
                      <w:color w:val="FF0000"/>
                      <w:lang w:eastAsia="zh-CN"/>
                    </w:rPr>
                  </w:pPr>
                  <w:r>
                    <w:rPr>
                      <w:lang w:eastAsia="zh-CN"/>
                    </w:rPr>
                    <w:t>The Cell DTX/DRX configuration contains at least:</w:t>
                  </w:r>
                  <w:r>
                    <w:rPr>
                      <w:color w:val="FF0000"/>
                      <w:lang w:eastAsia="zh-CN"/>
                    </w:rPr>
                    <w:t xml:space="preserve"> periodicity, start slot/offset, on duration.</w:t>
                  </w:r>
                </w:p>
                <w:p w14:paraId="08562DD3" w14:textId="77777777" w:rsidR="004D7B9D" w:rsidRDefault="00AC25CC">
                  <w:pPr>
                    <w:pStyle w:val="B2"/>
                    <w:rPr>
                      <w:color w:val="FF0000"/>
                      <w:lang w:eastAsia="zh-CN"/>
                    </w:rPr>
                  </w:pPr>
                  <w:r>
                    <w:rPr>
                      <w:rFonts w:hint="eastAsia"/>
                      <w:b/>
                      <w:bCs/>
                      <w:highlight w:val="green"/>
                      <w:lang w:eastAsia="zh-CN"/>
                    </w:rPr>
                    <w:t>Agreements in RAN2</w:t>
                  </w:r>
                </w:p>
                <w:p w14:paraId="6D28BC5C" w14:textId="77777777" w:rsidR="004D7B9D" w:rsidRDefault="00AC25CC">
                  <w:pPr>
                    <w:pStyle w:val="B2"/>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configuration of cell DTX or DRX will be supported. </w:t>
                  </w:r>
                </w:p>
                <w:p w14:paraId="4ECF04EA" w14:textId="77777777" w:rsidR="004D7B9D" w:rsidRDefault="004D7B9D">
                  <w:pPr>
                    <w:pStyle w:val="B2"/>
                    <w:ind w:left="0" w:firstLine="0"/>
                    <w:rPr>
                      <w:color w:val="FF0000"/>
                      <w:lang w:eastAsia="zh-CN"/>
                    </w:rPr>
                  </w:pPr>
                </w:p>
                <w:p w14:paraId="76FC69A2" w14:textId="77777777" w:rsidR="004D7B9D" w:rsidRDefault="004D7B9D">
                  <w:pPr>
                    <w:pStyle w:val="B2"/>
                    <w:rPr>
                      <w:color w:val="FF0000"/>
                      <w:lang w:eastAsia="zh-CN"/>
                    </w:rPr>
                  </w:pPr>
                </w:p>
              </w:tc>
            </w:tr>
            <w:tr w:rsidR="004D7B9D" w14:paraId="65A4E930" w14:textId="77777777">
              <w:tc>
                <w:tcPr>
                  <w:tcW w:w="8376" w:type="dxa"/>
                </w:tcPr>
                <w:p w14:paraId="1C83CAA9" w14:textId="77777777" w:rsidR="004D7B9D" w:rsidRDefault="00AC25CC">
                  <w:pPr>
                    <w:pStyle w:val="B1"/>
                    <w:ind w:left="0" w:firstLine="0"/>
                    <w:rPr>
                      <w:color w:val="0000FF"/>
                      <w:lang w:eastAsia="zh-CN"/>
                    </w:rPr>
                  </w:pPr>
                  <w:r>
                    <w:rPr>
                      <w:rFonts w:hint="eastAsia"/>
                      <w:color w:val="0000FF"/>
                      <w:lang w:eastAsia="zh-CN"/>
                    </w:rPr>
                    <w:lastRenderedPageBreak/>
                    <w:t>Original text #2</w:t>
                  </w:r>
                </w:p>
                <w:p w14:paraId="07027AC8" w14:textId="77777777" w:rsidR="004D7B9D" w:rsidRDefault="004D7B9D">
                  <w:pPr>
                    <w:pStyle w:val="B2"/>
                    <w:ind w:left="0" w:firstLine="0"/>
                  </w:pPr>
                </w:p>
                <w:p w14:paraId="052D05C7" w14:textId="77777777" w:rsidR="004D7B9D" w:rsidRDefault="00AC25CC">
                  <w:pPr>
                    <w:pStyle w:val="B2"/>
                    <w:ind w:left="568"/>
                  </w:pPr>
                  <w:r>
                    <w:t>-</w:t>
                  </w:r>
                  <w:r>
                    <w:tab/>
                    <w:t>a '0' value for a bit of the cell operation state indicator field</w:t>
                  </w:r>
                  <w:r>
                    <w:rPr>
                      <w:highlight w:val="yellow"/>
                    </w:rPr>
                    <w:t xml:space="preserve"> indicates a start of DTX Active Time or of DRX Active Time</w:t>
                  </w:r>
                </w:p>
                <w:p w14:paraId="2B4362D5" w14:textId="77777777" w:rsidR="004D7B9D" w:rsidRDefault="00AC25CC">
                  <w:pPr>
                    <w:pStyle w:val="B2"/>
                    <w:ind w:left="568"/>
                    <w:rPr>
                      <w:highlight w:val="yellow"/>
                    </w:rPr>
                  </w:pPr>
                  <w:r>
                    <w:t>-</w:t>
                  </w:r>
                  <w:r>
                    <w:tab/>
                    <w:t xml:space="preserve">a '1' value for a bit of the cell operation state indicator field </w:t>
                  </w:r>
                  <w:r>
                    <w:rPr>
                      <w:highlight w:val="yellow"/>
                    </w:rPr>
                    <w:t>indicates an end of DTX Active Time or of DRX Active Time</w:t>
                  </w:r>
                </w:p>
                <w:p w14:paraId="5333606A" w14:textId="77777777" w:rsidR="004D7B9D" w:rsidRDefault="00AC25CC">
                  <w:pPr>
                    <w:pStyle w:val="B2"/>
                    <w:ind w:left="568"/>
                  </w:pPr>
                  <w:r>
                    <w:t>-</w:t>
                  </w:r>
                  <w:r>
                    <w:tab/>
                    <w:t xml:space="preserve">if the serving cell is configured with a SUL carrier, the cell operation state indicator field indication for </w:t>
                  </w:r>
                  <w:r>
                    <w:rPr>
                      <w:highlight w:val="yellow"/>
                    </w:rPr>
                    <w:t>start/end of DRX Active Time applies to both the UL carrier and the SUL carrier</w:t>
                  </w:r>
                </w:p>
                <w:p w14:paraId="7506B6F2" w14:textId="77777777" w:rsidR="004D7B9D" w:rsidRDefault="004D7B9D">
                  <w:pPr>
                    <w:pStyle w:val="B2"/>
                    <w:rPr>
                      <w:color w:val="FF0000"/>
                      <w:lang w:eastAsia="zh-CN"/>
                    </w:rPr>
                  </w:pPr>
                </w:p>
                <w:p w14:paraId="1DA54618" w14:textId="77777777" w:rsidR="004D7B9D" w:rsidRDefault="00AC25CC">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687EDB03" w14:textId="77777777" w:rsidR="004D7B9D" w:rsidRDefault="004D7B9D">
                  <w:pPr>
                    <w:pStyle w:val="B2"/>
                    <w:rPr>
                      <w:color w:val="FF0000"/>
                      <w:lang w:eastAsia="zh-CN"/>
                    </w:rPr>
                  </w:pPr>
                </w:p>
              </w:tc>
            </w:tr>
            <w:tr w:rsidR="004D7B9D" w14:paraId="75BA42D4" w14:textId="77777777">
              <w:trPr>
                <w:trHeight w:val="724"/>
              </w:trPr>
              <w:tc>
                <w:tcPr>
                  <w:tcW w:w="8376" w:type="dxa"/>
                </w:tcPr>
                <w:p w14:paraId="0292D43F" w14:textId="77777777" w:rsidR="004D7B9D" w:rsidRDefault="00AC25CC">
                  <w:pPr>
                    <w:pStyle w:val="B1"/>
                    <w:ind w:left="0" w:firstLine="0"/>
                  </w:pPr>
                  <w:r>
                    <w:rPr>
                      <w:rFonts w:hint="eastAsia"/>
                      <w:color w:val="0000FF"/>
                      <w:lang w:eastAsia="zh-CN"/>
                    </w:rPr>
                    <w:t>Suggested text #2</w:t>
                  </w:r>
                </w:p>
                <w:p w14:paraId="55E52763" w14:textId="77777777" w:rsidR="004D7B9D" w:rsidRDefault="004D7B9D">
                  <w:pPr>
                    <w:pStyle w:val="B2"/>
                    <w:ind w:left="568"/>
                  </w:pPr>
                </w:p>
                <w:p w14:paraId="5324EB24" w14:textId="77777777" w:rsidR="004D7B9D" w:rsidRDefault="00AC25CC">
                  <w:pPr>
                    <w:pStyle w:val="B2"/>
                    <w:ind w:left="568"/>
                    <w:rPr>
                      <w:strike/>
                      <w:color w:val="FF0000"/>
                    </w:rPr>
                  </w:pPr>
                  <w:r>
                    <w:t>-</w:t>
                  </w:r>
                  <w:r>
                    <w:tab/>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14:paraId="4A5D9D51" w14:textId="77777777" w:rsidR="004D7B9D" w:rsidRDefault="00AC25CC">
                  <w:pPr>
                    <w:pStyle w:val="B2"/>
                    <w:ind w:left="568"/>
                  </w:pPr>
                  <w:r>
                    <w:t>-</w:t>
                  </w:r>
                  <w:r>
                    <w:tab/>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14:paraId="04691315" w14:textId="77777777" w:rsidR="004D7B9D" w:rsidRDefault="00AC25CC">
                  <w:pPr>
                    <w:pStyle w:val="B2"/>
                    <w:ind w:left="568"/>
                  </w:pPr>
                  <w:r>
                    <w:t>-</w:t>
                  </w:r>
                  <w:r>
                    <w:tab/>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14:paraId="4E0DBA42" w14:textId="77777777" w:rsidR="004D7B9D" w:rsidRDefault="004D7B9D">
                  <w:pPr>
                    <w:pStyle w:val="B2"/>
                    <w:ind w:left="568"/>
                  </w:pPr>
                </w:p>
                <w:p w14:paraId="7FAF6790" w14:textId="77777777" w:rsidR="004D7B9D" w:rsidRDefault="00AC25CC">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7250D9B" w14:textId="77777777" w:rsidR="004D7B9D" w:rsidRDefault="004D7B9D">
                  <w:pPr>
                    <w:pStyle w:val="B2"/>
                    <w:ind w:left="0" w:firstLine="0"/>
                    <w:rPr>
                      <w:lang w:eastAsia="zh-CN"/>
                    </w:rPr>
                  </w:pPr>
                </w:p>
                <w:p w14:paraId="3387A463" w14:textId="77777777" w:rsidR="004D7B9D" w:rsidRDefault="00AC25CC">
                  <w:pPr>
                    <w:pStyle w:val="B2"/>
                    <w:ind w:left="0" w:firstLine="0"/>
                    <w:rPr>
                      <w:color w:val="2F5496" w:themeColor="accent5" w:themeShade="BF"/>
                      <w:lang w:eastAsia="zh-CN"/>
                    </w:rPr>
                  </w:pPr>
                  <w:r>
                    <w:rPr>
                      <w:color w:val="2F5496" w:themeColor="accent5" w:themeShade="BF"/>
                      <w:lang w:eastAsia="zh-CN"/>
                    </w:rPr>
                    <w:t xml:space="preserve">[Aris]: The terminology was intended to be temporary and eventually be aligned with RAN2 but OK to use the suggested text. </w:t>
                  </w:r>
                </w:p>
              </w:tc>
            </w:tr>
            <w:tr w:rsidR="004D7B9D" w14:paraId="5EB6ED22" w14:textId="77777777">
              <w:tc>
                <w:tcPr>
                  <w:tcW w:w="8376" w:type="dxa"/>
                </w:tcPr>
                <w:p w14:paraId="05A2A931" w14:textId="77777777" w:rsidR="004D7B9D" w:rsidRDefault="00AC25CC">
                  <w:pPr>
                    <w:pStyle w:val="B1"/>
                    <w:ind w:left="0" w:firstLine="0"/>
                    <w:rPr>
                      <w:color w:val="0000FF"/>
                      <w:lang w:eastAsia="zh-CN"/>
                    </w:rPr>
                  </w:pPr>
                  <w:r>
                    <w:rPr>
                      <w:rFonts w:hint="eastAsia"/>
                      <w:color w:val="0000FF"/>
                      <w:lang w:eastAsia="zh-CN"/>
                    </w:rPr>
                    <w:t>Comment #3</w:t>
                  </w:r>
                </w:p>
                <w:p w14:paraId="4C417F1D" w14:textId="77777777" w:rsidR="004D7B9D" w:rsidRDefault="00AC25CC">
                  <w:pPr>
                    <w:pStyle w:val="B2"/>
                    <w:ind w:left="568"/>
                    <w:rPr>
                      <w:lang w:eastAsia="zh-CN"/>
                    </w:rPr>
                  </w:pPr>
                  <w:r>
                    <w:rPr>
                      <w:rFonts w:hint="eastAsia"/>
                      <w:lang w:eastAsia="zh-CN"/>
                    </w:rPr>
                    <w:t>The DCI format 2-9 can be monitored in a serving cell, and also indicates the activation/de-activation information for the same serving cell.</w:t>
                  </w:r>
                </w:p>
                <w:p w14:paraId="07B64BDD" w14:textId="77777777" w:rsidR="004D7B9D" w:rsidRDefault="00AC25CC">
                  <w:pPr>
                    <w:pStyle w:val="B2"/>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xml:space="preserve">, it may be interpreted that </w:t>
                  </w:r>
                  <w:r>
                    <w:rPr>
                      <w:rFonts w:hint="eastAsia"/>
                      <w:lang w:eastAsia="zh-CN"/>
                    </w:rPr>
                    <w:lastRenderedPageBreak/>
                    <w:t xml:space="preserve">the DCI format 2-9 </w:t>
                  </w:r>
                  <w:proofErr w:type="spellStart"/>
                  <w:r>
                    <w:rPr>
                      <w:rFonts w:hint="eastAsia"/>
                      <w:lang w:eastAsia="zh-CN"/>
                    </w:rPr>
                    <w:t>can not</w:t>
                  </w:r>
                  <w:proofErr w:type="spellEnd"/>
                  <w:r>
                    <w:rPr>
                      <w:rFonts w:hint="eastAsia"/>
                      <w:lang w:eastAsia="zh-CN"/>
                    </w:rPr>
                    <w:t xml:space="preserve"> carry information for the serving cell that transmits DCI 2-9.</w:t>
                  </w:r>
                </w:p>
                <w:p w14:paraId="778905F8" w14:textId="77777777" w:rsidR="004D7B9D" w:rsidRDefault="00AC25CC">
                  <w:pPr>
                    <w:pStyle w:val="B2"/>
                    <w:ind w:left="568"/>
                    <w:rPr>
                      <w:lang w:eastAsia="zh-CN"/>
                    </w:rPr>
                  </w:pPr>
                  <w:r>
                    <w:rPr>
                      <w:rFonts w:hint="eastAsia"/>
                      <w:lang w:eastAsia="zh-CN"/>
                    </w:rPr>
                    <w:t>Therefore, a slight change is suggested.</w:t>
                  </w:r>
                </w:p>
              </w:tc>
            </w:tr>
            <w:tr w:rsidR="004D7B9D" w14:paraId="642CAB68" w14:textId="77777777">
              <w:tc>
                <w:tcPr>
                  <w:tcW w:w="8376" w:type="dxa"/>
                </w:tcPr>
                <w:p w14:paraId="2AB41CE0" w14:textId="77777777" w:rsidR="004D7B9D" w:rsidRDefault="00AC25CC">
                  <w:pPr>
                    <w:pStyle w:val="B1"/>
                    <w:ind w:left="0" w:firstLine="0"/>
                    <w:rPr>
                      <w:color w:val="0000FF"/>
                      <w:lang w:eastAsia="zh-CN"/>
                    </w:rPr>
                  </w:pPr>
                  <w:r>
                    <w:rPr>
                      <w:rFonts w:hint="eastAsia"/>
                      <w:color w:val="0000FF"/>
                      <w:lang w:eastAsia="zh-CN"/>
                    </w:rPr>
                    <w:lastRenderedPageBreak/>
                    <w:t>Original text #3</w:t>
                  </w:r>
                </w:p>
                <w:p w14:paraId="5AC489F3" w14:textId="77777777" w:rsidR="004D7B9D" w:rsidRDefault="004D7B9D">
                  <w:pPr>
                    <w:pStyle w:val="B2"/>
                    <w:ind w:left="568"/>
                    <w:rPr>
                      <w:lang w:eastAsia="zh-CN"/>
                    </w:rPr>
                  </w:pPr>
                </w:p>
                <w:p w14:paraId="40ED218B" w14:textId="77777777" w:rsidR="004D7B9D" w:rsidRDefault="00AC25CC">
                  <w:pPr>
                    <w:rPr>
                      <w:lang w:eastAsia="zh-CN"/>
                    </w:rPr>
                  </w:pPr>
                  <w:r>
                    <w:t xml:space="preserve">When a UE receives in slot </w:t>
                  </w:r>
                  <m:oMath>
                    <m: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tc>
            </w:tr>
            <w:tr w:rsidR="004D7B9D" w14:paraId="462863CC" w14:textId="77777777">
              <w:tc>
                <w:tcPr>
                  <w:tcW w:w="8376" w:type="dxa"/>
                </w:tcPr>
                <w:p w14:paraId="20B8B3C9" w14:textId="77777777" w:rsidR="004D7B9D" w:rsidRDefault="00AC25CC">
                  <w:pPr>
                    <w:pStyle w:val="B1"/>
                    <w:ind w:left="0" w:firstLine="0"/>
                    <w:rPr>
                      <w:color w:val="0000FF"/>
                      <w:lang w:eastAsia="zh-CN"/>
                    </w:rPr>
                  </w:pPr>
                  <w:r>
                    <w:rPr>
                      <w:rFonts w:hint="eastAsia"/>
                      <w:color w:val="0000FF"/>
                      <w:lang w:eastAsia="zh-CN"/>
                    </w:rPr>
                    <w:t>Suggested text #3</w:t>
                  </w:r>
                </w:p>
                <w:p w14:paraId="68D5FB49" w14:textId="77777777" w:rsidR="004D7B9D" w:rsidRDefault="00AC25CC">
                  <w:pPr>
                    <w:pStyle w:val="B2"/>
                    <w:ind w:left="568"/>
                  </w:pPr>
                  <w:r>
                    <w:t xml:space="preserve">When a UE receives in slot </w:t>
                  </w:r>
                  <m:oMath>
                    <m: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416147B" w14:textId="77777777" w:rsidR="004D7B9D" w:rsidRDefault="004D7B9D">
                  <w:pPr>
                    <w:pStyle w:val="B2"/>
                    <w:ind w:left="0" w:firstLine="0"/>
                  </w:pPr>
                </w:p>
                <w:p w14:paraId="0E1CA148" w14:textId="77777777" w:rsidR="004D7B9D" w:rsidRDefault="00AC25CC">
                  <w:pPr>
                    <w:pStyle w:val="B2"/>
                    <w:ind w:left="0" w:firstLine="0"/>
                    <w:rPr>
                      <w:color w:val="2F5496" w:themeColor="accent5" w:themeShade="BF"/>
                    </w:rPr>
                  </w:pPr>
                  <w:r>
                    <w:rPr>
                      <w:color w:val="2F5496" w:themeColor="accent5" w:themeShade="BF"/>
                    </w:rPr>
                    <w:t xml:space="preserve">[Aris]: The current text is OK – there is no requirement that the cells are different and no need to introduce unnecessary terminology such as “target” cell. </w:t>
                  </w:r>
                </w:p>
                <w:p w14:paraId="7B63FE86" w14:textId="77777777" w:rsidR="004D7B9D" w:rsidRDefault="00AC25CC">
                  <w:pPr>
                    <w:pStyle w:val="B2"/>
                    <w:ind w:left="0" w:firstLine="0"/>
                    <w:rPr>
                      <w:lang w:eastAsia="zh-CN"/>
                    </w:rPr>
                  </w:pPr>
                  <w:r>
                    <w:rPr>
                      <w:color w:val="2F5496" w:themeColor="accent5" w:themeShade="BF"/>
                    </w:rPr>
                    <w:t>Also, allowing the serving cell with the PDCCH transmission providing DCI format 2_9 to be one of the indicated cells (i.e. no restriction) will be visible in 38.331 (if not, using “target” or any other terminology here would not fix that).</w:t>
                  </w:r>
                </w:p>
              </w:tc>
            </w:tr>
            <w:tr w:rsidR="004D7B9D" w14:paraId="1BB6BF98" w14:textId="77777777">
              <w:tc>
                <w:tcPr>
                  <w:tcW w:w="8376" w:type="dxa"/>
                </w:tcPr>
                <w:p w14:paraId="16897289" w14:textId="77777777" w:rsidR="004D7B9D" w:rsidRDefault="00AC25CC">
                  <w:pPr>
                    <w:pStyle w:val="B1"/>
                    <w:ind w:left="0" w:firstLine="0"/>
                    <w:rPr>
                      <w:color w:val="0000FF"/>
                      <w:lang w:eastAsia="zh-CN"/>
                    </w:rPr>
                  </w:pPr>
                  <w:r>
                    <w:rPr>
                      <w:rFonts w:hint="eastAsia"/>
                      <w:color w:val="0000FF"/>
                      <w:lang w:eastAsia="zh-CN"/>
                    </w:rPr>
                    <w:t>Comment #4</w:t>
                  </w:r>
                </w:p>
                <w:p w14:paraId="31FBBB0D" w14:textId="77777777" w:rsidR="004D7B9D" w:rsidRDefault="00AC25CC">
                  <w:pPr>
                    <w:pStyle w:val="B2"/>
                    <w:ind w:left="568"/>
                    <w:rPr>
                      <w:lang w:eastAsia="zh-CN"/>
                    </w:rPr>
                  </w:pPr>
                  <w:r>
                    <w:rPr>
                      <w:rFonts w:hint="eastAsia"/>
                      <w:lang w:eastAsia="zh-CN"/>
                    </w:rPr>
                    <w:t>Based on the following agreement, UE can drop SP/P CSI reporting outside cell DRX active time, instead of SP/P PUCCH, or PUSCH.</w:t>
                  </w:r>
                </w:p>
                <w:p w14:paraId="2143ADED" w14:textId="77777777" w:rsidR="004D7B9D" w:rsidRDefault="00AC25CC">
                  <w:pPr>
                    <w:pStyle w:val="B2"/>
                    <w:ind w:left="568"/>
                    <w:rPr>
                      <w:highlight w:val="green"/>
                      <w:lang w:eastAsia="zh-CN"/>
                    </w:rPr>
                  </w:pPr>
                  <w:r>
                    <w:rPr>
                      <w:rFonts w:hint="eastAsia"/>
                      <w:highlight w:val="green"/>
                      <w:lang w:eastAsia="zh-CN"/>
                    </w:rPr>
                    <w:t>Agreement in RAN1#112bis</w:t>
                  </w:r>
                </w:p>
                <w:p w14:paraId="3C742C86" w14:textId="77777777" w:rsidR="004D7B9D" w:rsidRDefault="00AC25CC">
                  <w:pPr>
                    <w:pStyle w:val="B2"/>
                    <w:ind w:left="568"/>
                    <w:rPr>
                      <w:lang w:eastAsia="zh-CN"/>
                    </w:rPr>
                  </w:pPr>
                  <w:r>
                    <w:rPr>
                      <w:rFonts w:hint="eastAsia"/>
                      <w:lang w:eastAsia="zh-CN"/>
                    </w:rPr>
                    <w:t xml:space="preserve">From RAN1 point of view, Rel-18 UE supporting cell DRX is not expected to transmit the following signals/channels to the </w:t>
                  </w:r>
                  <w:proofErr w:type="spellStart"/>
                  <w:r>
                    <w:rPr>
                      <w:rFonts w:hint="eastAsia"/>
                      <w:lang w:eastAsia="zh-CN"/>
                    </w:rPr>
                    <w:t>gNB</w:t>
                  </w:r>
                  <w:proofErr w:type="spellEnd"/>
                  <w:r>
                    <w:rPr>
                      <w:rFonts w:hint="eastAsia"/>
                      <w:lang w:eastAsia="zh-CN"/>
                    </w:rPr>
                    <w:t xml:space="preserve"> during non-active periods of cell DRX. The list of signals/channels may be updated based on RAN2/RAN4 input and other signals/channels are not precluded from further discussions.</w:t>
                  </w:r>
                </w:p>
                <w:p w14:paraId="4FDCD8D6" w14:textId="77777777" w:rsidR="004D7B9D" w:rsidRDefault="00AC25CC">
                  <w:pPr>
                    <w:pStyle w:val="B2"/>
                    <w:ind w:left="568"/>
                    <w:rPr>
                      <w:lang w:eastAsia="zh-CN"/>
                    </w:rPr>
                  </w:pPr>
                  <w:r>
                    <w:rPr>
                      <w:rFonts w:hint="eastAsia"/>
                      <w:lang w:eastAsia="zh-CN"/>
                    </w:rPr>
                    <w:t>Periodic/Semi-persistent CSI report</w:t>
                  </w:r>
                </w:p>
                <w:p w14:paraId="66776082" w14:textId="77777777" w:rsidR="004D7B9D" w:rsidRDefault="00AC25CC">
                  <w:pPr>
                    <w:pStyle w:val="B2"/>
                    <w:ind w:left="568"/>
                    <w:rPr>
                      <w:lang w:eastAsia="zh-CN"/>
                    </w:rPr>
                  </w:pPr>
                  <w:r>
                    <w:rPr>
                      <w:rFonts w:hint="eastAsia"/>
                      <w:lang w:eastAsia="zh-CN"/>
                    </w:rPr>
                    <w:t xml:space="preserve">Periodic/Semi-persistent SRS </w:t>
                  </w:r>
                </w:p>
                <w:p w14:paraId="0CBE421B" w14:textId="77777777" w:rsidR="004D7B9D" w:rsidRDefault="00AC25CC">
                  <w:pPr>
                    <w:pStyle w:val="B2"/>
                    <w:ind w:left="568"/>
                    <w:rPr>
                      <w:lang w:eastAsia="zh-CN"/>
                    </w:rPr>
                  </w:pPr>
                  <w:r>
                    <w:rPr>
                      <w:rFonts w:hint="eastAsia"/>
                      <w:lang w:eastAsia="zh-CN"/>
                    </w:rPr>
                    <w:t>FFS: SRS for positioning</w:t>
                  </w:r>
                </w:p>
                <w:p w14:paraId="79FAC857" w14:textId="77777777" w:rsidR="004D7B9D" w:rsidRDefault="00AC25CC">
                  <w:pPr>
                    <w:pStyle w:val="B2"/>
                    <w:ind w:left="568"/>
                    <w:rPr>
                      <w:lang w:eastAsia="zh-CN"/>
                    </w:rPr>
                  </w:pPr>
                  <w:r>
                    <w:rPr>
                      <w:rFonts w:hint="eastAsia"/>
                      <w:lang w:eastAsia="zh-CN"/>
                    </w:rPr>
                    <w:t>FFS:</w:t>
                  </w:r>
                </w:p>
                <w:p w14:paraId="24E4BD33" w14:textId="77777777" w:rsidR="004D7B9D" w:rsidRDefault="00AC25CC">
                  <w:pPr>
                    <w:pStyle w:val="B2"/>
                    <w:ind w:left="568"/>
                    <w:rPr>
                      <w:lang w:eastAsia="zh-CN"/>
                    </w:rPr>
                  </w:pPr>
                  <w:r>
                    <w:rPr>
                      <w:rFonts w:hint="eastAsia"/>
                      <w:lang w:eastAsia="zh-CN"/>
                    </w:rPr>
                    <w:t>HARQ feedback for SPS PDSCH</w:t>
                  </w:r>
                </w:p>
                <w:p w14:paraId="763B1049" w14:textId="77777777" w:rsidR="004D7B9D" w:rsidRDefault="00AC25CC">
                  <w:pPr>
                    <w:pStyle w:val="B2"/>
                    <w:ind w:left="568"/>
                    <w:rPr>
                      <w:lang w:eastAsia="zh-CN"/>
                    </w:rPr>
                  </w:pPr>
                  <w:r>
                    <w:rPr>
                      <w:rFonts w:hint="eastAsia"/>
                      <w:lang w:eastAsia="zh-CN"/>
                    </w:rPr>
                    <w:t>FFS whether there will be exception case(s) for UE transmitting listed signals/channels during non-active periods of DRX</w:t>
                  </w:r>
                </w:p>
                <w:p w14:paraId="52ECBAA7" w14:textId="77777777" w:rsidR="004D7B9D" w:rsidRDefault="00AC25CC">
                  <w:pPr>
                    <w:pStyle w:val="B2"/>
                    <w:ind w:left="568"/>
                    <w:rPr>
                      <w:lang w:eastAsia="zh-CN"/>
                    </w:rPr>
                  </w:pPr>
                  <w:r>
                    <w:rPr>
                      <w:rFonts w:hint="eastAsia"/>
                      <w:lang w:eastAsia="zh-CN"/>
                    </w:rPr>
                    <w:t xml:space="preserve">FFS Whether the listed signals/channels can be configurable by </w:t>
                  </w:r>
                  <w:proofErr w:type="spellStart"/>
                  <w:r>
                    <w:rPr>
                      <w:rFonts w:hint="eastAsia"/>
                      <w:lang w:eastAsia="zh-CN"/>
                    </w:rPr>
                    <w:t>gNB</w:t>
                  </w:r>
                  <w:proofErr w:type="spellEnd"/>
                </w:p>
                <w:p w14:paraId="5EC17581" w14:textId="77777777" w:rsidR="004D7B9D" w:rsidRDefault="00AC25CC">
                  <w:pPr>
                    <w:pStyle w:val="B2"/>
                    <w:ind w:left="568"/>
                    <w:rPr>
                      <w:lang w:eastAsia="zh-CN"/>
                    </w:rPr>
                  </w:pPr>
                  <w:r>
                    <w:rPr>
                      <w:rFonts w:hint="eastAsia"/>
                      <w:lang w:eastAsia="zh-CN"/>
                    </w:rPr>
                    <w:lastRenderedPageBreak/>
                    <w:t>FFS: Whether the same or different UE behavior is applicable with or without C-DRX</w:t>
                  </w:r>
                </w:p>
                <w:p w14:paraId="3EC5B1BA" w14:textId="77777777" w:rsidR="004D7B9D" w:rsidRDefault="00AC25CC">
                  <w:pPr>
                    <w:pStyle w:val="B2"/>
                    <w:ind w:left="568"/>
                    <w:rPr>
                      <w:lang w:eastAsia="zh-CN"/>
                    </w:rPr>
                  </w:pPr>
                  <w:r>
                    <w:rPr>
                      <w:rFonts w:hint="eastAsia"/>
                      <w:lang w:eastAsia="zh-CN"/>
                    </w:rPr>
                    <w:t>FFS: RAN1 to consider impact on system if the channels/signals are not transmitted during non-active period</w:t>
                  </w:r>
                </w:p>
                <w:p w14:paraId="413FFA92" w14:textId="77777777" w:rsidR="004D7B9D" w:rsidRDefault="004D7B9D">
                  <w:pPr>
                    <w:pStyle w:val="B2"/>
                    <w:ind w:left="568"/>
                    <w:rPr>
                      <w:lang w:eastAsia="zh-CN"/>
                    </w:rPr>
                  </w:pPr>
                </w:p>
                <w:p w14:paraId="4E7C9040" w14:textId="77777777" w:rsidR="004D7B9D" w:rsidRDefault="004D7B9D">
                  <w:pPr>
                    <w:pStyle w:val="B2"/>
                    <w:ind w:left="568"/>
                    <w:rPr>
                      <w:lang w:eastAsia="zh-CN"/>
                    </w:rPr>
                  </w:pPr>
                </w:p>
              </w:tc>
            </w:tr>
            <w:tr w:rsidR="004D7B9D" w14:paraId="27FE612C" w14:textId="77777777">
              <w:tc>
                <w:tcPr>
                  <w:tcW w:w="8376" w:type="dxa"/>
                </w:tcPr>
                <w:p w14:paraId="4CE0E39D" w14:textId="77777777" w:rsidR="004D7B9D" w:rsidRDefault="00AC25CC">
                  <w:pPr>
                    <w:pStyle w:val="B1"/>
                    <w:ind w:left="0" w:firstLine="0"/>
                    <w:rPr>
                      <w:color w:val="0000FF"/>
                      <w:lang w:eastAsia="zh-CN"/>
                    </w:rPr>
                  </w:pPr>
                  <w:r>
                    <w:rPr>
                      <w:rFonts w:hint="eastAsia"/>
                      <w:color w:val="0000FF"/>
                      <w:lang w:eastAsia="zh-CN"/>
                    </w:rPr>
                    <w:lastRenderedPageBreak/>
                    <w:t>Original text #4</w:t>
                  </w:r>
                </w:p>
                <w:p w14:paraId="6A88DD1E" w14:textId="77777777" w:rsidR="004D7B9D" w:rsidRDefault="00AC25CC">
                  <w:pPr>
                    <w:spacing w:before="180"/>
                    <w:rPr>
                      <w:lang w:eastAsia="zh-CN"/>
                    </w:rPr>
                  </w:pPr>
                  <w:r>
                    <w:rPr>
                      <w:lang w:eastAsia="zh-CN"/>
                    </w:rPr>
                    <w:t>Outside DRX Active Time of a serving cell, the UE does not transmit on the serving cell</w:t>
                  </w:r>
                </w:p>
                <w:p w14:paraId="1F97B4FF" w14:textId="77777777" w:rsidR="004D7B9D" w:rsidRDefault="00AC25CC">
                  <w:pPr>
                    <w:pStyle w:val="B1"/>
                  </w:pPr>
                  <w:r>
                    <w:t>-</w:t>
                  </w:r>
                  <w:r>
                    <w:tab/>
                  </w:r>
                  <w:r>
                    <w:rPr>
                      <w:color w:val="FF0000"/>
                      <w:highlight w:val="yellow"/>
                    </w:rPr>
                    <w:t>periodic or semi-persistent PUCCH or PUSCH</w:t>
                  </w:r>
                  <w:r>
                    <w:t xml:space="preserve"> </w:t>
                  </w:r>
                </w:p>
                <w:p w14:paraId="1A076019" w14:textId="77777777" w:rsidR="004D7B9D" w:rsidRDefault="00AC25CC">
                  <w:pPr>
                    <w:pStyle w:val="B1"/>
                    <w:rPr>
                      <w:lang w:eastAsia="zh-CN"/>
                    </w:rPr>
                  </w:pPr>
                  <w:r>
                    <w:t>-</w:t>
                  </w:r>
                  <w:r>
                    <w:tab/>
                    <w:t xml:space="preserve">periodic or semi-persistent SRS except for SRS in resources provided by </w:t>
                  </w:r>
                  <w:r>
                    <w:rPr>
                      <w:i/>
                      <w:iCs/>
                    </w:rPr>
                    <w:t>SRS-</w:t>
                  </w:r>
                  <w:proofErr w:type="spellStart"/>
                  <w:r>
                    <w:rPr>
                      <w:i/>
                      <w:iCs/>
                    </w:rPr>
                    <w:t>posResourceSet</w:t>
                  </w:r>
                  <w:proofErr w:type="spellEnd"/>
                </w:p>
              </w:tc>
            </w:tr>
            <w:tr w:rsidR="004D7B9D" w14:paraId="78B7CC23" w14:textId="77777777">
              <w:tc>
                <w:tcPr>
                  <w:tcW w:w="8376" w:type="dxa"/>
                </w:tcPr>
                <w:p w14:paraId="64E29067" w14:textId="77777777" w:rsidR="004D7B9D" w:rsidRDefault="00AC25CC">
                  <w:pPr>
                    <w:pStyle w:val="B1"/>
                    <w:ind w:left="0" w:firstLine="0"/>
                    <w:rPr>
                      <w:color w:val="0000FF"/>
                      <w:lang w:eastAsia="zh-CN"/>
                    </w:rPr>
                  </w:pPr>
                  <w:r>
                    <w:rPr>
                      <w:rFonts w:hint="eastAsia"/>
                      <w:color w:val="0000FF"/>
                      <w:lang w:eastAsia="zh-CN"/>
                    </w:rPr>
                    <w:t>Suggested text #4</w:t>
                  </w:r>
                </w:p>
                <w:p w14:paraId="62CA9AD4" w14:textId="77777777" w:rsidR="004D7B9D" w:rsidRDefault="00AC25CC">
                  <w:pPr>
                    <w:spacing w:before="180"/>
                    <w:rPr>
                      <w:lang w:eastAsia="zh-CN"/>
                    </w:rPr>
                  </w:pPr>
                  <w:r>
                    <w:rPr>
                      <w:lang w:eastAsia="zh-CN"/>
                    </w:rPr>
                    <w:t>Outside DRX Active Time of a serving cell, the UE does not transmit on the serving cell</w:t>
                  </w:r>
                </w:p>
                <w:p w14:paraId="11A2A7F0" w14:textId="77777777" w:rsidR="004D7B9D" w:rsidRDefault="00AC25CC">
                  <w:pPr>
                    <w:pStyle w:val="B1"/>
                    <w:rPr>
                      <w:lang w:eastAsia="zh-CN"/>
                    </w:rPr>
                  </w:pPr>
                  <w:r>
                    <w:t>-</w:t>
                  </w:r>
                  <w:r>
                    <w:tab/>
                    <w:t xml:space="preserve">periodic or semi-persistent </w:t>
                  </w:r>
                  <w:r>
                    <w:rPr>
                      <w:strike/>
                      <w:color w:val="FF0000"/>
                    </w:rPr>
                    <w:t>PUCCH or PUSCH</w:t>
                  </w:r>
                  <w:r>
                    <w:t xml:space="preserve"> </w:t>
                  </w:r>
                  <w:r>
                    <w:rPr>
                      <w:rFonts w:hint="eastAsia"/>
                      <w:color w:val="FF0000"/>
                      <w:lang w:eastAsia="zh-CN"/>
                    </w:rPr>
                    <w:t>CSI report</w:t>
                  </w:r>
                </w:p>
                <w:p w14:paraId="28114B66" w14:textId="77777777" w:rsidR="004D7B9D" w:rsidRDefault="00AC25CC">
                  <w:pPr>
                    <w:pStyle w:val="B2"/>
                    <w:ind w:left="568"/>
                    <w:rPr>
                      <w:i/>
                      <w:iCs/>
                    </w:rPr>
                  </w:pPr>
                  <w:r>
                    <w:t>-</w:t>
                  </w:r>
                  <w:r>
                    <w:tab/>
                    <w:t xml:space="preserve">periodic or semi-persistent SRS except for SRS in resources provided by </w:t>
                  </w:r>
                  <w:r>
                    <w:rPr>
                      <w:i/>
                      <w:iCs/>
                    </w:rPr>
                    <w:t>SRS-</w:t>
                  </w:r>
                  <w:proofErr w:type="spellStart"/>
                  <w:r>
                    <w:rPr>
                      <w:i/>
                      <w:iCs/>
                    </w:rPr>
                    <w:t>posResourceSet</w:t>
                  </w:r>
                  <w:proofErr w:type="spellEnd"/>
                </w:p>
                <w:p w14:paraId="3A865E26" w14:textId="77777777" w:rsidR="004D7B9D" w:rsidRDefault="004D7B9D">
                  <w:pPr>
                    <w:pStyle w:val="B2"/>
                    <w:ind w:left="0" w:firstLine="0"/>
                    <w:rPr>
                      <w:color w:val="2F5496" w:themeColor="accent5" w:themeShade="BF"/>
                    </w:rPr>
                  </w:pPr>
                </w:p>
                <w:p w14:paraId="4FD6A654" w14:textId="77777777" w:rsidR="004D7B9D" w:rsidRDefault="00AC25CC">
                  <w:pPr>
                    <w:pStyle w:val="B2"/>
                    <w:ind w:left="0" w:firstLine="0"/>
                    <w:rPr>
                      <w:lang w:eastAsia="zh-CN"/>
                    </w:rPr>
                  </w:pPr>
                  <w:r>
                    <w:rPr>
                      <w:color w:val="2F5496" w:themeColor="accent5" w:themeShade="BF"/>
                    </w:rPr>
                    <w:t>[Aris]: The current text is OK – as captured in comment 6, RAN2 included periodic PUCCH/PUSCH. However, please see response to comment 6.</w:t>
                  </w:r>
                </w:p>
              </w:tc>
            </w:tr>
            <w:tr w:rsidR="004D7B9D" w14:paraId="1C34BA72" w14:textId="77777777">
              <w:tc>
                <w:tcPr>
                  <w:tcW w:w="8376" w:type="dxa"/>
                </w:tcPr>
                <w:p w14:paraId="3E1F62EF" w14:textId="77777777" w:rsidR="004D7B9D" w:rsidRDefault="00AC25CC">
                  <w:pPr>
                    <w:pStyle w:val="B1"/>
                    <w:ind w:left="0" w:firstLine="0"/>
                    <w:rPr>
                      <w:color w:val="0000FF"/>
                      <w:lang w:eastAsia="zh-CN"/>
                    </w:rPr>
                  </w:pPr>
                  <w:proofErr w:type="gramStart"/>
                  <w:r>
                    <w:rPr>
                      <w:rFonts w:hint="eastAsia"/>
                      <w:color w:val="0000FF"/>
                      <w:lang w:eastAsia="zh-CN"/>
                    </w:rPr>
                    <w:t>Comment  #</w:t>
                  </w:r>
                  <w:proofErr w:type="gramEnd"/>
                  <w:r>
                    <w:rPr>
                      <w:rFonts w:hint="eastAsia"/>
                      <w:color w:val="0000FF"/>
                      <w:lang w:eastAsia="zh-CN"/>
                    </w:rPr>
                    <w:t>5</w:t>
                  </w:r>
                </w:p>
                <w:p w14:paraId="55234D5B" w14:textId="77777777" w:rsidR="004D7B9D" w:rsidRDefault="00AC25CC">
                  <w:pPr>
                    <w:pStyle w:val="B2"/>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 xml:space="preserve">cell DTX or cell </w:t>
                  </w:r>
                  <w:proofErr w:type="gramStart"/>
                  <w:r>
                    <w:rPr>
                      <w:rFonts w:hint="eastAsia"/>
                      <w:lang w:eastAsia="zh-CN"/>
                    </w:rPr>
                    <w:t>DRX</w:t>
                  </w:r>
                  <w:r>
                    <w:rPr>
                      <w:lang w:eastAsia="zh-CN"/>
                    </w:rPr>
                    <w:t>”</w:t>
                  </w:r>
                  <w:r>
                    <w:rPr>
                      <w:rFonts w:hint="eastAsia"/>
                      <w:lang w:eastAsia="zh-CN"/>
                    </w:rPr>
                    <w:t xml:space="preserve">  (</w:t>
                  </w:r>
                  <w:proofErr w:type="gramEnd"/>
                  <w:r>
                    <w:rPr>
                      <w:rFonts w:hint="eastAsia"/>
                      <w:lang w:eastAsia="zh-CN"/>
                    </w:rPr>
                    <w:t xml:space="preserve">instead of </w:t>
                  </w:r>
                  <w:r>
                    <w:rPr>
                      <w:lang w:eastAsia="zh-CN"/>
                    </w:rPr>
                    <w:t>“</w:t>
                  </w:r>
                  <w:r>
                    <w:rPr>
                      <w:rFonts w:hint="eastAsia"/>
                      <w:lang w:eastAsia="zh-CN"/>
                    </w:rPr>
                    <w:t>DTX or DRX</w:t>
                  </w:r>
                  <w:r>
                    <w:rPr>
                      <w:lang w:eastAsia="zh-CN"/>
                    </w:rPr>
                    <w:t>”</w:t>
                  </w:r>
                  <w:r>
                    <w:rPr>
                      <w:rFonts w:hint="eastAsia"/>
                      <w:lang w:eastAsia="zh-CN"/>
                    </w:rPr>
                    <w:t>)to distinguish from UE C-DRX.</w:t>
                  </w:r>
                </w:p>
                <w:p w14:paraId="465B706E" w14:textId="77777777" w:rsidR="004D7B9D" w:rsidRDefault="004D7B9D">
                  <w:pPr>
                    <w:pStyle w:val="B2"/>
                    <w:ind w:left="0" w:firstLine="0"/>
                    <w:rPr>
                      <w:lang w:eastAsia="zh-CN"/>
                    </w:rPr>
                  </w:pPr>
                </w:p>
                <w:p w14:paraId="3CF4F3AB" w14:textId="77777777" w:rsidR="004D7B9D" w:rsidRDefault="00AC25CC">
                  <w:pPr>
                    <w:pStyle w:val="B2"/>
                    <w:ind w:left="0" w:firstLine="0"/>
                    <w:rPr>
                      <w:lang w:eastAsia="zh-CN"/>
                    </w:rPr>
                  </w:pPr>
                  <w:r>
                    <w:rPr>
                      <w:color w:val="2F5496" w:themeColor="accent5" w:themeShade="BF"/>
                    </w:rPr>
                    <w:t>[Aris]: OK.</w:t>
                  </w:r>
                </w:p>
              </w:tc>
            </w:tr>
            <w:tr w:rsidR="004D7B9D" w14:paraId="507C2746" w14:textId="77777777">
              <w:tc>
                <w:tcPr>
                  <w:tcW w:w="0" w:type="auto"/>
                </w:tcPr>
                <w:p w14:paraId="2DE15A4B" w14:textId="77777777" w:rsidR="004D7B9D" w:rsidRDefault="00AC25CC">
                  <w:pPr>
                    <w:pStyle w:val="B1"/>
                    <w:ind w:left="0" w:firstLine="0"/>
                    <w:rPr>
                      <w:color w:val="0000FF"/>
                      <w:lang w:eastAsia="zh-CN"/>
                    </w:rPr>
                  </w:pPr>
                  <w:proofErr w:type="gramStart"/>
                  <w:r>
                    <w:rPr>
                      <w:rFonts w:hint="eastAsia"/>
                      <w:color w:val="0000FF"/>
                      <w:lang w:eastAsia="zh-CN"/>
                    </w:rPr>
                    <w:t>Comment  #</w:t>
                  </w:r>
                  <w:proofErr w:type="gramEnd"/>
                  <w:r>
                    <w:rPr>
                      <w:rFonts w:hint="eastAsia"/>
                      <w:color w:val="0000FF"/>
                      <w:lang w:eastAsia="zh-CN"/>
                    </w:rPr>
                    <w:t>6</w:t>
                  </w:r>
                </w:p>
                <w:p w14:paraId="3951AF89" w14:textId="77777777" w:rsidR="004D7B9D" w:rsidRDefault="00AC25CC">
                  <w:pPr>
                    <w:pStyle w:val="B2"/>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14:paraId="0DC7EEC4" w14:textId="77777777" w:rsidR="004D7B9D" w:rsidRDefault="004D7B9D">
                  <w:pPr>
                    <w:pStyle w:val="B2"/>
                    <w:ind w:left="0" w:firstLine="0"/>
                    <w:rPr>
                      <w:lang w:eastAsia="zh-CN"/>
                    </w:rPr>
                  </w:pPr>
                </w:p>
                <w:p w14:paraId="4A1FA06E" w14:textId="77777777" w:rsidR="004D7B9D" w:rsidRDefault="00AC25CC">
                  <w:pPr>
                    <w:pStyle w:val="B2"/>
                    <w:ind w:left="0" w:firstLine="0"/>
                    <w:rPr>
                      <w:color w:val="2F5496" w:themeColor="accent5" w:themeShade="BF"/>
                      <w:sz w:val="20"/>
                      <w:szCs w:val="20"/>
                    </w:rPr>
                  </w:pPr>
                  <w:r>
                    <w:rPr>
                      <w:color w:val="2F5496"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14:paraId="3A5A83E3" w14:textId="77777777" w:rsidR="004D7B9D" w:rsidRDefault="00AC25CC">
                  <w:pPr>
                    <w:pStyle w:val="B2"/>
                    <w:ind w:left="0" w:firstLine="0"/>
                    <w:rPr>
                      <w:color w:val="2F5496" w:themeColor="accent5" w:themeShade="BF"/>
                      <w:kern w:val="2"/>
                      <w:sz w:val="20"/>
                      <w:szCs w:val="20"/>
                    </w:rPr>
                  </w:pPr>
                  <w:r>
                    <w:rPr>
                      <w:color w:val="2F5496" w:themeColor="accent5" w:themeShade="BF"/>
                      <w:kern w:val="2"/>
                      <w:sz w:val="20"/>
                      <w:szCs w:val="20"/>
                      <w:lang w:eastAsia="zh-CN"/>
                    </w:rPr>
                    <w:t xml:space="preserve">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w:t>
                  </w:r>
                  <w:proofErr w:type="gramStart"/>
                  <w:r>
                    <w:rPr>
                      <w:color w:val="2F5496" w:themeColor="accent5" w:themeShade="BF"/>
                      <w:kern w:val="2"/>
                      <w:sz w:val="20"/>
                      <w:szCs w:val="20"/>
                      <w:lang w:eastAsia="zh-CN"/>
                    </w:rPr>
                    <w:t>an</w:t>
                  </w:r>
                  <w:proofErr w:type="gramEnd"/>
                  <w:r>
                    <w:rPr>
                      <w:color w:val="2F5496" w:themeColor="accent5" w:themeShade="BF"/>
                      <w:kern w:val="2"/>
                      <w:sz w:val="20"/>
                      <w:szCs w:val="20"/>
                      <w:lang w:eastAsia="zh-CN"/>
                    </w:rPr>
                    <w:t xml:space="preserve"> LS to RAN2 with the agreements for Tx/Rx and non-Tx/Rs channels/signals as RAN2 may be assuming they will be captured in 38.321 (since RAN2 did not send a relevant LS to RAN1 to my knowledge).</w:t>
                  </w:r>
                </w:p>
                <w:p w14:paraId="3D8272D5" w14:textId="77777777" w:rsidR="004D7B9D" w:rsidRDefault="004D7B9D">
                  <w:pPr>
                    <w:pStyle w:val="B2"/>
                    <w:ind w:left="0" w:firstLine="0"/>
                    <w:rPr>
                      <w:color w:val="2F5496" w:themeColor="accent5" w:themeShade="BF"/>
                      <w:sz w:val="20"/>
                      <w:szCs w:val="20"/>
                    </w:rPr>
                  </w:pPr>
                </w:p>
              </w:tc>
            </w:tr>
            <w:tr w:rsidR="004D7B9D" w14:paraId="5FD21F6E" w14:textId="77777777">
              <w:tc>
                <w:tcPr>
                  <w:tcW w:w="0" w:type="auto"/>
                </w:tcPr>
                <w:p w14:paraId="45FB96B9" w14:textId="77777777" w:rsidR="004D7B9D" w:rsidRDefault="004D7B9D">
                  <w:pPr>
                    <w:pStyle w:val="B2"/>
                    <w:ind w:left="568"/>
                    <w:rPr>
                      <w:lang w:eastAsia="zh-CN"/>
                    </w:rPr>
                  </w:pPr>
                </w:p>
              </w:tc>
            </w:tr>
          </w:tbl>
          <w:p w14:paraId="1B0CB234" w14:textId="77777777" w:rsidR="004D7B9D" w:rsidRDefault="004D7B9D">
            <w:pPr>
              <w:spacing w:beforeLines="50" w:before="120"/>
              <w:rPr>
                <w:kern w:val="2"/>
                <w:sz w:val="20"/>
                <w:szCs w:val="20"/>
                <w:lang w:eastAsia="zh-CN"/>
              </w:rPr>
            </w:pPr>
          </w:p>
        </w:tc>
      </w:tr>
      <w:tr w:rsidR="004D7B9D" w14:paraId="178F6B01" w14:textId="77777777">
        <w:tc>
          <w:tcPr>
            <w:tcW w:w="1108" w:type="dxa"/>
            <w:tcBorders>
              <w:top w:val="single" w:sz="4" w:space="0" w:color="auto"/>
              <w:left w:val="single" w:sz="4" w:space="0" w:color="auto"/>
              <w:bottom w:val="single" w:sz="4" w:space="0" w:color="auto"/>
              <w:right w:val="single" w:sz="4" w:space="0" w:color="auto"/>
            </w:tcBorders>
          </w:tcPr>
          <w:p w14:paraId="68B917C3" w14:textId="77777777" w:rsidR="004D7B9D" w:rsidRDefault="00AC25CC">
            <w:pPr>
              <w:spacing w:beforeLines="50" w:before="120"/>
              <w:rPr>
                <w:kern w:val="2"/>
                <w:sz w:val="20"/>
                <w:szCs w:val="20"/>
                <w:lang w:eastAsia="zh-CN"/>
              </w:rPr>
            </w:pPr>
            <w:r>
              <w:rPr>
                <w:kern w:val="2"/>
                <w:lang w:eastAsia="zh-CN"/>
              </w:rPr>
              <w:lastRenderedPageBreak/>
              <w:t>Qualcomm1</w:t>
            </w:r>
          </w:p>
        </w:tc>
        <w:tc>
          <w:tcPr>
            <w:tcW w:w="8602" w:type="dxa"/>
            <w:tcBorders>
              <w:top w:val="single" w:sz="4" w:space="0" w:color="auto"/>
              <w:left w:val="single" w:sz="4" w:space="0" w:color="auto"/>
              <w:bottom w:val="single" w:sz="4" w:space="0" w:color="auto"/>
              <w:right w:val="single" w:sz="4" w:space="0" w:color="auto"/>
            </w:tcBorders>
          </w:tcPr>
          <w:p w14:paraId="1FD19458" w14:textId="77777777" w:rsidR="004D7B9D" w:rsidRDefault="00AC25CC">
            <w:pPr>
              <w:pStyle w:val="Heading2"/>
              <w:numPr>
                <w:ilvl w:val="0"/>
                <w:numId w:val="5"/>
              </w:numPr>
              <w:outlineLvl w:val="1"/>
              <w:rPr>
                <w:rFonts w:ascii="Times New Roman" w:hAnsi="Times New Roman" w:cs="Times New Roman"/>
                <w:color w:val="auto"/>
                <w:sz w:val="22"/>
                <w:szCs w:val="22"/>
                <w:lang w:eastAsia="zh-CN"/>
              </w:rPr>
            </w:pPr>
            <w:bookmarkStart w:id="9" w:name="_Toc12021493"/>
            <w:bookmarkStart w:id="10" w:name="_Toc137056426"/>
            <w:bookmarkStart w:id="11" w:name="_Toc29917323"/>
            <w:bookmarkStart w:id="12" w:name="_Toc26719430"/>
            <w:bookmarkStart w:id="13" w:name="_Toc20311605"/>
            <w:bookmarkStart w:id="14" w:name="_Toc29899583"/>
            <w:bookmarkStart w:id="15" w:name="_Toc45699225"/>
            <w:bookmarkStart w:id="16" w:name="_Toc29894866"/>
            <w:bookmarkStart w:id="17" w:name="_Toc29899165"/>
            <w:bookmarkStart w:id="18" w:name="_Toc36498197"/>
            <w:r>
              <w:rPr>
                <w:rFonts w:ascii="Times New Roman" w:hAnsi="Times New Roman" w:cs="Times New Roman"/>
                <w:color w:val="auto"/>
                <w:sz w:val="22"/>
                <w:szCs w:val="22"/>
                <w:lang w:eastAsia="zh-CN"/>
              </w:rPr>
              <w:t>We support suggested texts 2 &amp; 3 &amp; 4 from ZTE.</w:t>
            </w:r>
          </w:p>
          <w:p w14:paraId="4634BB27" w14:textId="77777777" w:rsidR="004D7B9D" w:rsidRDefault="00AC25CC">
            <w:pPr>
              <w:pStyle w:val="ListParagraph"/>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14:paraId="6FFC9012" w14:textId="77777777" w:rsidR="004D7B9D" w:rsidRDefault="00AC25CC">
            <w:pPr>
              <w:pStyle w:val="pf0"/>
              <w:rPr>
                <w:sz w:val="22"/>
                <w:szCs w:val="22"/>
              </w:rPr>
            </w:pPr>
            <w:r>
              <w:rPr>
                <w:rStyle w:val="cf01"/>
                <w:rFonts w:ascii="Times New Roman" w:hAnsi="Times New Roman" w:cs="Times New Roman"/>
                <w:sz w:val="22"/>
                <w:szCs w:val="22"/>
              </w:rPr>
              <w:t>Agreement</w:t>
            </w:r>
          </w:p>
          <w:p w14:paraId="472FF8A0" w14:textId="77777777" w:rsidR="004D7B9D" w:rsidRDefault="00AC25CC">
            <w:pPr>
              <w:pStyle w:val="pf0"/>
              <w:rPr>
                <w:sz w:val="22"/>
                <w:szCs w:val="22"/>
              </w:rPr>
            </w:pPr>
            <w:r>
              <w:rPr>
                <w:rStyle w:val="cf11"/>
                <w:rFonts w:ascii="Times New Roman" w:eastAsiaTheme="majorEastAsia" w:hAnsi="Times New Roman" w:cs="Times New Roman"/>
                <w:sz w:val="22"/>
                <w:szCs w:val="22"/>
              </w:rPr>
              <w:t>From RAN1 point of view, DCI format 2_X supports activation/deactivation of cell DTX/DRX configuration of multiple serving cells and support activation/deactivation per cell</w:t>
            </w:r>
          </w:p>
          <w:p w14:paraId="1661F628" w14:textId="77777777" w:rsidR="004D7B9D" w:rsidRDefault="00AC25CC">
            <w:pPr>
              <w:pStyle w:val="pf1"/>
              <w:numPr>
                <w:ilvl w:val="0"/>
                <w:numId w:val="6"/>
              </w:numPr>
              <w:rPr>
                <w:rStyle w:val="cf21"/>
                <w:rFonts w:ascii="Arial" w:hAnsi="Arial" w:cs="Arial"/>
                <w:sz w:val="20"/>
                <w:szCs w:val="20"/>
                <w:shd w:val="clear" w:color="auto" w:fill="auto"/>
              </w:rPr>
            </w:pPr>
            <w:r>
              <w:rPr>
                <w:rStyle w:val="cf21"/>
                <w:rFonts w:ascii="Times New Roman" w:eastAsia="SimSun" w:hAnsi="Times New Roman"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14:paraId="472D22D0" w14:textId="77777777" w:rsidR="004D7B9D" w:rsidRDefault="00AC25CC">
            <w:pPr>
              <w:pStyle w:val="pf1"/>
              <w:tabs>
                <w:tab w:val="left" w:pos="720"/>
              </w:tabs>
              <w:rPr>
                <w:rStyle w:val="cf21"/>
                <w:rFonts w:ascii="Times New Roman" w:hAnsi="Times New Roman" w:cs="Times New Roman"/>
                <w:sz w:val="22"/>
                <w:szCs w:val="22"/>
              </w:rPr>
            </w:pPr>
            <w:r>
              <w:rPr>
                <w:color w:val="2F5496" w:themeColor="accent5" w:themeShade="BF"/>
              </w:rPr>
              <w:t>[Aris]: Please see responses to ZTE.</w:t>
            </w:r>
          </w:p>
          <w:p w14:paraId="299D6DF0" w14:textId="77777777" w:rsidR="004D7B9D" w:rsidRDefault="004D7B9D">
            <w:pPr>
              <w:pStyle w:val="pf1"/>
              <w:tabs>
                <w:tab w:val="left" w:pos="720"/>
              </w:tabs>
              <w:rPr>
                <w:rFonts w:ascii="Arial" w:hAnsi="Arial" w:cs="Arial"/>
                <w:sz w:val="20"/>
                <w:szCs w:val="20"/>
              </w:rPr>
            </w:pPr>
          </w:p>
        </w:tc>
      </w:tr>
      <w:tr w:rsidR="004D7B9D" w14:paraId="271F8051" w14:textId="77777777">
        <w:tc>
          <w:tcPr>
            <w:tcW w:w="1108" w:type="dxa"/>
            <w:tcBorders>
              <w:top w:val="single" w:sz="4" w:space="0" w:color="auto"/>
              <w:left w:val="single" w:sz="4" w:space="0" w:color="auto"/>
              <w:bottom w:val="single" w:sz="4" w:space="0" w:color="auto"/>
              <w:right w:val="single" w:sz="4" w:space="0" w:color="auto"/>
            </w:tcBorders>
          </w:tcPr>
          <w:p w14:paraId="7408BE88" w14:textId="77777777" w:rsidR="004D7B9D" w:rsidRDefault="00AC25CC">
            <w:pPr>
              <w:spacing w:beforeLines="50" w:before="120"/>
              <w:rPr>
                <w:kern w:val="2"/>
                <w:sz w:val="20"/>
                <w:szCs w:val="20"/>
                <w:lang w:eastAsia="zh-CN"/>
              </w:rPr>
            </w:pPr>
            <w:r>
              <w:rPr>
                <w:rFonts w:hint="eastAsia"/>
                <w:kern w:val="2"/>
                <w:lang w:eastAsia="zh-CN"/>
              </w:rPr>
              <w:t>v</w:t>
            </w:r>
            <w:r>
              <w:rPr>
                <w:kern w:val="2"/>
                <w:lang w:eastAsia="zh-CN"/>
              </w:rPr>
              <w:t>ivo</w:t>
            </w:r>
          </w:p>
        </w:tc>
        <w:tc>
          <w:tcPr>
            <w:tcW w:w="8602" w:type="dxa"/>
            <w:tcBorders>
              <w:top w:val="single" w:sz="4" w:space="0" w:color="auto"/>
              <w:left w:val="single" w:sz="4" w:space="0" w:color="auto"/>
              <w:bottom w:val="single" w:sz="4" w:space="0" w:color="auto"/>
              <w:right w:val="single" w:sz="4" w:space="0" w:color="auto"/>
            </w:tcBorders>
          </w:tcPr>
          <w:p w14:paraId="0E8257F4" w14:textId="77777777" w:rsidR="004D7B9D" w:rsidRDefault="00AC25CC">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3974D886" w14:textId="77777777" w:rsidR="004D7B9D" w:rsidRDefault="00AC25CC">
            <w:pPr>
              <w:spacing w:beforeLines="50" w:before="120"/>
            </w:pPr>
            <w:r>
              <w:rPr>
                <w:kern w:val="2"/>
                <w:lang w:eastAsia="zh-CN"/>
              </w:rPr>
              <w:t xml:space="preserve">Similar comment with ZTE Comment#2, current wording “indicates </w:t>
            </w:r>
            <w:r>
              <w:t>a start/end of DTX Active Time or of DRX Active Time” is not correct. We suggest changes as follows:</w:t>
            </w:r>
          </w:p>
          <w:p w14:paraId="52A35EF3" w14:textId="77777777" w:rsidR="004D7B9D" w:rsidRDefault="00AC25CC">
            <w:pPr>
              <w:pStyle w:val="B2"/>
              <w:ind w:left="568"/>
            </w:pPr>
            <w:r>
              <w:t>-</w:t>
            </w:r>
            <w:r>
              <w:tab/>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607E7B0C" w14:textId="77777777" w:rsidR="004D7B9D" w:rsidRDefault="00AC25CC">
            <w:pPr>
              <w:pStyle w:val="B2"/>
              <w:ind w:left="568"/>
            </w:pPr>
            <w:r>
              <w:t>-</w:t>
            </w:r>
            <w:r>
              <w:tab/>
              <w:t xml:space="preserve">a '1' value for a bit of the cell operation state indicator field indicates </w:t>
            </w:r>
            <w:proofErr w:type="spellStart"/>
            <w:proofErr w:type="gramStart"/>
            <w:r>
              <w:rPr>
                <w:strike/>
                <w:color w:val="FF0000"/>
              </w:rPr>
              <w:t>a</w:t>
            </w:r>
            <w:proofErr w:type="spellEnd"/>
            <w:proofErr w:type="gramEnd"/>
            <w:r>
              <w:rPr>
                <w:strike/>
                <w:color w:val="FF0000"/>
              </w:rPr>
              <w:t xml:space="preserve"> end of DTX Active Time or of DRX Active Time</w:t>
            </w:r>
            <w:r>
              <w:rPr>
                <w:color w:val="FF0000"/>
                <w:u w:val="single"/>
              </w:rPr>
              <w:t xml:space="preserve"> 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6F437557" w14:textId="77777777" w:rsidR="004D7B9D" w:rsidRDefault="00AC25CC">
            <w:pPr>
              <w:spacing w:beforeLines="50" w:before="120"/>
              <w:rPr>
                <w:kern w:val="2"/>
                <w:lang w:val="en-GB" w:eastAsia="zh-CN"/>
              </w:rPr>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9F97FB9" w14:textId="77777777" w:rsidR="004D7B9D" w:rsidRDefault="00AC25CC">
            <w:pPr>
              <w:spacing w:beforeLines="50" w:before="120"/>
              <w:rPr>
                <w:color w:val="2F5496" w:themeColor="accent5" w:themeShade="BF"/>
              </w:rPr>
            </w:pPr>
            <w:r>
              <w:rPr>
                <w:color w:val="2F5496" w:themeColor="accent5" w:themeShade="BF"/>
              </w:rPr>
              <w:t>[Aris]: Please see responses to ZTE.</w:t>
            </w:r>
          </w:p>
          <w:p w14:paraId="43A58C16" w14:textId="77777777" w:rsidR="004D7B9D" w:rsidRDefault="004D7B9D">
            <w:pPr>
              <w:spacing w:beforeLines="50" w:before="120"/>
              <w:rPr>
                <w:kern w:val="2"/>
                <w:lang w:val="en-GB" w:eastAsia="zh-CN"/>
              </w:rPr>
            </w:pPr>
          </w:p>
          <w:p w14:paraId="40FC0474" w14:textId="77777777" w:rsidR="004D7B9D" w:rsidRDefault="00AC25CC">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1F43B587"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14:paraId="0397B84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6E85A3DB" w14:textId="77777777" w:rsidR="004D7B9D" w:rsidRDefault="00AC25CC">
            <w:pPr>
              <w:spacing w:before="180"/>
              <w:rPr>
                <w:lang w:eastAsia="zh-CN"/>
              </w:rPr>
            </w:pPr>
            <w:r>
              <w:rPr>
                <w:lang w:eastAsia="zh-CN"/>
              </w:rPr>
              <w:t>Outside DTX Active Time of a serving cell, the UE does not receive on the serving cell</w:t>
            </w:r>
          </w:p>
          <w:p w14:paraId="17EBF283" w14:textId="77777777" w:rsidR="004D7B9D" w:rsidRDefault="00AC25CC">
            <w:pPr>
              <w:pStyle w:val="B1"/>
            </w:pPr>
            <w:r>
              <w:t>-</w:t>
            </w:r>
            <w:r>
              <w:tab/>
              <w:t>PDCCH candidates for search space sets associated with detection of DCI format 2_0, DCI format 2_1, DCI format 2_2, DCI format 2_3, DCI format 2_4, and DCI format 2_5</w:t>
            </w:r>
          </w:p>
          <w:p w14:paraId="51C33912" w14:textId="77777777" w:rsidR="004D7B9D" w:rsidRDefault="00AC25CC">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49714B32" w14:textId="77777777" w:rsidR="004D7B9D" w:rsidRDefault="00AC25CC">
            <w:pPr>
              <w:spacing w:before="180"/>
              <w:rPr>
                <w:lang w:eastAsia="zh-CN"/>
              </w:rPr>
            </w:pPr>
            <w:r>
              <w:rPr>
                <w:lang w:eastAsia="zh-CN"/>
              </w:rPr>
              <w:t>Outside DRX Active Time of a serving cell, the UE does not transmit on the serving cell</w:t>
            </w:r>
          </w:p>
          <w:p w14:paraId="1A5E86F9" w14:textId="77777777" w:rsidR="004D7B9D" w:rsidRDefault="00AC25CC">
            <w:pPr>
              <w:pStyle w:val="B1"/>
            </w:pPr>
            <w:r>
              <w:t>-</w:t>
            </w:r>
            <w:r>
              <w:tab/>
              <w:t xml:space="preserve">periodic or semi-persistent PUCCH or PUSCH </w:t>
            </w:r>
          </w:p>
          <w:p w14:paraId="376CAEB6" w14:textId="77777777" w:rsidR="004D7B9D" w:rsidRDefault="00AC25CC">
            <w:pPr>
              <w:pStyle w:val="B1"/>
            </w:pPr>
            <w:r>
              <w:t>-</w:t>
            </w:r>
            <w:r>
              <w:tab/>
              <w:t xml:space="preserve">periodic or semi-persistent SRS except for SRS in resources provided by </w:t>
            </w:r>
            <w:r>
              <w:rPr>
                <w:i/>
                <w:iCs/>
              </w:rPr>
              <w:t>SRS-</w:t>
            </w:r>
            <w:proofErr w:type="spellStart"/>
            <w:r>
              <w:rPr>
                <w:i/>
                <w:iCs/>
              </w:rPr>
              <w:lastRenderedPageBreak/>
              <w:t>posResourceSet</w:t>
            </w:r>
            <w:proofErr w:type="spellEnd"/>
          </w:p>
          <w:p w14:paraId="5F77550E"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14:paraId="0006EB3B"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247AF48D" w14:textId="77777777" w:rsidR="004D7B9D" w:rsidRDefault="00AC25CC">
            <w:pPr>
              <w:pStyle w:val="BodyText"/>
              <w:suppressAutoHyphens/>
              <w:autoSpaceDE/>
              <w:autoSpaceDN/>
              <w:adjustRightInd/>
              <w:snapToGrid/>
              <w:spacing w:after="0" w:line="254" w:lineRule="auto"/>
              <w:rPr>
                <w:kern w:val="2"/>
                <w:sz w:val="20"/>
                <w:szCs w:val="20"/>
                <w:lang w:eastAsia="zh-CN"/>
              </w:rPr>
            </w:pPr>
            <w:r>
              <w:rPr>
                <w:color w:val="2F5496" w:themeColor="accent5" w:themeShade="BF"/>
              </w:rPr>
              <w:t>[Aris]: The current note and the discussion in this document for the review of the draft CR should serve as “</w:t>
            </w:r>
            <w:proofErr w:type="gramStart"/>
            <w:r>
              <w:rPr>
                <w:color w:val="2F5496" w:themeColor="accent5" w:themeShade="BF"/>
              </w:rPr>
              <w:t>[ ]</w:t>
            </w:r>
            <w:proofErr w:type="gramEnd"/>
            <w:r>
              <w:rPr>
                <w:color w:val="2F5496" w:themeColor="accent5" w:themeShade="BF"/>
              </w:rPr>
              <w:t>” – the note is actually clearer that the descriptions can be moved to TS 38.321 (the [ ] may imply that the text is to be confirmed for TS 38.213). Please also see response to comment 6 from ZTE.</w:t>
            </w:r>
          </w:p>
          <w:p w14:paraId="1C048EF5"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75ED03EC" w14:textId="77777777" w:rsidR="004D7B9D" w:rsidRDefault="00AC25CC">
            <w:pPr>
              <w:spacing w:beforeLines="50" w:before="12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14:paraId="20BC7A69"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14:paraId="79B0C36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0D45BF55" w14:textId="77777777" w:rsidR="004D7B9D" w:rsidRDefault="00AC25CC">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response to ZTE/Qualcomm.</w:t>
            </w:r>
          </w:p>
          <w:p w14:paraId="47C9E33D" w14:textId="77777777" w:rsidR="004D7B9D" w:rsidRDefault="004D7B9D">
            <w:pPr>
              <w:pStyle w:val="BodyText"/>
              <w:suppressAutoHyphens/>
              <w:autoSpaceDE/>
              <w:autoSpaceDN/>
              <w:adjustRightInd/>
              <w:snapToGrid/>
              <w:spacing w:after="0" w:line="254" w:lineRule="auto"/>
              <w:rPr>
                <w:kern w:val="2"/>
                <w:sz w:val="20"/>
                <w:szCs w:val="20"/>
                <w:lang w:eastAsia="zh-CN"/>
              </w:rPr>
            </w:pPr>
          </w:p>
        </w:tc>
      </w:tr>
      <w:tr w:rsidR="004D7B9D" w14:paraId="6F32CC91" w14:textId="77777777">
        <w:tc>
          <w:tcPr>
            <w:tcW w:w="1108" w:type="dxa"/>
            <w:tcBorders>
              <w:top w:val="single" w:sz="4" w:space="0" w:color="auto"/>
              <w:left w:val="single" w:sz="4" w:space="0" w:color="auto"/>
              <w:bottom w:val="single" w:sz="4" w:space="0" w:color="auto"/>
              <w:right w:val="single" w:sz="4" w:space="0" w:color="auto"/>
            </w:tcBorders>
          </w:tcPr>
          <w:p w14:paraId="7E8A5F24" w14:textId="77777777" w:rsidR="004D7B9D" w:rsidRDefault="00AC25CC">
            <w:pPr>
              <w:spacing w:beforeLines="50" w:before="120"/>
              <w:rPr>
                <w:kern w:val="2"/>
                <w:sz w:val="20"/>
                <w:szCs w:val="20"/>
                <w:lang w:eastAsia="zh-CN"/>
              </w:rPr>
            </w:pPr>
            <w:r>
              <w:rPr>
                <w:kern w:val="2"/>
                <w:sz w:val="20"/>
                <w:szCs w:val="20"/>
                <w:lang w:eastAsia="zh-CN"/>
              </w:rPr>
              <w:lastRenderedPageBreak/>
              <w:t>Apple1</w:t>
            </w:r>
          </w:p>
        </w:tc>
        <w:tc>
          <w:tcPr>
            <w:tcW w:w="8602" w:type="dxa"/>
            <w:tcBorders>
              <w:top w:val="single" w:sz="4" w:space="0" w:color="auto"/>
              <w:left w:val="single" w:sz="4" w:space="0" w:color="auto"/>
              <w:bottom w:val="single" w:sz="4" w:space="0" w:color="auto"/>
              <w:right w:val="single" w:sz="4" w:space="0" w:color="auto"/>
            </w:tcBorders>
          </w:tcPr>
          <w:p w14:paraId="1D70DF5E" w14:textId="77777777" w:rsidR="004D7B9D" w:rsidRDefault="00AC25CC">
            <w:pPr>
              <w:spacing w:beforeLines="50" w:before="120"/>
              <w:rPr>
                <w:kern w:val="2"/>
                <w:sz w:val="20"/>
                <w:szCs w:val="20"/>
                <w:lang w:eastAsia="zh-CN"/>
              </w:rPr>
            </w:pPr>
            <w:r>
              <w:rPr>
                <w:kern w:val="2"/>
                <w:sz w:val="20"/>
                <w:szCs w:val="20"/>
                <w:lang w:eastAsia="zh-CN"/>
              </w:rPr>
              <w:t xml:space="preserve">We agree with ZTE and </w:t>
            </w:r>
            <w:proofErr w:type="spellStart"/>
            <w:r>
              <w:rPr>
                <w:kern w:val="2"/>
                <w:sz w:val="20"/>
                <w:szCs w:val="20"/>
                <w:lang w:eastAsia="zh-CN"/>
              </w:rPr>
              <w:t>vivo’s</w:t>
            </w:r>
            <w:proofErr w:type="spellEnd"/>
            <w:r>
              <w:rPr>
                <w:kern w:val="2"/>
                <w:sz w:val="20"/>
                <w:szCs w:val="20"/>
                <w:lang w:eastAsia="zh-CN"/>
              </w:rPr>
              <w:t xml:space="preserve"> comment on the interpretation of “0” and “1” value in DCI format 2_9 and we support suggested modification by vivo.</w:t>
            </w:r>
          </w:p>
          <w:p w14:paraId="0E35D339" w14:textId="77777777" w:rsidR="004D7B9D" w:rsidRDefault="00AC25CC">
            <w:pPr>
              <w:spacing w:beforeLines="50" w:before="120"/>
              <w:rPr>
                <w:kern w:val="2"/>
                <w:sz w:val="20"/>
                <w:szCs w:val="20"/>
                <w:lang w:eastAsia="zh-CN"/>
              </w:rPr>
            </w:pPr>
            <w:r>
              <w:rPr>
                <w:kern w:val="2"/>
                <w:sz w:val="20"/>
                <w:szCs w:val="20"/>
                <w:lang w:eastAsia="zh-CN"/>
              </w:rPr>
              <w:t>We also support ZTE’s suggested texts 1, 3 &amp;4 and Qualcomm’s suggested text to include the agreement not captured.</w:t>
            </w:r>
          </w:p>
          <w:p w14:paraId="41F4DC6B" w14:textId="77777777" w:rsidR="004D7B9D" w:rsidRDefault="00AC25CC">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69B8BCE0" w14:textId="77777777" w:rsidR="004D7B9D" w:rsidRDefault="004D7B9D">
            <w:pPr>
              <w:pStyle w:val="BodyText"/>
              <w:suppressAutoHyphens/>
              <w:autoSpaceDE/>
              <w:autoSpaceDN/>
              <w:adjustRightInd/>
              <w:snapToGrid/>
              <w:spacing w:after="0" w:line="254" w:lineRule="auto"/>
              <w:rPr>
                <w:color w:val="2F5496" w:themeColor="accent5" w:themeShade="BF"/>
                <w:kern w:val="2"/>
                <w:sz w:val="20"/>
                <w:szCs w:val="20"/>
                <w:lang w:eastAsia="zh-CN"/>
              </w:rPr>
            </w:pPr>
          </w:p>
        </w:tc>
      </w:tr>
      <w:tr w:rsidR="004D7B9D" w14:paraId="6289DC43" w14:textId="77777777">
        <w:tc>
          <w:tcPr>
            <w:tcW w:w="1108" w:type="dxa"/>
            <w:tcBorders>
              <w:top w:val="single" w:sz="4" w:space="0" w:color="auto"/>
              <w:left w:val="single" w:sz="4" w:space="0" w:color="auto"/>
              <w:bottom w:val="single" w:sz="4" w:space="0" w:color="auto"/>
              <w:right w:val="single" w:sz="4" w:space="0" w:color="auto"/>
            </w:tcBorders>
          </w:tcPr>
          <w:p w14:paraId="0ADEC5CC" w14:textId="77777777" w:rsidR="004D7B9D" w:rsidRDefault="00AC25CC">
            <w:pPr>
              <w:spacing w:beforeLines="50" w:before="120"/>
              <w:rPr>
                <w:kern w:val="2"/>
                <w:sz w:val="20"/>
                <w:szCs w:val="20"/>
                <w:lang w:eastAsia="zh-CN"/>
              </w:rPr>
            </w:pPr>
            <w:r>
              <w:rPr>
                <w:kern w:val="2"/>
                <w:sz w:val="20"/>
                <w:szCs w:val="20"/>
                <w:lang w:eastAsia="zh-CN"/>
              </w:rPr>
              <w:t>LG Electronics</w:t>
            </w:r>
          </w:p>
        </w:tc>
        <w:tc>
          <w:tcPr>
            <w:tcW w:w="8602" w:type="dxa"/>
            <w:tcBorders>
              <w:top w:val="single" w:sz="4" w:space="0" w:color="auto"/>
              <w:left w:val="single" w:sz="4" w:space="0" w:color="auto"/>
              <w:bottom w:val="single" w:sz="4" w:space="0" w:color="auto"/>
              <w:right w:val="single" w:sz="4" w:space="0" w:color="auto"/>
            </w:tcBorders>
          </w:tcPr>
          <w:p w14:paraId="1F56E4F9" w14:textId="77777777" w:rsidR="004D7B9D" w:rsidRDefault="00AC25CC">
            <w:pPr>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14:paraId="639AF155" w14:textId="77777777" w:rsidR="004D7B9D" w:rsidRDefault="004D7B9D">
            <w:pPr>
              <w:autoSpaceDE/>
              <w:autoSpaceDN/>
              <w:adjustRightInd/>
              <w:snapToGrid/>
              <w:spacing w:after="0"/>
              <w:jc w:val="left"/>
              <w:rPr>
                <w:rFonts w:ascii="Times" w:eastAsia="Batang" w:hAnsi="Times"/>
                <w:b/>
                <w:bCs/>
                <w:sz w:val="20"/>
                <w:szCs w:val="20"/>
                <w:highlight w:val="green"/>
                <w:lang w:val="en-GB" w:eastAsia="zh-CN"/>
              </w:rPr>
            </w:pPr>
          </w:p>
          <w:p w14:paraId="4A2931A7" w14:textId="77777777" w:rsidR="004D7B9D" w:rsidRDefault="00AC25CC">
            <w:pPr>
              <w:autoSpaceDE/>
              <w:autoSpaceDN/>
              <w:adjustRightInd/>
              <w:snapToGrid/>
              <w:spacing w:after="0"/>
              <w:jc w:val="left"/>
              <w:rPr>
                <w:rFonts w:ascii="Times" w:eastAsia="Batang" w:hAnsi="Times"/>
                <w:b/>
                <w:bCs/>
                <w:sz w:val="20"/>
                <w:szCs w:val="20"/>
                <w:highlight w:val="green"/>
                <w:lang w:val="en-GB" w:eastAsia="zh-CN"/>
              </w:rPr>
            </w:pPr>
            <w:r>
              <w:rPr>
                <w:rFonts w:ascii="Times" w:eastAsia="Batang" w:hAnsi="Times"/>
                <w:b/>
                <w:bCs/>
                <w:sz w:val="20"/>
                <w:szCs w:val="20"/>
                <w:highlight w:val="green"/>
                <w:lang w:val="en-GB" w:eastAsia="zh-CN"/>
              </w:rPr>
              <w:t>Agreement</w:t>
            </w:r>
          </w:p>
          <w:p w14:paraId="2962C376" w14:textId="77777777" w:rsidR="004D7B9D" w:rsidRDefault="00AC25CC">
            <w:p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Down-select from the below for priority rule determination for CSI reporting of multiple sub-configurations</w:t>
            </w:r>
          </w:p>
          <w:p w14:paraId="4CF16001" w14:textId="77777777" w:rsidR="004D7B9D" w:rsidRDefault="00AC25CC">
            <w:pPr>
              <w:numPr>
                <w:ilvl w:val="0"/>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62FCF3E8" w14:textId="77777777" w:rsidR="004D7B9D" w:rsidRDefault="00AC25CC">
            <w:pPr>
              <w:numPr>
                <w:ilvl w:val="1"/>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 xml:space="preserve">1-b) A sub-configuration level priority is determined by the order of </w:t>
            </w:r>
            <w:r>
              <w:rPr>
                <w:rFonts w:ascii="Times" w:eastAsia="Batang" w:hAnsi="Times"/>
                <w:snapToGrid w:val="0"/>
                <w:color w:val="FF0000"/>
                <w:sz w:val="20"/>
                <w:szCs w:val="24"/>
                <w:lang w:val="en-GB" w:eastAsia="zh-CN"/>
              </w:rPr>
              <w:t>sub-configuration index</w:t>
            </w:r>
            <w:r>
              <w:rPr>
                <w:rFonts w:ascii="Times" w:eastAsia="Batang" w:hAnsi="Times"/>
                <w:snapToGrid w:val="0"/>
                <w:sz w:val="20"/>
                <w:szCs w:val="24"/>
                <w:lang w:val="en-GB" w:eastAsia="zh-CN"/>
              </w:rPr>
              <w:t xml:space="preserve">. </w:t>
            </w:r>
            <w:r>
              <w:rPr>
                <w:rFonts w:ascii="Times" w:eastAsia="Batang" w:hAnsi="Times" w:hint="eastAsia"/>
                <w:snapToGrid w:val="0"/>
                <w:sz w:val="20"/>
                <w:szCs w:val="24"/>
                <w:lang w:val="en-GB" w:eastAsia="zh-CN"/>
              </w:rPr>
              <w:t>F</w:t>
            </w:r>
            <w:r>
              <w:rPr>
                <w:rFonts w:ascii="Times" w:eastAsia="Batang" w:hAnsi="Times"/>
                <w:snapToGrid w:val="0"/>
                <w:sz w:val="20"/>
                <w:szCs w:val="24"/>
                <w:lang w:val="en-GB" w:eastAsia="zh-CN"/>
              </w:rPr>
              <w:t xml:space="preserve">or Part 2 CSI corresponding to each sub-configuration, omission is at </w:t>
            </w:r>
            <w:proofErr w:type="spellStart"/>
            <w:r>
              <w:rPr>
                <w:rFonts w:ascii="Times" w:eastAsia="Batang" w:hAnsi="Times"/>
                <w:snapToGrid w:val="0"/>
                <w:sz w:val="20"/>
                <w:szCs w:val="24"/>
                <w:lang w:val="en-GB" w:eastAsia="zh-CN"/>
              </w:rPr>
              <w:t>subConfig</w:t>
            </w:r>
            <w:proofErr w:type="spellEnd"/>
            <w:r>
              <w:rPr>
                <w:rFonts w:ascii="Times" w:eastAsia="Batang" w:hAnsi="Times"/>
                <w:snapToGrid w:val="0"/>
                <w:sz w:val="20"/>
                <w:szCs w:val="24"/>
                <w:lang w:val="en-GB" w:eastAsia="zh-CN"/>
              </w:rPr>
              <w:t xml:space="preserve"> level. Follow legacy dropping rules for a CSI report containing multiple CSIs.</w:t>
            </w:r>
          </w:p>
          <w:p w14:paraId="1D25FA8D"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CSI mapping rule across sub-configurations follow legacy specification principle</w:t>
            </w:r>
          </w:p>
          <w:p w14:paraId="5509C2F2"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with lower value has higher priority</w:t>
            </w:r>
          </w:p>
          <w:p w14:paraId="7288A1F1"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is configured in CSI report config</w:t>
            </w:r>
          </w:p>
          <w:p w14:paraId="7EB98731" w14:textId="77777777" w:rsidR="004D7B9D" w:rsidRDefault="004D7B9D">
            <w:pPr>
              <w:spacing w:beforeLines="50" w:before="120"/>
              <w:rPr>
                <w:kern w:val="2"/>
                <w:sz w:val="20"/>
                <w:szCs w:val="20"/>
                <w:lang w:val="en-GB" w:eastAsia="zh-CN"/>
              </w:rPr>
            </w:pPr>
          </w:p>
          <w:p w14:paraId="2E8471B1" w14:textId="77777777" w:rsidR="004D7B9D" w:rsidRDefault="00AC25CC">
            <w:pPr>
              <w:spacing w:beforeLines="50" w:before="12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14:paraId="2A0A55C4"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03D4024" w14:textId="77777777">
              <w:tc>
                <w:tcPr>
                  <w:tcW w:w="6968" w:type="dxa"/>
                </w:tcPr>
                <w:p w14:paraId="6988F819" w14:textId="77777777" w:rsidR="004D7B9D" w:rsidRDefault="00AC25CC">
                  <w:pPr>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where </w:t>
                  </w:r>
                </w:p>
                <w:p w14:paraId="46A2C441" w14:textId="77777777" w:rsidR="004D7B9D" w:rsidRDefault="00AC25CC">
                  <w:pPr>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w:t>
                  </w:r>
                  <w:proofErr w:type="spellStart"/>
                  <w:r>
                    <w:rPr>
                      <w:sz w:val="20"/>
                      <w:szCs w:val="20"/>
                      <w:lang w:val="en-GB"/>
                    </w:rPr>
                    <w:t>HARQ_feedback</w:t>
                  </w:r>
                  <w:proofErr w:type="spellEnd"/>
                  <w:r>
                    <w:rPr>
                      <w:sz w:val="20"/>
                      <w:szCs w:val="20"/>
                      <w:lang w:val="en-GB"/>
                    </w:rPr>
                    <w:t xml:space="preserve">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 xml:space="preserve">-ACK </w:t>
                  </w:r>
                  <w:r>
                    <w:rPr>
                      <w:sz w:val="20"/>
                      <w:szCs w:val="20"/>
                      <w:lang w:eastAsia="zh-CN"/>
                    </w:rPr>
                    <w:t xml:space="preserve">or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-ACK</w:t>
                  </w:r>
                  <w:r>
                    <w:rPr>
                      <w:i/>
                      <w:iCs/>
                      <w:sz w:val="20"/>
                      <w:szCs w:val="20"/>
                      <w:lang w:eastAsia="zh-CN"/>
                    </w:rPr>
                    <w:t>-r16</w:t>
                  </w:r>
                  <w:r>
                    <w:rPr>
                      <w:sz w:val="20"/>
                      <w:szCs w:val="20"/>
                      <w:lang w:eastAsia="zh-CN"/>
                    </w:rPr>
                    <w:t xml:space="preserve"> or </w:t>
                  </w:r>
                  <w:r>
                    <w:rPr>
                      <w:i/>
                      <w:sz w:val="20"/>
                      <w:szCs w:val="20"/>
                      <w:lang w:val="en-GB"/>
                    </w:rPr>
                    <w:t>dl-</w:t>
                  </w:r>
                  <w:proofErr w:type="spellStart"/>
                  <w:r>
                    <w:rPr>
                      <w:i/>
                      <w:sz w:val="20"/>
                      <w:szCs w:val="20"/>
                      <w:lang w:val="en-GB"/>
                    </w:rPr>
                    <w:t>DataToUL</w:t>
                  </w:r>
                  <w:proofErr w:type="spellEnd"/>
                  <w:r>
                    <w:rPr>
                      <w:i/>
                      <w:sz w:val="20"/>
                      <w:szCs w:val="20"/>
                      <w:lang w:val="en-GB"/>
                    </w:rPr>
                    <w:t>-ACK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w:t>
                  </w:r>
                  <w:proofErr w:type="spellStart"/>
                  <w:r>
                    <w:rPr>
                      <w:rFonts w:eastAsia="Malgun Gothic"/>
                      <w:i/>
                      <w:sz w:val="20"/>
                      <w:szCs w:val="20"/>
                      <w:lang w:val="en-GB"/>
                    </w:rPr>
                    <w:t>DataToUL</w:t>
                  </w:r>
                  <w:proofErr w:type="spellEnd"/>
                  <w:r>
                    <w:rPr>
                      <w:rFonts w:eastAsia="Malgun Gothic"/>
                      <w:i/>
                      <w:sz w:val="20"/>
                      <w:szCs w:val="20"/>
                      <w:lang w:val="en-GB"/>
                    </w:rPr>
                    <w:t>-ACK</w:t>
                  </w:r>
                  <w:r>
                    <w:rPr>
                      <w:rFonts w:eastAsia="Malgun Gothic"/>
                      <w:i/>
                      <w:sz w:val="20"/>
                      <w:szCs w:val="20"/>
                    </w:rPr>
                    <w:t>-DCI-1-2-r17</w:t>
                  </w:r>
                  <w:r>
                    <w:rPr>
                      <w:rFonts w:eastAsia="Malgun Gothic" w:hint="eastAsia"/>
                      <w:sz w:val="20"/>
                      <w:szCs w:val="20"/>
                      <w:lang w:eastAsia="zh-CN"/>
                    </w:rPr>
                    <w:t xml:space="preserve"> </w:t>
                  </w:r>
                  <w:r>
                    <w:rPr>
                      <w:sz w:val="20"/>
                      <w:szCs w:val="20"/>
                      <w:lang w:val="en-GB" w:eastAsia="zh-CN"/>
                    </w:rPr>
                    <w:t>if the PDSCH-to-</w:t>
                  </w:r>
                  <w:proofErr w:type="spellStart"/>
                  <w:r>
                    <w:rPr>
                      <w:sz w:val="20"/>
                      <w:szCs w:val="20"/>
                      <w:lang w:val="en-GB" w:eastAsia="zh-CN"/>
                    </w:rPr>
                    <w:t>HARQ_feedback</w:t>
                  </w:r>
                  <w:proofErr w:type="spellEnd"/>
                  <w:r>
                    <w:rPr>
                      <w:sz w:val="20"/>
                      <w:szCs w:val="20"/>
                      <w:lang w:val="en-GB" w:eastAsia="zh-CN"/>
                    </w:rPr>
                    <w:t xml:space="preserve">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14:paraId="6D4FBE0A" w14:textId="77777777" w:rsidR="004D7B9D" w:rsidRDefault="00AC25CC">
                  <w:pPr>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noProof/>
                      <w:position w:val="-10"/>
                      <w:sz w:val="20"/>
                      <w:szCs w:val="20"/>
                      <w:lang w:val="en-GB"/>
                    </w:rPr>
                    <w:lastRenderedPageBreak/>
                    <w:drawing>
                      <wp:inline distT="0" distB="0" distL="0" distR="0" wp14:anchorId="2E2A78DB" wp14:editId="2E6B3B28">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14:paraId="273A69F7" w14:textId="77777777" w:rsidR="004D7B9D" w:rsidRDefault="00AC25CC">
                  <w:pPr>
                    <w:overflowPunct w:val="0"/>
                    <w:snapToGrid/>
                    <w:spacing w:after="180"/>
                    <w:jc w:val="left"/>
                    <w:textAlignment w:val="baseline"/>
                    <w:rPr>
                      <w:sz w:val="20"/>
                      <w:szCs w:val="20"/>
                      <w:lang w:val="en-GB" w:eastAsia="zh-CN"/>
                    </w:rPr>
                  </w:pPr>
                  <w:r>
                    <w:rPr>
                      <w:sz w:val="20"/>
                      <w:szCs w:val="20"/>
                      <w:lang w:val="en-GB" w:eastAsia="zh-CN"/>
                    </w:rPr>
                    <w:t>and</w:t>
                  </w:r>
                </w:p>
                <w:p w14:paraId="06FFE49A" w14:textId="77777777" w:rsidR="004D7B9D" w:rsidRDefault="00AC25CC">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noProof/>
                      <w:position w:val="-12"/>
                      <w:sz w:val="20"/>
                      <w:szCs w:val="20"/>
                    </w:rPr>
                    <w:drawing>
                      <wp:inline distT="0" distB="0" distL="0" distR="0" wp14:anchorId="62C93FF3" wp14:editId="5DA745FC">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noProof/>
                      <w:position w:val="-10"/>
                      <w:sz w:val="20"/>
                      <w:szCs w:val="20"/>
                      <w:lang w:val="zh-CN"/>
                    </w:rPr>
                    <w:drawing>
                      <wp:inline distT="0" distB="0" distL="0" distR="0" wp14:anchorId="7534C649" wp14:editId="04A7D463">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noProof/>
                      <w:position w:val="-12"/>
                      <w:sz w:val="20"/>
                      <w:szCs w:val="20"/>
                      <w:lang w:val="zh-CN"/>
                    </w:rPr>
                    <w:drawing>
                      <wp:inline distT="0" distB="0" distL="0" distR="0" wp14:anchorId="358B82CD" wp14:editId="4425CC16">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noProof/>
                      <w:position w:val="-10"/>
                      <w:sz w:val="20"/>
                      <w:szCs w:val="20"/>
                      <w:lang w:val="zh-CN"/>
                    </w:rPr>
                    <w:drawing>
                      <wp:inline distT="0" distB="0" distL="0" distR="0" wp14:anchorId="79134B1F" wp14:editId="7435CA03">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noProof/>
                      <w:position w:val="-12"/>
                      <w:sz w:val="20"/>
                      <w:szCs w:val="20"/>
                      <w:lang w:val="zh-CN"/>
                    </w:rPr>
                    <w:drawing>
                      <wp:inline distT="0" distB="0" distL="0" distR="0" wp14:anchorId="4E93C8B4" wp14:editId="168785B9">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14:paraId="21F1A072" w14:textId="77777777" w:rsidR="004D7B9D" w:rsidRDefault="00AC25CC">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t>else</w:t>
                  </w:r>
                  <w:r>
                    <w:rPr>
                      <w:rFonts w:hint="eastAsia"/>
                      <w:sz w:val="20"/>
                      <w:szCs w:val="20"/>
                      <w:lang w:val="zh-CN" w:eastAsia="zh-CN"/>
                    </w:rPr>
                    <w:t xml:space="preserve">, </w:t>
                  </w:r>
                </w:p>
                <w:p w14:paraId="4DA4E73E" w14:textId="77777777" w:rsidR="004D7B9D" w:rsidRDefault="00AC25CC">
                  <w:pPr>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t xml:space="preserve">if for </w:t>
                  </w:r>
                  <w:r>
                    <w:rPr>
                      <w:noProof/>
                      <w:position w:val="-12"/>
                      <w:sz w:val="20"/>
                      <w:szCs w:val="20"/>
                      <w:lang w:val="zh-CN"/>
                    </w:rPr>
                    <w:drawing>
                      <wp:inline distT="0" distB="0" distL="0" distR="0" wp14:anchorId="6821C5FF" wp14:editId="72B5C5E3">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14:paraId="4A480758" w14:textId="77777777" w:rsidR="004D7B9D" w:rsidRDefault="00AC25CC">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42759824" wp14:editId="345A6E87">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14:paraId="484EA24B" w14:textId="77777777" w:rsidR="004D7B9D" w:rsidRDefault="00AC25CC">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0C4EF588" wp14:editId="4C2E16A1">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14:paraId="0BB50399" w14:textId="77777777" w:rsidR="004D7B9D" w:rsidRDefault="00AC25CC">
                  <w:pPr>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noProof/>
                      <w:position w:val="-12"/>
                      <w:sz w:val="20"/>
                      <w:szCs w:val="20"/>
                      <w:highlight w:val="yellow"/>
                      <w:lang w:val="zh-CN"/>
                    </w:rPr>
                    <w:drawing>
                      <wp:inline distT="0" distB="0" distL="0" distR="0" wp14:anchorId="1F270F7C" wp14:editId="3889B83A">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noProof/>
                      <w:position w:val="-10"/>
                      <w:sz w:val="20"/>
                      <w:szCs w:val="20"/>
                      <w:highlight w:val="yellow"/>
                      <w:lang w:val="zh-CN"/>
                    </w:rPr>
                    <w:drawing>
                      <wp:inline distT="0" distB="0" distL="0" distR="0" wp14:anchorId="166D5B0B" wp14:editId="7C4A83E4">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noProof/>
                      <w:position w:val="-12"/>
                      <w:sz w:val="20"/>
                      <w:szCs w:val="20"/>
                      <w:highlight w:val="yellow"/>
                      <w:lang w:val="zh-CN"/>
                    </w:rPr>
                    <w:drawing>
                      <wp:inline distT="0" distB="0" distL="0" distR="0" wp14:anchorId="51B2CC4B" wp14:editId="53544CDC">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6415782D" wp14:editId="26B0318A">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noProof/>
                      <w:position w:val="-12"/>
                      <w:sz w:val="20"/>
                      <w:szCs w:val="20"/>
                      <w:highlight w:val="yellow"/>
                      <w:lang w:val="zh-CN"/>
                    </w:rPr>
                    <w:drawing>
                      <wp:inline distT="0" distB="0" distL="0" distR="0" wp14:anchorId="506930C8" wp14:editId="6E814497">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7031502F" wp14:editId="2EDE1AAE">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noProof/>
                      <w:position w:val="-12"/>
                      <w:sz w:val="20"/>
                      <w:szCs w:val="20"/>
                      <w:lang w:val="zh-CN"/>
                    </w:rPr>
                    <w:drawing>
                      <wp:inline distT="0" distB="0" distL="0" distR="0" wp14:anchorId="19B24594" wp14:editId="6723F35D">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93C2441" wp14:editId="4347B9EA">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noProof/>
                      <w:position w:val="-12"/>
                      <w:sz w:val="20"/>
                      <w:szCs w:val="20"/>
                      <w:lang w:val="zh-CN"/>
                    </w:rPr>
                    <w:drawing>
                      <wp:inline distT="0" distB="0" distL="0" distR="0" wp14:anchorId="31B419DB" wp14:editId="6550A3D9">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1AAABFF" wp14:editId="6B95529D">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14:paraId="3A57AAB9" w14:textId="77777777" w:rsidR="004D7B9D" w:rsidRDefault="004D7B9D">
                  <w:pPr>
                    <w:spacing w:beforeLines="50" w:before="120"/>
                    <w:rPr>
                      <w:kern w:val="2"/>
                      <w:sz w:val="20"/>
                      <w:szCs w:val="20"/>
                      <w:lang w:eastAsia="zh-CN"/>
                    </w:rPr>
                  </w:pPr>
                </w:p>
              </w:tc>
            </w:tr>
          </w:tbl>
          <w:p w14:paraId="58D2831D"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lastRenderedPageBreak/>
              <w:t xml:space="preserve">[Aris]: Yes, I was aware of this. The reason why there was no update is because some coordination with 38.214 is likely needed (could not be done in real time). It may be possible to capture the </w:t>
            </w:r>
            <w:r>
              <w:rPr>
                <w:color w:val="2F5496" w:themeColor="accent5" w:themeShade="BF"/>
                <w:kern w:val="2"/>
                <w:sz w:val="20"/>
                <w:szCs w:val="20"/>
                <w:lang w:val="en-GB" w:eastAsia="zh-CN"/>
              </w:rPr>
              <w:t>sub-configuration level omission with a simple statement in 38.214. I suggest this is left for the update after RAN1#114bis.</w:t>
            </w:r>
          </w:p>
          <w:p w14:paraId="1EFCC7CE" w14:textId="77777777" w:rsidR="004D7B9D" w:rsidRDefault="004D7B9D">
            <w:pPr>
              <w:spacing w:beforeLines="50" w:before="120"/>
              <w:rPr>
                <w:kern w:val="2"/>
                <w:sz w:val="20"/>
                <w:szCs w:val="20"/>
                <w:lang w:eastAsia="zh-CN"/>
              </w:rPr>
            </w:pPr>
          </w:p>
        </w:tc>
      </w:tr>
      <w:tr w:rsidR="004D7B9D" w14:paraId="0F71A331" w14:textId="77777777">
        <w:tc>
          <w:tcPr>
            <w:tcW w:w="1108" w:type="dxa"/>
            <w:tcBorders>
              <w:top w:val="single" w:sz="4" w:space="0" w:color="auto"/>
              <w:left w:val="single" w:sz="4" w:space="0" w:color="auto"/>
              <w:bottom w:val="single" w:sz="4" w:space="0" w:color="auto"/>
              <w:right w:val="single" w:sz="4" w:space="0" w:color="auto"/>
            </w:tcBorders>
          </w:tcPr>
          <w:p w14:paraId="5DD3D98B" w14:textId="77777777" w:rsidR="004D7B9D" w:rsidRDefault="00AC25CC">
            <w:pPr>
              <w:spacing w:beforeLines="50" w:before="120"/>
              <w:rPr>
                <w:kern w:val="2"/>
                <w:sz w:val="20"/>
                <w:szCs w:val="20"/>
                <w:lang w:eastAsia="zh-CN"/>
              </w:rPr>
            </w:pPr>
            <w:r>
              <w:rPr>
                <w:lang w:eastAsia="zh-CN"/>
              </w:rPr>
              <w:lastRenderedPageBreak/>
              <w:t xml:space="preserve">Huawei, </w:t>
            </w:r>
            <w:proofErr w:type="spellStart"/>
            <w:r>
              <w:rPr>
                <w:lang w:eastAsia="zh-CN"/>
              </w:rPr>
              <w:t>HiSilicon</w:t>
            </w:r>
            <w:proofErr w:type="spellEnd"/>
          </w:p>
        </w:tc>
        <w:tc>
          <w:tcPr>
            <w:tcW w:w="8602" w:type="dxa"/>
            <w:tcBorders>
              <w:top w:val="single" w:sz="4" w:space="0" w:color="auto"/>
              <w:left w:val="single" w:sz="4" w:space="0" w:color="auto"/>
              <w:bottom w:val="single" w:sz="4" w:space="0" w:color="auto"/>
              <w:right w:val="single" w:sz="4" w:space="0" w:color="auto"/>
            </w:tcBorders>
          </w:tcPr>
          <w:p w14:paraId="234D9638" w14:textId="77777777" w:rsidR="004D7B9D" w:rsidRDefault="00AC25CC">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7288AB52" w14:textId="77777777" w:rsidR="004D7B9D" w:rsidRDefault="00AC25CC">
            <w:pPr>
              <w:pStyle w:val="TAL"/>
              <w:numPr>
                <w:ilvl w:val="0"/>
                <w:numId w:val="8"/>
              </w:numPr>
              <w:rPr>
                <w:bCs/>
                <w:iCs/>
                <w:szCs w:val="22"/>
                <w:lang w:val="en-US" w:eastAsia="sv-SE"/>
              </w:rPr>
            </w:pPr>
            <w:r>
              <w:rPr>
                <w:bCs/>
                <w:iCs/>
                <w:szCs w:val="22"/>
                <w:lang w:val="en-US" w:eastAsia="sv-SE"/>
              </w:rPr>
              <w:lastRenderedPageBreak/>
              <w:t xml:space="preserve">The term “cell operation states” seems too generic and could be interpreted differently from what is agreed and it is not used in draft CRs of RAN2 (e.g., see 38.331 definition of </w:t>
            </w:r>
            <w:proofErr w:type="spellStart"/>
            <w:r>
              <w:rPr>
                <w:bCs/>
                <w:iCs/>
                <w:color w:val="000000" w:themeColor="text1"/>
                <w:szCs w:val="22"/>
                <w:lang w:val="en-US" w:eastAsia="sv-SE"/>
              </w:rPr>
              <w:t>cellDTXConfig</w:t>
            </w:r>
            <w:proofErr w:type="spellEnd"/>
            <w:r>
              <w:rPr>
                <w:bCs/>
                <w:iCs/>
                <w:szCs w:val="22"/>
                <w:lang w:val="en-US" w:eastAsia="sv-SE"/>
              </w:rPr>
              <w:t>) nor in the agreements of RAN1. Hence, we propose to use replace it with simply “cell DTX/DRX”</w:t>
            </w:r>
          </w:p>
          <w:p w14:paraId="002165D9" w14:textId="77777777" w:rsidR="004D7B9D" w:rsidRDefault="00AC25CC">
            <w:pPr>
              <w:pStyle w:val="TAL"/>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14:paraId="1C4CEF74" w14:textId="77777777" w:rsidR="004D7B9D" w:rsidRDefault="00AC25CC">
            <w:pPr>
              <w:pStyle w:val="TAL"/>
              <w:rPr>
                <w:bCs/>
                <w:iCs/>
                <w:szCs w:val="22"/>
                <w:lang w:val="en-US" w:eastAsia="sv-SE"/>
              </w:rPr>
            </w:pPr>
            <w:r>
              <w:t>an example of modification could be</w:t>
            </w:r>
            <w:r>
              <w:rPr>
                <w:bCs/>
                <w:iCs/>
                <w:szCs w:val="22"/>
                <w:lang w:val="en-US" w:eastAsia="sv-SE"/>
              </w:rPr>
              <w:t>:</w:t>
            </w:r>
          </w:p>
          <w:p w14:paraId="4E8B02C4" w14:textId="77777777" w:rsidR="004D7B9D" w:rsidRDefault="004D7B9D">
            <w:pPr>
              <w:pStyle w:val="TAL"/>
              <w:rPr>
                <w:b/>
                <w:i/>
                <w:szCs w:val="22"/>
                <w:lang w:val="en-US" w:eastAsia="sv-SE"/>
              </w:rPr>
            </w:pPr>
          </w:p>
          <w:p w14:paraId="45F60852" w14:textId="77777777" w:rsidR="004D7B9D" w:rsidRDefault="00AC25CC">
            <w:pPr>
              <w:pStyle w:val="TAL"/>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14:paraId="0AAA19F1" w14:textId="77777777" w:rsidR="004D7B9D" w:rsidRDefault="00AC25CC">
            <w:pPr>
              <w:pStyle w:val="TAL"/>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cellDTXConfig</w:t>
            </w:r>
            <w:proofErr w:type="spellEnd"/>
            <w:r>
              <w:rPr>
                <w:bCs/>
                <w:iCs/>
                <w:color w:val="FF0000"/>
                <w:szCs w:val="22"/>
                <w:lang w:val="en-US" w:eastAsia="sv-SE"/>
              </w:rPr>
              <w:t xml:space="preserve">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cellDRXConfig</w:t>
            </w:r>
            <w:proofErr w:type="spellEnd"/>
            <w:r>
              <w:rPr>
                <w:bCs/>
                <w:iCs/>
                <w:color w:val="FF0000"/>
                <w:szCs w:val="22"/>
                <w:lang w:val="en-US" w:eastAsia="sv-SE"/>
              </w:rPr>
              <w:t xml:space="preserve"> for the serving cell [11, TS 38.331], can be additionally provided by dci-Format2-9 a search space set to monitor PDCCH for detection of DCI format 2_9 according to a common search space as described in clause 10.1, and a location in DCI format 2_9 by position-</w:t>
            </w:r>
            <w:proofErr w:type="spellStart"/>
            <w:r>
              <w:rPr>
                <w:bCs/>
                <w:iCs/>
                <w:color w:val="FF0000"/>
                <w:szCs w:val="22"/>
                <w:lang w:val="en-US" w:eastAsia="sv-SE"/>
              </w:rPr>
              <w:t>inDCI</w:t>
            </w:r>
            <w:proofErr w:type="spellEnd"/>
            <w:r>
              <w:rPr>
                <w:bCs/>
                <w:iCs/>
                <w:color w:val="FF0000"/>
                <w:szCs w:val="22"/>
                <w:lang w:val="en-US" w:eastAsia="sv-SE"/>
              </w:rPr>
              <w:t>-NES of a cell operation state indicator field for the serving cell</w:t>
            </w:r>
          </w:p>
          <w:p w14:paraId="3AB1F876"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As this is a topic with likely continuation in Rel-19, it is preferable for some terminology to be generic. For other updates, please see response to ZTE.</w:t>
            </w:r>
          </w:p>
          <w:p w14:paraId="58958C66" w14:textId="77777777" w:rsidR="004D7B9D" w:rsidRDefault="004D7B9D">
            <w:pPr>
              <w:spacing w:beforeLines="50" w:before="120"/>
              <w:rPr>
                <w:b/>
                <w:bCs/>
                <w:kern w:val="2"/>
                <w:lang w:eastAsia="zh-CN"/>
              </w:rPr>
            </w:pPr>
          </w:p>
          <w:p w14:paraId="7C381478" w14:textId="77777777" w:rsidR="004D7B9D" w:rsidRDefault="00AC25CC">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0E76439F" w14:textId="77777777" w:rsidR="004D7B9D" w:rsidRDefault="00AC25CC">
            <w:pPr>
              <w:spacing w:beforeLines="50" w:before="12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14:paraId="6A0CE055"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response to ZTE.</w:t>
            </w:r>
          </w:p>
          <w:p w14:paraId="0B071837" w14:textId="77777777" w:rsidR="004D7B9D" w:rsidRDefault="004D7B9D">
            <w:pPr>
              <w:spacing w:beforeLines="50" w:before="120"/>
              <w:rPr>
                <w:kern w:val="2"/>
                <w:sz w:val="20"/>
                <w:szCs w:val="20"/>
                <w:lang w:eastAsia="zh-CN"/>
              </w:rPr>
            </w:pPr>
          </w:p>
          <w:p w14:paraId="2A38A8B5" w14:textId="77777777" w:rsidR="004D7B9D" w:rsidRDefault="00AC25CC">
            <w:pPr>
              <w:spacing w:beforeLines="50" w:before="12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14:paraId="5AAD0078" w14:textId="77777777" w:rsidR="004D7B9D" w:rsidRDefault="00AC25CC">
            <w:pPr>
              <w:spacing w:beforeLines="50" w:before="12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14:paraId="39F7D7D5" w14:textId="77777777" w:rsidR="004D7B9D" w:rsidRDefault="004D7B9D">
            <w:pPr>
              <w:spacing w:beforeLines="50" w:before="120"/>
              <w:rPr>
                <w:kern w:val="2"/>
                <w:sz w:val="20"/>
                <w:szCs w:val="20"/>
                <w:lang w:eastAsia="zh-CN"/>
              </w:rPr>
            </w:pPr>
          </w:p>
          <w:p w14:paraId="741FD0DB" w14:textId="77777777" w:rsidR="004D7B9D" w:rsidRDefault="00AC25CC">
            <w:pPr>
              <w:spacing w:before="180"/>
              <w:rPr>
                <w:color w:val="FF0000"/>
                <w:sz w:val="20"/>
                <w:szCs w:val="20"/>
                <w:lang w:eastAsia="zh-CN"/>
              </w:rPr>
            </w:pPr>
            <w:r>
              <w:rPr>
                <w:color w:val="FF0000"/>
                <w:sz w:val="20"/>
                <w:szCs w:val="20"/>
                <w:lang w:eastAsia="zh-CN"/>
              </w:rPr>
              <w:t>Outside DTX Active Time of a serving cell, the UE does not receive on the serving cell</w:t>
            </w:r>
          </w:p>
          <w:p w14:paraId="039C5088" w14:textId="77777777" w:rsidR="004D7B9D" w:rsidRDefault="00AC25CC">
            <w:pPr>
              <w:pStyle w:val="B1"/>
              <w:rPr>
                <w:color w:val="FF0000"/>
                <w:sz w:val="20"/>
                <w:szCs w:val="20"/>
              </w:rPr>
            </w:pPr>
            <w:r>
              <w:rPr>
                <w:color w:val="FF0000"/>
                <w:sz w:val="20"/>
                <w:szCs w:val="20"/>
              </w:rPr>
              <w:t>-</w:t>
            </w:r>
            <w:r>
              <w:rPr>
                <w:color w:val="FF0000"/>
                <w:sz w:val="20"/>
                <w:szCs w:val="20"/>
              </w:rPr>
              <w:tab/>
              <w:t>PDCCH candidates for search space sets associated with detection of DCI format 2_0, DCI format 2_1, DCI format 2_2, DCI format 2_3, DCI format 2_4, and DCI format 2_5</w:t>
            </w:r>
          </w:p>
          <w:p w14:paraId="1ECA2555" w14:textId="77777777" w:rsidR="004D7B9D" w:rsidRDefault="00AC25CC">
            <w:pPr>
              <w:pStyle w:val="B1"/>
              <w:rPr>
                <w:color w:val="FF0000"/>
                <w:sz w:val="20"/>
                <w:szCs w:val="20"/>
                <w:lang w:eastAsia="zh-CN"/>
              </w:rPr>
            </w:pPr>
            <w:r>
              <w:rPr>
                <w:color w:val="FF0000"/>
                <w:sz w:val="20"/>
                <w:szCs w:val="20"/>
              </w:rPr>
              <w:t>-</w:t>
            </w:r>
            <w:r>
              <w:rPr>
                <w:color w:val="FF0000"/>
                <w:sz w:val="20"/>
                <w:szCs w:val="20"/>
              </w:rPr>
              <w:tab/>
              <w:t xml:space="preserve">CSI-RS in resources provided by </w:t>
            </w:r>
            <w:r>
              <w:rPr>
                <w:i/>
                <w:iCs/>
                <w:color w:val="FF0000"/>
                <w:sz w:val="20"/>
                <w:szCs w:val="20"/>
              </w:rPr>
              <w:t>CSI-</w:t>
            </w:r>
            <w:proofErr w:type="spellStart"/>
            <w:r>
              <w:rPr>
                <w:i/>
                <w:iCs/>
                <w:color w:val="FF0000"/>
                <w:sz w:val="20"/>
                <w:szCs w:val="20"/>
              </w:rPr>
              <w:t>ReportConfig</w:t>
            </w:r>
            <w:proofErr w:type="spellEnd"/>
            <w:r>
              <w:rPr>
                <w:color w:val="FF0000"/>
                <w:sz w:val="20"/>
                <w:szCs w:val="20"/>
              </w:rPr>
              <w:t xml:space="preserve"> with </w:t>
            </w:r>
            <w:proofErr w:type="spellStart"/>
            <w:r>
              <w:rPr>
                <w:i/>
                <w:iCs/>
                <w:color w:val="FF0000"/>
                <w:sz w:val="20"/>
                <w:szCs w:val="20"/>
              </w:rPr>
              <w:t>reportQuantity</w:t>
            </w:r>
            <w:proofErr w:type="spellEnd"/>
            <w:r>
              <w:rPr>
                <w:color w:val="FF0000"/>
                <w:sz w:val="20"/>
                <w:szCs w:val="20"/>
              </w:rPr>
              <w:t xml:space="preserve"> that includes rank indication</w:t>
            </w:r>
          </w:p>
          <w:p w14:paraId="4C0702FF" w14:textId="77777777" w:rsidR="004D7B9D" w:rsidRDefault="00AC25CC">
            <w:pPr>
              <w:spacing w:before="180"/>
              <w:rPr>
                <w:color w:val="FF0000"/>
                <w:sz w:val="20"/>
                <w:szCs w:val="20"/>
                <w:lang w:eastAsia="zh-CN"/>
              </w:rPr>
            </w:pPr>
            <w:r>
              <w:rPr>
                <w:color w:val="FF0000"/>
                <w:sz w:val="20"/>
                <w:szCs w:val="20"/>
                <w:lang w:eastAsia="zh-CN"/>
              </w:rPr>
              <w:t>Outside DRX Active Time of a serving cell, the UE does not transmit on the serving cell</w:t>
            </w:r>
          </w:p>
          <w:p w14:paraId="440AD7AA" w14:textId="77777777" w:rsidR="004D7B9D" w:rsidRDefault="00AC25CC">
            <w:pPr>
              <w:pStyle w:val="B1"/>
              <w:rPr>
                <w:color w:val="FF0000"/>
                <w:sz w:val="20"/>
                <w:szCs w:val="20"/>
              </w:rPr>
            </w:pPr>
            <w:r>
              <w:rPr>
                <w:color w:val="FF0000"/>
                <w:sz w:val="20"/>
                <w:szCs w:val="20"/>
              </w:rPr>
              <w:t>-</w:t>
            </w:r>
            <w:r>
              <w:rPr>
                <w:color w:val="FF0000"/>
                <w:sz w:val="20"/>
                <w:szCs w:val="20"/>
              </w:rPr>
              <w:tab/>
              <w:t xml:space="preserve">periodic or semi-persistent PUCCH or PUSCH </w:t>
            </w:r>
          </w:p>
          <w:p w14:paraId="6F00653A" w14:textId="77777777" w:rsidR="004D7B9D" w:rsidRDefault="00AC25CC">
            <w:pPr>
              <w:pStyle w:val="B1"/>
              <w:rPr>
                <w:color w:val="FF0000"/>
              </w:rPr>
            </w:pPr>
            <w:r>
              <w:rPr>
                <w:color w:val="FF0000"/>
                <w:sz w:val="20"/>
                <w:szCs w:val="20"/>
              </w:rPr>
              <w:t>-</w:t>
            </w:r>
            <w:r>
              <w:rPr>
                <w:color w:val="FF0000"/>
                <w:sz w:val="20"/>
                <w:szCs w:val="20"/>
              </w:rPr>
              <w:tab/>
              <w:t xml:space="preserve">periodic or semi-persistent SRS except for SRS in resources provided by </w:t>
            </w:r>
            <w:r>
              <w:rPr>
                <w:i/>
                <w:iCs/>
                <w:color w:val="FF0000"/>
                <w:sz w:val="20"/>
                <w:szCs w:val="20"/>
              </w:rPr>
              <w:t>SRS-</w:t>
            </w:r>
            <w:proofErr w:type="spellStart"/>
            <w:r>
              <w:rPr>
                <w:i/>
                <w:iCs/>
                <w:color w:val="FF0000"/>
                <w:sz w:val="20"/>
                <w:szCs w:val="20"/>
              </w:rPr>
              <w:t>posResourceSet</w:t>
            </w:r>
            <w:proofErr w:type="spellEnd"/>
          </w:p>
          <w:p w14:paraId="7D38656B"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The text will be removed in the next update.</w:t>
            </w:r>
          </w:p>
          <w:p w14:paraId="7797A3BE" w14:textId="77777777" w:rsidR="004D7B9D" w:rsidRDefault="004D7B9D">
            <w:pPr>
              <w:spacing w:beforeLines="50" w:before="120"/>
              <w:rPr>
                <w:kern w:val="2"/>
                <w:sz w:val="20"/>
                <w:szCs w:val="20"/>
                <w:lang w:eastAsia="zh-CN"/>
              </w:rPr>
            </w:pPr>
          </w:p>
        </w:tc>
      </w:tr>
      <w:tr w:rsidR="004D7B9D" w14:paraId="6090E360" w14:textId="77777777">
        <w:tc>
          <w:tcPr>
            <w:tcW w:w="1108" w:type="dxa"/>
            <w:tcBorders>
              <w:top w:val="single" w:sz="4" w:space="0" w:color="auto"/>
              <w:left w:val="single" w:sz="4" w:space="0" w:color="auto"/>
              <w:bottom w:val="single" w:sz="4" w:space="0" w:color="auto"/>
              <w:right w:val="single" w:sz="4" w:space="0" w:color="auto"/>
            </w:tcBorders>
          </w:tcPr>
          <w:p w14:paraId="158E4953" w14:textId="77777777" w:rsidR="004D7B9D" w:rsidRDefault="00AC25CC">
            <w:pPr>
              <w:spacing w:beforeLines="50" w:before="120"/>
              <w:rPr>
                <w:lang w:eastAsia="zh-CN"/>
              </w:rPr>
            </w:pPr>
            <w:r>
              <w:rPr>
                <w:lang w:eastAsia="zh-CN"/>
              </w:rPr>
              <w:lastRenderedPageBreak/>
              <w:t>CATT</w:t>
            </w:r>
          </w:p>
        </w:tc>
        <w:tc>
          <w:tcPr>
            <w:tcW w:w="8602" w:type="dxa"/>
            <w:tcBorders>
              <w:top w:val="single" w:sz="4" w:space="0" w:color="auto"/>
              <w:left w:val="single" w:sz="4" w:space="0" w:color="auto"/>
              <w:bottom w:val="single" w:sz="4" w:space="0" w:color="auto"/>
              <w:right w:val="single" w:sz="4" w:space="0" w:color="auto"/>
            </w:tcBorders>
          </w:tcPr>
          <w:p w14:paraId="0E9FA350" w14:textId="77777777" w:rsidR="004D7B9D" w:rsidRDefault="00AC25CC">
            <w:pPr>
              <w:spacing w:beforeLines="50" w:before="120"/>
              <w:rPr>
                <w:kern w:val="2"/>
                <w:lang w:eastAsia="zh-CN"/>
              </w:rPr>
            </w:pPr>
            <w:r>
              <w:rPr>
                <w:kern w:val="2"/>
                <w:lang w:eastAsia="zh-CN"/>
              </w:rPr>
              <w:t xml:space="preserve">We support ZTE’s suggested text modification #2, #3 and #4. </w:t>
            </w:r>
          </w:p>
          <w:p w14:paraId="1D48E358" w14:textId="77777777" w:rsidR="004D7B9D" w:rsidRDefault="00AC25CC">
            <w:pPr>
              <w:spacing w:beforeLines="50" w:before="12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14:paraId="1046720D" w14:textId="77777777" w:rsidR="004D7B9D" w:rsidRDefault="004D7B9D">
            <w:pPr>
              <w:spacing w:beforeLines="50" w:before="120"/>
              <w:rPr>
                <w:kern w:val="2"/>
                <w:lang w:eastAsia="zh-CN"/>
              </w:rPr>
            </w:pPr>
          </w:p>
          <w:p w14:paraId="79921058"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738A05F0" w14:textId="77777777" w:rsidR="004D7B9D" w:rsidRDefault="004D7B9D">
            <w:pPr>
              <w:spacing w:beforeLines="50" w:before="120"/>
              <w:rPr>
                <w:kern w:val="2"/>
                <w:lang w:eastAsia="zh-CN"/>
              </w:rPr>
            </w:pPr>
          </w:p>
          <w:p w14:paraId="1112BFB4" w14:textId="77777777" w:rsidR="004D7B9D" w:rsidRDefault="00AC25CC">
            <w:pPr>
              <w:spacing w:beforeLines="50" w:before="120"/>
              <w:rPr>
                <w:kern w:val="2"/>
                <w:lang w:eastAsia="zh-CN"/>
              </w:rPr>
            </w:pPr>
            <w:r>
              <w:rPr>
                <w:kern w:val="2"/>
                <w:lang w:eastAsia="zh-CN"/>
              </w:rPr>
              <w:t xml:space="preserve">Comment#1  </w:t>
            </w:r>
          </w:p>
          <w:p w14:paraId="17510514" w14:textId="77777777" w:rsidR="004D7B9D" w:rsidRDefault="00AC25CC">
            <w:pPr>
              <w:spacing w:beforeLines="50" w:before="120"/>
              <w:rPr>
                <w:kern w:val="2"/>
                <w:lang w:eastAsia="zh-CN"/>
              </w:rPr>
            </w:pPr>
            <w:r>
              <w:rPr>
                <w:kern w:val="2"/>
                <w:lang w:eastAsia="zh-CN"/>
              </w:rPr>
              <w:t xml:space="preserve">The DTX/DRX mode is for UE.  The “cell operation state” is to the terminology of </w:t>
            </w:r>
            <w:proofErr w:type="spellStart"/>
            <w:r>
              <w:rPr>
                <w:kern w:val="2"/>
                <w:lang w:eastAsia="zh-CN"/>
              </w:rPr>
              <w:t>gNB</w:t>
            </w:r>
            <w:proofErr w:type="spellEnd"/>
            <w:r>
              <w:rPr>
                <w:kern w:val="2"/>
                <w:lang w:eastAsia="zh-CN"/>
              </w:rPr>
              <w:t xml:space="preserve"> state machine but not for the specification of activation/deactivation.  Specifications would describe the UE behavior when the cell DTX/DRX change between activation and deactivation. </w:t>
            </w:r>
          </w:p>
          <w:p w14:paraId="1A3C9BF2" w14:textId="77777777" w:rsidR="004D7B9D" w:rsidRDefault="00AC25CC">
            <w:pPr>
              <w:spacing w:beforeLines="50" w:before="120"/>
              <w:rPr>
                <w:kern w:val="2"/>
                <w:lang w:eastAsia="zh-CN"/>
              </w:rPr>
            </w:pPr>
            <w:r>
              <w:rPr>
                <w:color w:val="2F5496" w:themeColor="accent5" w:themeShade="BF"/>
                <w:kern w:val="2"/>
                <w:sz w:val="20"/>
                <w:szCs w:val="20"/>
                <w:lang w:eastAsia="zh-CN"/>
              </w:rPr>
              <w:t>[Aris]: Everything is 38.213 is from the UE perspective.</w:t>
            </w:r>
          </w:p>
          <w:p w14:paraId="223757ED" w14:textId="77777777" w:rsidR="004D7B9D" w:rsidRDefault="00AC25CC">
            <w:pPr>
              <w:spacing w:beforeLines="50" w:before="120"/>
              <w:rPr>
                <w:kern w:val="2"/>
                <w:lang w:eastAsia="zh-CN"/>
              </w:rPr>
            </w:pPr>
            <w:r>
              <w:rPr>
                <w:kern w:val="2"/>
                <w:lang w:eastAsia="zh-CN"/>
              </w:rPr>
              <w:lastRenderedPageBreak/>
              <w:t>Comment#2</w:t>
            </w:r>
          </w:p>
          <w:p w14:paraId="4034DDBD" w14:textId="77777777" w:rsidR="004D7B9D" w:rsidRDefault="00AC25CC">
            <w:pPr>
              <w:spacing w:beforeLines="50" w:before="12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14:paraId="472B6FCE"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Yes, please see previous responses.</w:t>
            </w:r>
          </w:p>
          <w:p w14:paraId="686D0B00" w14:textId="77777777" w:rsidR="004D7B9D" w:rsidRDefault="004D7B9D">
            <w:pPr>
              <w:spacing w:beforeLines="50" w:before="120"/>
              <w:rPr>
                <w:kern w:val="2"/>
                <w:lang w:eastAsia="zh-CN"/>
              </w:rPr>
            </w:pPr>
          </w:p>
          <w:p w14:paraId="3A4BDEAF" w14:textId="77777777" w:rsidR="004D7B9D" w:rsidRDefault="00AC25CC">
            <w:pPr>
              <w:spacing w:beforeLines="50" w:before="120"/>
              <w:rPr>
                <w:kern w:val="2"/>
                <w:lang w:eastAsia="zh-CN"/>
              </w:rPr>
            </w:pPr>
            <w:r>
              <w:rPr>
                <w:kern w:val="2"/>
                <w:lang w:eastAsia="zh-CN"/>
              </w:rPr>
              <w:t>Comment#3</w:t>
            </w:r>
          </w:p>
          <w:p w14:paraId="0BAAB7B2" w14:textId="77777777" w:rsidR="004D7B9D" w:rsidRDefault="00AC25CC">
            <w:pPr>
              <w:spacing w:beforeLines="50" w:before="120"/>
              <w:rPr>
                <w:kern w:val="2"/>
                <w:lang w:eastAsia="zh-CN"/>
              </w:rPr>
            </w:pPr>
            <w:r>
              <w:rPr>
                <w:kern w:val="2"/>
                <w:lang w:eastAsia="zh-CN"/>
              </w:rPr>
              <w:t>The physical channel/signals not received by UE during cell DTX inactive time should have the UE behavior “not expect to receive”.</w:t>
            </w:r>
          </w:p>
          <w:p w14:paraId="2F55CC28"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 that text will be deleted and assumed to be captured in TS 38.321.</w:t>
            </w:r>
          </w:p>
          <w:p w14:paraId="0985DF9E" w14:textId="77777777" w:rsidR="004D7B9D" w:rsidRDefault="004D7B9D">
            <w:pPr>
              <w:spacing w:beforeLines="50" w:before="120"/>
              <w:rPr>
                <w:kern w:val="2"/>
                <w:lang w:eastAsia="zh-CN"/>
              </w:rPr>
            </w:pPr>
          </w:p>
          <w:tbl>
            <w:tblPr>
              <w:tblStyle w:val="TableGrid"/>
              <w:tblW w:w="0" w:type="auto"/>
              <w:tblLook w:val="04A0" w:firstRow="1" w:lastRow="0" w:firstColumn="1" w:lastColumn="0" w:noHBand="0" w:noVBand="1"/>
            </w:tblPr>
            <w:tblGrid>
              <w:gridCol w:w="8376"/>
            </w:tblGrid>
            <w:tr w:rsidR="004D7B9D" w14:paraId="7B5E71E4" w14:textId="77777777">
              <w:tc>
                <w:tcPr>
                  <w:tcW w:w="8376" w:type="dxa"/>
                </w:tcPr>
                <w:p w14:paraId="6FE07601" w14:textId="77777777" w:rsidR="004D7B9D" w:rsidRDefault="00AC25CC">
                  <w:pPr>
                    <w:pStyle w:val="Heading2"/>
                    <w:outlineLvl w:val="1"/>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14:paraId="111BFAC1" w14:textId="77777777" w:rsidR="004D7B9D" w:rsidRDefault="004D7B9D">
                  <w:pPr>
                    <w:rPr>
                      <w:lang w:eastAsia="zh-CN"/>
                    </w:rPr>
                  </w:pPr>
                </w:p>
                <w:p w14:paraId="796F7149" w14:textId="77777777" w:rsidR="004D7B9D" w:rsidRDefault="00AC25CC">
                  <w:pPr>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cellDTXConfig</w:t>
                  </w:r>
                  <w:proofErr w:type="spellEnd"/>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w:t>
                  </w:r>
                  <w:proofErr w:type="spellStart"/>
                  <w:r>
                    <w:rPr>
                      <w:i/>
                      <w:iCs/>
                    </w:rPr>
                    <w:t>inDCI</w:t>
                  </w:r>
                  <w:proofErr w:type="spellEnd"/>
                  <w:r>
                    <w:rPr>
                      <w:i/>
                      <w:iCs/>
                    </w:rPr>
                    <w:t>-NES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14:paraId="435A000B" w14:textId="77777777" w:rsidR="004D7B9D" w:rsidRDefault="00AC25CC">
                  <w:pPr>
                    <w:pStyle w:val="B2"/>
                    <w:ind w:left="568"/>
                    <w:rPr>
                      <w:strike/>
                      <w:color w:val="FF0000"/>
                    </w:rPr>
                  </w:pPr>
                  <w:r>
                    <w:t>-</w:t>
                  </w:r>
                  <w:r>
                    <w:tab/>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14:paraId="6EC09004" w14:textId="77777777" w:rsidR="004D7B9D" w:rsidRDefault="00AC25CC">
                  <w:pPr>
                    <w:pStyle w:val="B2"/>
                    <w:ind w:left="568"/>
                  </w:pPr>
                  <w:r>
                    <w:t>-</w:t>
                  </w:r>
                  <w:r>
                    <w:tab/>
                    <w:t xml:space="preserve">if the UE is configured with only one of the </w:t>
                  </w:r>
                  <w:proofErr w:type="gramStart"/>
                  <w:r>
                    <w:rPr>
                      <w:color w:val="FF0000"/>
                    </w:rPr>
                    <w:t>cell</w:t>
                  </w:r>
                  <w:proofErr w:type="gramEnd"/>
                  <w:r>
                    <w:rPr>
                      <w:color w:val="FF0000"/>
                    </w:rPr>
                    <w:t xml:space="preserve">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14:paraId="6C61EA7A" w14:textId="77777777" w:rsidR="004D7B9D" w:rsidRDefault="00AC25CC">
                  <w:pPr>
                    <w:pStyle w:val="B2"/>
                    <w:ind w:left="568"/>
                  </w:pPr>
                  <w:r>
                    <w:t>-</w:t>
                  </w:r>
                  <w:r>
                    <w:tab/>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14:paraId="036D426F" w14:textId="77777777" w:rsidR="004D7B9D" w:rsidRDefault="00AC25CC">
                  <w:pPr>
                    <w:pStyle w:val="B2"/>
                    <w:ind w:left="568"/>
                  </w:pPr>
                  <w:r>
                    <w:t>-</w:t>
                  </w:r>
                  <w:r>
                    <w:tab/>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14:paraId="119A5666" w14:textId="77777777" w:rsidR="004D7B9D" w:rsidRDefault="00AC25CC">
                  <w:pPr>
                    <w:pStyle w:val="B2"/>
                    <w:ind w:left="568"/>
                  </w:pPr>
                  <w:r>
                    <w:t>-</w:t>
                  </w:r>
                  <w:r>
                    <w:tab/>
                    <w:t xml:space="preserve">if the serving cell is configured with a SUL carrier, </w:t>
                  </w:r>
                  <w:proofErr w:type="gramStart"/>
                  <w:r>
                    <w:t xml:space="preserve">the </w:t>
                  </w:r>
                  <w:r>
                    <w:rPr>
                      <w:color w:val="FF0000"/>
                    </w:rPr>
                    <w:t xml:space="preserve"> activation</w:t>
                  </w:r>
                  <w:proofErr w:type="gramEnd"/>
                  <w:r>
                    <w:rPr>
                      <w:color w:val="FF0000"/>
                    </w:rPr>
                    <w:t xml:space="preserve">/deactivation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14:paraId="68F131C3" w14:textId="77777777" w:rsidR="004D7B9D" w:rsidRDefault="00AC25CC">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80EF437" w14:textId="77777777" w:rsidR="004D7B9D" w:rsidRDefault="00AC25CC">
                  <w:pPr>
                    <w:pStyle w:val="TH"/>
                  </w:pPr>
                  <w:r>
                    <w:lastRenderedPageBreak/>
                    <w:t>Table 11.5-1: Minimum number of slots for adaptation of an operation state on a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4D7B9D" w14:paraId="294F618F" w14:textId="77777777">
                    <w:trPr>
                      <w:trHeight w:val="424"/>
                      <w:jc w:val="center"/>
                    </w:trPr>
                    <w:tc>
                      <w:tcPr>
                        <w:tcW w:w="0" w:type="auto"/>
                        <w:shd w:val="clear" w:color="auto" w:fill="E0E0E0"/>
                        <w:vAlign w:val="center"/>
                      </w:tcPr>
                      <w:p w14:paraId="40BB8473" w14:textId="77777777" w:rsidR="004D7B9D" w:rsidRDefault="00AC25CC">
                        <w:pPr>
                          <w:pStyle w:val="TAH"/>
                          <w:rPr>
                            <w:szCs w:val="18"/>
                          </w:rPr>
                        </w:pPr>
                        <w:r>
                          <w:rPr>
                            <w:szCs w:val="18"/>
                          </w:rPr>
                          <w:t>SCS (kHz)</w:t>
                        </w:r>
                      </w:p>
                    </w:tc>
                    <w:tc>
                      <w:tcPr>
                        <w:tcW w:w="0" w:type="auto"/>
                        <w:shd w:val="clear" w:color="auto" w:fill="E0E0E0"/>
                        <w:vAlign w:val="center"/>
                      </w:tcPr>
                      <w:p w14:paraId="74D4F888" w14:textId="77777777" w:rsidR="004D7B9D" w:rsidRDefault="00AC25CC">
                        <w:pPr>
                          <w:pStyle w:val="TAH"/>
                          <w:rPr>
                            <w:szCs w:val="18"/>
                            <w:u w:val="single"/>
                          </w:rPr>
                        </w:pPr>
                        <w:r>
                          <w:rPr>
                            <w:u w:val="single"/>
                          </w:rPr>
                          <w:t xml:space="preserve">Number of slots </w:t>
                        </w:r>
                      </w:p>
                    </w:tc>
                  </w:tr>
                  <w:tr w:rsidR="004D7B9D" w14:paraId="012CBE58" w14:textId="77777777">
                    <w:trPr>
                      <w:trHeight w:hRule="exact" w:val="227"/>
                      <w:jc w:val="center"/>
                    </w:trPr>
                    <w:tc>
                      <w:tcPr>
                        <w:tcW w:w="0" w:type="auto"/>
                        <w:vAlign w:val="center"/>
                      </w:tcPr>
                      <w:p w14:paraId="655E7101" w14:textId="77777777" w:rsidR="004D7B9D" w:rsidRDefault="00AC25CC">
                        <w:pPr>
                          <w:pStyle w:val="TAC"/>
                        </w:pPr>
                        <w:r>
                          <w:t>15</w:t>
                        </w:r>
                      </w:p>
                    </w:tc>
                    <w:tc>
                      <w:tcPr>
                        <w:tcW w:w="0" w:type="auto"/>
                        <w:vAlign w:val="center"/>
                      </w:tcPr>
                      <w:p w14:paraId="73222D32" w14:textId="77777777" w:rsidR="004D7B9D" w:rsidRDefault="00AC25CC">
                        <w:pPr>
                          <w:pStyle w:val="TAC"/>
                        </w:pPr>
                        <w:r>
                          <w:t>3</w:t>
                        </w:r>
                      </w:p>
                    </w:tc>
                  </w:tr>
                  <w:tr w:rsidR="004D7B9D" w14:paraId="6F7EB21A" w14:textId="77777777">
                    <w:trPr>
                      <w:trHeight w:hRule="exact" w:val="227"/>
                      <w:jc w:val="center"/>
                    </w:trPr>
                    <w:tc>
                      <w:tcPr>
                        <w:tcW w:w="0" w:type="auto"/>
                        <w:vAlign w:val="center"/>
                      </w:tcPr>
                      <w:p w14:paraId="2C8EEE17" w14:textId="77777777" w:rsidR="004D7B9D" w:rsidRDefault="00AC25CC">
                        <w:pPr>
                          <w:pStyle w:val="TAC"/>
                        </w:pPr>
                        <w:r>
                          <w:t>30</w:t>
                        </w:r>
                      </w:p>
                    </w:tc>
                    <w:tc>
                      <w:tcPr>
                        <w:tcW w:w="0" w:type="auto"/>
                        <w:vAlign w:val="center"/>
                      </w:tcPr>
                      <w:p w14:paraId="0250C413" w14:textId="77777777" w:rsidR="004D7B9D" w:rsidRDefault="00AC25CC">
                        <w:pPr>
                          <w:pStyle w:val="TAC"/>
                        </w:pPr>
                        <w:r>
                          <w:t>6</w:t>
                        </w:r>
                      </w:p>
                    </w:tc>
                  </w:tr>
                  <w:tr w:rsidR="004D7B9D" w14:paraId="7512DEF8" w14:textId="77777777">
                    <w:trPr>
                      <w:trHeight w:hRule="exact" w:val="227"/>
                      <w:jc w:val="center"/>
                    </w:trPr>
                    <w:tc>
                      <w:tcPr>
                        <w:tcW w:w="0" w:type="auto"/>
                        <w:vAlign w:val="center"/>
                      </w:tcPr>
                      <w:p w14:paraId="6A83838C" w14:textId="77777777" w:rsidR="004D7B9D" w:rsidRDefault="00AC25CC">
                        <w:pPr>
                          <w:pStyle w:val="TAC"/>
                        </w:pPr>
                        <w:r>
                          <w:t>60</w:t>
                        </w:r>
                      </w:p>
                    </w:tc>
                    <w:tc>
                      <w:tcPr>
                        <w:tcW w:w="0" w:type="auto"/>
                        <w:vAlign w:val="center"/>
                      </w:tcPr>
                      <w:p w14:paraId="525A80FA" w14:textId="77777777" w:rsidR="004D7B9D" w:rsidRDefault="00AC25CC">
                        <w:pPr>
                          <w:pStyle w:val="TAC"/>
                        </w:pPr>
                        <w:r>
                          <w:t>12</w:t>
                        </w:r>
                      </w:p>
                    </w:tc>
                  </w:tr>
                  <w:tr w:rsidR="004D7B9D" w14:paraId="2FCD0D94" w14:textId="77777777">
                    <w:trPr>
                      <w:trHeight w:hRule="exact" w:val="227"/>
                      <w:jc w:val="center"/>
                    </w:trPr>
                    <w:tc>
                      <w:tcPr>
                        <w:tcW w:w="0" w:type="auto"/>
                        <w:vAlign w:val="center"/>
                      </w:tcPr>
                      <w:p w14:paraId="7000BC5D" w14:textId="77777777" w:rsidR="004D7B9D" w:rsidRDefault="00AC25CC">
                        <w:pPr>
                          <w:pStyle w:val="TAC"/>
                        </w:pPr>
                        <w:r>
                          <w:t>120</w:t>
                        </w:r>
                      </w:p>
                    </w:tc>
                    <w:tc>
                      <w:tcPr>
                        <w:tcW w:w="0" w:type="auto"/>
                        <w:vAlign w:val="center"/>
                      </w:tcPr>
                      <w:p w14:paraId="674727C1" w14:textId="77777777" w:rsidR="004D7B9D" w:rsidRDefault="00AC25CC">
                        <w:pPr>
                          <w:pStyle w:val="TAC"/>
                        </w:pPr>
                        <w:r>
                          <w:t>24</w:t>
                        </w:r>
                      </w:p>
                    </w:tc>
                  </w:tr>
                  <w:tr w:rsidR="004D7B9D" w14:paraId="56683DD2"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688EA0E8" w14:textId="77777777" w:rsidR="004D7B9D" w:rsidRDefault="00AC25CC">
                        <w:pPr>
                          <w:pStyle w:val="TAC"/>
                        </w:pPr>
                        <w:bookmarkStart w:id="19" w:name="_Hlk39518746"/>
                        <w:r>
                          <w:t>480</w:t>
                        </w:r>
                      </w:p>
                    </w:tc>
                    <w:tc>
                      <w:tcPr>
                        <w:tcW w:w="0" w:type="auto"/>
                        <w:tcBorders>
                          <w:top w:val="single" w:sz="4" w:space="0" w:color="auto"/>
                          <w:left w:val="single" w:sz="4" w:space="0" w:color="auto"/>
                          <w:bottom w:val="single" w:sz="4" w:space="0" w:color="auto"/>
                          <w:right w:val="single" w:sz="4" w:space="0" w:color="auto"/>
                        </w:tcBorders>
                        <w:vAlign w:val="center"/>
                      </w:tcPr>
                      <w:p w14:paraId="42BFE2AF" w14:textId="77777777" w:rsidR="004D7B9D" w:rsidRDefault="00AC25CC">
                        <w:pPr>
                          <w:pStyle w:val="TAC"/>
                        </w:pPr>
                        <w:r>
                          <w:t>96</w:t>
                        </w:r>
                      </w:p>
                    </w:tc>
                  </w:tr>
                  <w:tr w:rsidR="004D7B9D" w14:paraId="22578B14"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781890DB" w14:textId="77777777" w:rsidR="004D7B9D" w:rsidRDefault="00AC25CC">
                        <w:pPr>
                          <w:pStyle w:val="TAC"/>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617A0D27" w14:textId="77777777" w:rsidR="004D7B9D" w:rsidRDefault="00AC25CC">
                        <w:pPr>
                          <w:pStyle w:val="TAC"/>
                        </w:pPr>
                        <w:r>
                          <w:t>192</w:t>
                        </w:r>
                      </w:p>
                    </w:tc>
                  </w:tr>
                </w:tbl>
                <w:bookmarkEnd w:id="19"/>
                <w:p w14:paraId="137F460D" w14:textId="77777777" w:rsidR="004D7B9D" w:rsidRDefault="00AC25CC">
                  <w:pPr>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14:paraId="14AF14A7" w14:textId="77777777" w:rsidR="004D7B9D" w:rsidRDefault="00AC25CC">
                  <w:pPr>
                    <w:pStyle w:val="B1"/>
                  </w:pPr>
                  <w:r>
                    <w:t>-</w:t>
                  </w:r>
                  <w:r>
                    <w:tab/>
                    <w:t>PDCCH candidates for search space sets associated with detection of DCI format 2_0, DCI format 2_1, DCI format 2_2, DCI format 2_3, DCI format 2_4, and DCI format 2_5</w:t>
                  </w:r>
                </w:p>
                <w:p w14:paraId="1BB7F96D" w14:textId="77777777" w:rsidR="004D7B9D" w:rsidRDefault="00AC25CC">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7BE88B42" w14:textId="77777777" w:rsidR="004D7B9D" w:rsidRDefault="00AC25CC">
                  <w:pPr>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14:paraId="233359D1" w14:textId="77777777" w:rsidR="004D7B9D" w:rsidRDefault="00AC25CC">
                  <w:pPr>
                    <w:pStyle w:val="B1"/>
                  </w:pPr>
                  <w:r>
                    <w:t>-</w:t>
                  </w:r>
                  <w:r>
                    <w:tab/>
                    <w:t xml:space="preserve">periodic or semi-persistent PUCCH or PUSCH </w:t>
                  </w:r>
                </w:p>
                <w:p w14:paraId="04095DB4" w14:textId="77777777" w:rsidR="004D7B9D" w:rsidRDefault="00AC25CC">
                  <w:pPr>
                    <w:pStyle w:val="B1"/>
                  </w:pPr>
                  <w:r>
                    <w:t>-</w:t>
                  </w:r>
                  <w:r>
                    <w:tab/>
                    <w:t xml:space="preserve">periodic or semi-persistent SRS except for SRS in resources provided by </w:t>
                  </w:r>
                  <w:r>
                    <w:rPr>
                      <w:i/>
                      <w:iCs/>
                    </w:rPr>
                    <w:t>SRS-</w:t>
                  </w:r>
                  <w:proofErr w:type="spellStart"/>
                  <w:r>
                    <w:rPr>
                      <w:i/>
                      <w:iCs/>
                    </w:rPr>
                    <w:t>posResourceSet</w:t>
                  </w:r>
                  <w:proofErr w:type="spellEnd"/>
                </w:p>
                <w:p w14:paraId="765C6D65" w14:textId="77777777" w:rsidR="004D7B9D" w:rsidRDefault="00AC25CC">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52DDC5EF" w14:textId="77777777" w:rsidR="004D7B9D" w:rsidRDefault="004D7B9D">
                  <w:pPr>
                    <w:rPr>
                      <w:highlight w:val="green"/>
                    </w:rPr>
                  </w:pPr>
                </w:p>
                <w:p w14:paraId="20FF409C" w14:textId="77777777" w:rsidR="004D7B9D" w:rsidRDefault="004D7B9D">
                  <w:pPr>
                    <w:spacing w:beforeLines="50" w:before="120"/>
                    <w:rPr>
                      <w:kern w:val="2"/>
                      <w:lang w:eastAsia="zh-CN"/>
                    </w:rPr>
                  </w:pPr>
                </w:p>
              </w:tc>
            </w:tr>
          </w:tbl>
          <w:p w14:paraId="71443422" w14:textId="77777777" w:rsidR="004D7B9D" w:rsidRDefault="004D7B9D">
            <w:pPr>
              <w:spacing w:beforeLines="50" w:before="120"/>
              <w:rPr>
                <w:b/>
                <w:bCs/>
                <w:kern w:val="2"/>
                <w:lang w:eastAsia="zh-CN"/>
              </w:rPr>
            </w:pPr>
          </w:p>
        </w:tc>
      </w:tr>
      <w:bookmarkEnd w:id="5"/>
    </w:tbl>
    <w:p w14:paraId="316FD0CA" w14:textId="77777777" w:rsidR="004D7B9D" w:rsidRDefault="004D7B9D">
      <w:pPr>
        <w:adjustRightInd/>
        <w:spacing w:after="0"/>
        <w:rPr>
          <w:color w:val="000000"/>
          <w:sz w:val="20"/>
          <w:lang w:val="en-GB" w:eastAsia="zh-CN"/>
        </w:rPr>
      </w:pPr>
    </w:p>
    <w:bookmarkEnd w:id="6"/>
    <w:bookmarkEnd w:id="7"/>
    <w:bookmarkEnd w:id="8"/>
    <w:p w14:paraId="29A992FA" w14:textId="77777777" w:rsidR="004D7B9D" w:rsidRDefault="004D7B9D">
      <w:pPr>
        <w:spacing w:after="0"/>
        <w:rPr>
          <w:lang w:eastAsia="ko-KR"/>
        </w:rPr>
      </w:pPr>
    </w:p>
    <w:p w14:paraId="69784022" w14:textId="77777777" w:rsidR="004D7B9D" w:rsidRDefault="004D7B9D">
      <w:pPr>
        <w:adjustRightInd/>
        <w:spacing w:after="0"/>
        <w:rPr>
          <w:color w:val="000000"/>
          <w:sz w:val="20"/>
          <w:lang w:val="en-GB" w:eastAsia="zh-CN"/>
        </w:rPr>
      </w:pPr>
    </w:p>
    <w:p w14:paraId="454144D9" w14:textId="77777777" w:rsidR="004D7B9D" w:rsidRDefault="00AC25C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3FB1345" w14:textId="77777777" w:rsidR="004D7B9D" w:rsidRDefault="00AC25CC">
      <w:pPr>
        <w:spacing w:after="240"/>
      </w:pPr>
      <w:r>
        <w:rPr>
          <w:lang w:eastAsia="zh-CN"/>
        </w:rPr>
        <w:t xml:space="preserve">Please provide your comments </w:t>
      </w:r>
      <w:r>
        <w:rPr>
          <w:rFonts w:eastAsiaTheme="minorEastAsia"/>
          <w:lang w:eastAsia="zh-CN"/>
        </w:rPr>
        <w:t>on the draft CR for TS 38.213</w:t>
      </w:r>
      <w:r>
        <w:t xml:space="preserve"> at </w:t>
      </w:r>
      <w:hyperlink r:id="rId27" w:history="1">
        <w:r>
          <w:rPr>
            <w:rStyle w:val="Hyperlink"/>
          </w:rPr>
          <w:t>draftCR_38213 NES_v1</w:t>
        </w:r>
      </w:hyperlink>
      <w:r>
        <w:t>.</w:t>
      </w:r>
    </w:p>
    <w:p w14:paraId="021F2120" w14:textId="77777777" w:rsidR="004D7B9D" w:rsidRDefault="00AC25C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F468131" w14:textId="77777777" w:rsidR="004D7B9D" w:rsidRDefault="004D7B9D">
      <w:pPr>
        <w:spacing w:after="240"/>
        <w:rPr>
          <w:lang w:eastAsia="zh-CN"/>
        </w:rPr>
      </w:pPr>
    </w:p>
    <w:tbl>
      <w:tblPr>
        <w:tblStyle w:val="TableGrid"/>
        <w:tblW w:w="0" w:type="auto"/>
        <w:tblLook w:val="04A0" w:firstRow="1" w:lastRow="0" w:firstColumn="1" w:lastColumn="0" w:noHBand="0" w:noVBand="1"/>
      </w:tblPr>
      <w:tblGrid>
        <w:gridCol w:w="2113"/>
        <w:gridCol w:w="7194"/>
      </w:tblGrid>
      <w:tr w:rsidR="004D7B9D" w14:paraId="48AA9E1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D73A53" w14:textId="77777777" w:rsidR="004D7B9D" w:rsidRDefault="00AC25CC">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1E566EF" w14:textId="77777777" w:rsidR="004D7B9D" w:rsidRDefault="00AC25CC">
            <w:pPr>
              <w:spacing w:beforeLines="50" w:before="120"/>
              <w:rPr>
                <w:kern w:val="2"/>
                <w:sz w:val="20"/>
                <w:szCs w:val="20"/>
                <w:lang w:eastAsia="zh-CN"/>
              </w:rPr>
            </w:pPr>
            <w:r>
              <w:rPr>
                <w:kern w:val="2"/>
                <w:sz w:val="20"/>
                <w:szCs w:val="20"/>
                <w:lang w:eastAsia="zh-CN"/>
              </w:rPr>
              <w:t>Comments</w:t>
            </w:r>
          </w:p>
        </w:tc>
      </w:tr>
      <w:tr w:rsidR="004D7B9D" w14:paraId="1D9BECD1" w14:textId="77777777">
        <w:tc>
          <w:tcPr>
            <w:tcW w:w="2113" w:type="dxa"/>
            <w:tcBorders>
              <w:top w:val="single" w:sz="4" w:space="0" w:color="auto"/>
              <w:left w:val="single" w:sz="4" w:space="0" w:color="auto"/>
              <w:bottom w:val="single" w:sz="4" w:space="0" w:color="auto"/>
              <w:right w:val="single" w:sz="4" w:space="0" w:color="auto"/>
            </w:tcBorders>
          </w:tcPr>
          <w:p w14:paraId="547EB157" w14:textId="77777777" w:rsidR="004D7B9D" w:rsidRDefault="00AC25CC">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66352B" w14:textId="77777777" w:rsidR="004D7B9D" w:rsidRDefault="00AC25CC">
            <w:pPr>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14:paraId="3B126EF0" w14:textId="77777777" w:rsidR="004D7B9D" w:rsidRDefault="004D7B9D">
            <w:pPr>
              <w:rPr>
                <w:kern w:val="2"/>
                <w:sz w:val="20"/>
                <w:szCs w:val="20"/>
                <w:lang w:eastAsia="zh-CN"/>
              </w:rPr>
            </w:pPr>
          </w:p>
          <w:p w14:paraId="4D36CF7E" w14:textId="77777777" w:rsidR="004D7B9D" w:rsidRDefault="00AC25CC">
            <w:pPr>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14:paraId="4AC2FA9A" w14:textId="77777777" w:rsidR="004D7B9D" w:rsidRDefault="00AC25CC">
            <w:pPr>
              <w:rPr>
                <w:color w:val="0070C0"/>
                <w:sz w:val="20"/>
                <w:szCs w:val="20"/>
              </w:rPr>
            </w:pPr>
            <w:r>
              <w:rPr>
                <w:b/>
                <w:bCs/>
                <w:i/>
                <w:iCs/>
                <w:color w:val="0070C0"/>
                <w:sz w:val="20"/>
                <w:szCs w:val="20"/>
              </w:rPr>
              <w:t xml:space="preserve">dci-Format2-9 </w:t>
            </w:r>
          </w:p>
          <w:p w14:paraId="3514BA04" w14:textId="77777777" w:rsidR="004D7B9D" w:rsidRDefault="00AC25CC">
            <w:pPr>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14:paraId="7730FDA5" w14:textId="77777777" w:rsidR="004D7B9D" w:rsidRDefault="004D7B9D">
            <w:pPr>
              <w:rPr>
                <w:kern w:val="2"/>
                <w:sz w:val="20"/>
                <w:szCs w:val="20"/>
                <w:lang w:eastAsia="zh-CN"/>
              </w:rPr>
            </w:pPr>
          </w:p>
          <w:p w14:paraId="2D7FAD1C" w14:textId="77777777" w:rsidR="004D7B9D" w:rsidRDefault="00AC25CC">
            <w:pPr>
              <w:rPr>
                <w:kern w:val="2"/>
                <w:sz w:val="20"/>
                <w:szCs w:val="20"/>
                <w:lang w:eastAsia="zh-CN"/>
              </w:rPr>
            </w:pPr>
            <w:r>
              <w:rPr>
                <w:kern w:val="2"/>
                <w:sz w:val="20"/>
                <w:szCs w:val="20"/>
                <w:lang w:eastAsia="zh-CN"/>
              </w:rPr>
              <w:lastRenderedPageBreak/>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14:paraId="1620E2EA" w14:textId="77777777" w:rsidR="004D7B9D" w:rsidRDefault="00AC25CC">
            <w:pPr>
              <w:rPr>
                <w:color w:val="7030A0"/>
                <w:sz w:val="20"/>
                <w:szCs w:val="20"/>
              </w:rPr>
            </w:pPr>
            <w:r>
              <w:rPr>
                <w:b/>
                <w:bCs/>
                <w:i/>
                <w:iCs/>
                <w:color w:val="7030A0"/>
                <w:sz w:val="20"/>
                <w:szCs w:val="20"/>
              </w:rPr>
              <w:t xml:space="preserve">dci-Format2-9 </w:t>
            </w:r>
          </w:p>
          <w:p w14:paraId="06ADF963" w14:textId="77777777" w:rsidR="004D7B9D" w:rsidRDefault="00AC25CC">
            <w:pPr>
              <w:rPr>
                <w:color w:val="7030A0"/>
                <w:kern w:val="2"/>
                <w:sz w:val="20"/>
                <w:szCs w:val="20"/>
                <w:lang w:eastAsia="zh-CN"/>
              </w:rPr>
            </w:pPr>
            <w:r>
              <w:rPr>
                <w:color w:val="7030A0"/>
                <w:sz w:val="20"/>
                <w:szCs w:val="20"/>
              </w:rPr>
              <w:t>If configured, UE monitors the DCI format 2_9 according to TS 38.213 [13], clauses 11.1, 11.5.</w:t>
            </w:r>
          </w:p>
          <w:p w14:paraId="5B44FE4A" w14:textId="77777777" w:rsidR="004D7B9D" w:rsidRDefault="00AC25CC">
            <w:pPr>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w:t>
            </w:r>
            <w:proofErr w:type="spellStart"/>
            <w:r>
              <w:rPr>
                <w:color w:val="0070C0"/>
                <w:kern w:val="2"/>
                <w:sz w:val="20"/>
                <w:szCs w:val="20"/>
                <w:lang w:eastAsia="zh-CN"/>
              </w:rPr>
              <w:t>SpCell</w:t>
            </w:r>
            <w:proofErr w:type="spellEnd"/>
            <w:r>
              <w:rPr>
                <w:color w:val="0070C0"/>
                <w:kern w:val="2"/>
                <w:sz w:val="20"/>
                <w:szCs w:val="20"/>
                <w:lang w:eastAsia="zh-CN"/>
              </w:rPr>
              <w:t xml:space="preserve">”. For this case, it could say “it can only be configured on one serving cell”. In general, there is no point having “UE does not expect …” statements for misconfigurations in RAN1 TS documents … but there are plenty already. </w:t>
            </w:r>
          </w:p>
          <w:p w14:paraId="00DC46FC" w14:textId="77777777" w:rsidR="004D7B9D" w:rsidRDefault="00AC25CC">
            <w:pPr>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rsidR="004D7B9D" w14:paraId="221425BE" w14:textId="77777777">
        <w:tc>
          <w:tcPr>
            <w:tcW w:w="2113" w:type="dxa"/>
            <w:tcBorders>
              <w:top w:val="single" w:sz="4" w:space="0" w:color="auto"/>
              <w:left w:val="single" w:sz="4" w:space="0" w:color="auto"/>
              <w:bottom w:val="single" w:sz="4" w:space="0" w:color="auto"/>
              <w:right w:val="single" w:sz="4" w:space="0" w:color="auto"/>
            </w:tcBorders>
          </w:tcPr>
          <w:p w14:paraId="01D8DB68" w14:textId="77777777" w:rsidR="004D7B9D" w:rsidRDefault="00AC25CC">
            <w:pPr>
              <w:spacing w:beforeLines="50" w:before="120"/>
              <w:rPr>
                <w:kern w:val="2"/>
                <w:sz w:val="20"/>
                <w:szCs w:val="20"/>
                <w:lang w:eastAsia="zh-CN"/>
              </w:rPr>
            </w:pPr>
            <w:r>
              <w:rPr>
                <w:kern w:val="2"/>
                <w:sz w:val="20"/>
                <w:szCs w:val="20"/>
                <w:lang w:eastAsia="zh-CN"/>
              </w:rPr>
              <w:lastRenderedPageBreak/>
              <w:t>Ericsson1</w:t>
            </w:r>
          </w:p>
        </w:tc>
        <w:tc>
          <w:tcPr>
            <w:tcW w:w="7194" w:type="dxa"/>
            <w:tcBorders>
              <w:top w:val="single" w:sz="4" w:space="0" w:color="auto"/>
              <w:left w:val="single" w:sz="4" w:space="0" w:color="auto"/>
              <w:bottom w:val="single" w:sz="4" w:space="0" w:color="auto"/>
              <w:right w:val="single" w:sz="4" w:space="0" w:color="auto"/>
            </w:tcBorders>
          </w:tcPr>
          <w:p w14:paraId="7765DCB6" w14:textId="77777777" w:rsidR="004D7B9D" w:rsidRDefault="00AC25CC">
            <w:pPr>
              <w:rPr>
                <w:kern w:val="2"/>
                <w:sz w:val="20"/>
                <w:szCs w:val="20"/>
                <w:lang w:eastAsia="zh-CN"/>
              </w:rPr>
            </w:pPr>
            <w:r>
              <w:rPr>
                <w:kern w:val="2"/>
                <w:sz w:val="20"/>
                <w:szCs w:val="20"/>
                <w:lang w:eastAsia="zh-CN"/>
              </w:rPr>
              <w:t xml:space="preserve">Regarding Section 11.5, we agree with Huawei, </w:t>
            </w:r>
            <w:proofErr w:type="spellStart"/>
            <w:r>
              <w:rPr>
                <w:kern w:val="2"/>
                <w:sz w:val="20"/>
                <w:szCs w:val="20"/>
                <w:lang w:eastAsia="zh-CN"/>
              </w:rPr>
              <w:t>HiSilicon</w:t>
            </w:r>
            <w:proofErr w:type="spellEnd"/>
            <w:r>
              <w:rPr>
                <w:kern w:val="2"/>
                <w:sz w:val="20"/>
                <w:szCs w:val="20"/>
                <w:lang w:eastAsia="zh-CN"/>
              </w:rPr>
              <w:t xml:space="preserve">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w:t>
            </w:r>
            <w:proofErr w:type="spellStart"/>
            <w:r>
              <w:rPr>
                <w:kern w:val="2"/>
                <w:sz w:val="20"/>
                <w:szCs w:val="20"/>
                <w:lang w:eastAsia="zh-CN"/>
              </w:rPr>
              <w:t>gNB</w:t>
            </w:r>
            <w:proofErr w:type="spellEnd"/>
            <w:r>
              <w:rPr>
                <w:kern w:val="2"/>
                <w:sz w:val="20"/>
                <w:szCs w:val="20"/>
                <w:lang w:eastAsia="zh-CN"/>
              </w:rPr>
              <w:t xml:space="preserve"> behavior such as cell state, etc. Below are suggested updates (including aligning field name with 38.212 draft CR and removal of ‘state’). </w:t>
            </w:r>
          </w:p>
          <w:p w14:paraId="19D135F5" w14:textId="77777777" w:rsidR="004D7B9D" w:rsidRDefault="00AC25CC">
            <w:pPr>
              <w:rPr>
                <w:color w:val="0070C0"/>
                <w:kern w:val="2"/>
                <w:sz w:val="20"/>
                <w:szCs w:val="20"/>
                <w:lang w:eastAsia="zh-CN"/>
              </w:rPr>
            </w:pPr>
            <w:r>
              <w:rPr>
                <w:color w:val="0070C0"/>
                <w:kern w:val="2"/>
                <w:sz w:val="20"/>
                <w:szCs w:val="20"/>
                <w:lang w:eastAsia="zh-CN"/>
              </w:rPr>
              <w:t xml:space="preserve">[Aris]: It should be clear that there is no </w:t>
            </w:r>
            <w:proofErr w:type="spellStart"/>
            <w:r>
              <w:rPr>
                <w:color w:val="0070C0"/>
                <w:kern w:val="2"/>
                <w:sz w:val="20"/>
                <w:szCs w:val="20"/>
                <w:lang w:eastAsia="zh-CN"/>
              </w:rPr>
              <w:t>gNB</w:t>
            </w:r>
            <w:proofErr w:type="spellEnd"/>
            <w:r>
              <w:rPr>
                <w:color w:val="0070C0"/>
                <w:kern w:val="2"/>
                <w:sz w:val="20"/>
                <w:szCs w:val="20"/>
                <w:lang w:eastAsia="zh-CN"/>
              </w:rPr>
              <w:t xml:space="preserve"> behavior captured (nor would that be possible in 38.213). There is no difference from saying a cell is activated or deactivated. Everything is from the UE perspective – the </w:t>
            </w:r>
            <w:proofErr w:type="spellStart"/>
            <w:r>
              <w:rPr>
                <w:color w:val="0070C0"/>
                <w:kern w:val="2"/>
                <w:sz w:val="20"/>
                <w:szCs w:val="20"/>
                <w:lang w:eastAsia="zh-CN"/>
              </w:rPr>
              <w:t>gNB</w:t>
            </w:r>
            <w:proofErr w:type="spellEnd"/>
            <w:r>
              <w:rPr>
                <w:color w:val="0070C0"/>
                <w:kern w:val="2"/>
                <w:sz w:val="20"/>
                <w:szCs w:val="20"/>
                <w:lang w:eastAsia="zh-CN"/>
              </w:rPr>
              <w:t xml:space="preserve"> can do whatever it wants for other UEs. That shouldn’t even need to be discussed. </w:t>
            </w:r>
          </w:p>
          <w:p w14:paraId="0A0FC64F" w14:textId="77777777" w:rsidR="004D7B9D" w:rsidRDefault="00AC25CC">
            <w:pPr>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w:t>
            </w:r>
            <w:proofErr w:type="spellStart"/>
            <w:r>
              <w:rPr>
                <w:color w:val="0070C0"/>
                <w:kern w:val="2"/>
                <w:sz w:val="20"/>
                <w:szCs w:val="20"/>
                <w:lang w:eastAsia="zh-CN"/>
              </w:rPr>
              <w:t>gNB</w:t>
            </w:r>
            <w:proofErr w:type="spellEnd"/>
            <w:r>
              <w:rPr>
                <w:color w:val="0070C0"/>
                <w:kern w:val="2"/>
                <w:sz w:val="20"/>
                <w:szCs w:val="20"/>
                <w:lang w:eastAsia="zh-CN"/>
              </w:rPr>
              <w:t xml:space="preserve"> behavior” there either. DTX/DRX is a state of cell operation for the given UE – what else can it be? Nevertheless, “state” will be removed. </w:t>
            </w:r>
          </w:p>
          <w:p w14:paraId="1A37710F" w14:textId="77777777" w:rsidR="004D7B9D" w:rsidRDefault="00AC25CC">
            <w:pPr>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14:paraId="5BF9144E" w14:textId="77777777" w:rsidR="004D7B9D" w:rsidRDefault="00AC25CC">
            <w:pPr>
              <w:rPr>
                <w:color w:val="0070C0"/>
                <w:kern w:val="2"/>
                <w:sz w:val="20"/>
                <w:szCs w:val="20"/>
                <w:lang w:eastAsia="zh-CN"/>
              </w:rPr>
            </w:pPr>
            <w:r>
              <w:rPr>
                <w:color w:val="0070C0"/>
                <w:kern w:val="2"/>
                <w:sz w:val="20"/>
                <w:szCs w:val="20"/>
                <w:lang w:eastAsia="zh-CN"/>
              </w:rPr>
              <w:t>The name of the field will be of course aligned with 38.212.</w:t>
            </w:r>
          </w:p>
          <w:p w14:paraId="7D8CD597" w14:textId="77777777" w:rsidR="004D7B9D" w:rsidRDefault="004D7B9D">
            <w:pPr>
              <w:rPr>
                <w:kern w:val="2"/>
                <w:sz w:val="18"/>
                <w:szCs w:val="18"/>
                <w:lang w:eastAsia="zh-CN"/>
              </w:rPr>
            </w:pPr>
          </w:p>
          <w:p w14:paraId="1EEAF938" w14:textId="77777777" w:rsidR="004D7B9D" w:rsidRDefault="00AC25CC">
            <w:pPr>
              <w:pStyle w:val="Heading2"/>
              <w:outlineLvl w:val="1"/>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rPr>
              <w:t>operation</w:t>
            </w:r>
            <w:r>
              <w:rPr>
                <w:strike/>
                <w:color w:val="000000" w:themeColor="text1"/>
                <w:sz w:val="24"/>
                <w:szCs w:val="24"/>
                <w:lang w:eastAsia="zh-CN"/>
              </w:rPr>
              <w:t xml:space="preserve"> </w:t>
            </w:r>
            <w:r>
              <w:rPr>
                <w:strike/>
                <w:color w:val="FF0000"/>
                <w:sz w:val="24"/>
                <w:szCs w:val="24"/>
                <w:lang w:eastAsia="zh-CN"/>
              </w:rPr>
              <w:t>states</w:t>
            </w:r>
          </w:p>
          <w:p w14:paraId="37679A75" w14:textId="77777777" w:rsidR="004D7B9D" w:rsidRDefault="00AC25CC">
            <w:pPr>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cellDTXConfig</w:t>
            </w:r>
            <w:proofErr w:type="spellEnd"/>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cellDRXConfig</w:t>
            </w:r>
            <w:proofErr w:type="spellEnd"/>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w:t>
            </w:r>
            <w:proofErr w:type="spellStart"/>
            <w:r>
              <w:rPr>
                <w:i/>
                <w:iCs/>
                <w:sz w:val="20"/>
                <w:szCs w:val="20"/>
              </w:rPr>
              <w:t>inDCI</w:t>
            </w:r>
            <w:proofErr w:type="spellEnd"/>
            <w:r>
              <w:rPr>
                <w:i/>
                <w:iCs/>
                <w:sz w:val="20"/>
                <w:szCs w:val="20"/>
              </w:rPr>
              <w:t>-NES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14:paraId="1C9D4E6D" w14:textId="77777777" w:rsidR="004D7B9D" w:rsidRDefault="00AC25CC">
            <w:pPr>
              <w:pStyle w:val="B2"/>
              <w:ind w:left="568"/>
              <w:rPr>
                <w:sz w:val="20"/>
                <w:szCs w:val="20"/>
              </w:rPr>
            </w:pPr>
            <w:r>
              <w:rPr>
                <w:sz w:val="20"/>
                <w:szCs w:val="20"/>
              </w:rPr>
              <w:t>-</w:t>
            </w:r>
            <w:r>
              <w:rPr>
                <w:sz w:val="20"/>
                <w:szCs w:val="20"/>
              </w:rPr>
              <w:tab/>
              <w:t xml:space="preserve">if the UE is configured with both cell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p>
          <w:p w14:paraId="59D66FDB" w14:textId="77777777" w:rsidR="004D7B9D" w:rsidRDefault="00AC25CC">
            <w:pPr>
              <w:pStyle w:val="B2"/>
              <w:ind w:left="568"/>
              <w:rPr>
                <w:sz w:val="20"/>
                <w:szCs w:val="20"/>
              </w:rPr>
            </w:pPr>
            <w:r>
              <w:rPr>
                <w:sz w:val="20"/>
                <w:szCs w:val="20"/>
              </w:rPr>
              <w:t>-</w:t>
            </w:r>
            <w:r>
              <w:rPr>
                <w:sz w:val="20"/>
                <w:szCs w:val="20"/>
              </w:rPr>
              <w:tab/>
              <w:t xml:space="preserve">if the UE is configured with only one of the </w:t>
            </w:r>
            <w:proofErr w:type="gramStart"/>
            <w:r>
              <w:rPr>
                <w:sz w:val="20"/>
                <w:szCs w:val="20"/>
              </w:rPr>
              <w:t>cell</w:t>
            </w:r>
            <w:proofErr w:type="gramEnd"/>
            <w:r>
              <w:rPr>
                <w:sz w:val="20"/>
                <w:szCs w:val="20"/>
              </w:rPr>
              <w:t xml:space="preserve">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respectively, for the serving cell</w:t>
            </w:r>
          </w:p>
          <w:p w14:paraId="128E109C" w14:textId="77777777" w:rsidR="004D7B9D" w:rsidRDefault="00AC25CC">
            <w:pPr>
              <w:pStyle w:val="B2"/>
              <w:ind w:left="568"/>
              <w:rPr>
                <w:sz w:val="20"/>
                <w:szCs w:val="20"/>
              </w:rPr>
            </w:pPr>
            <w:r>
              <w:rPr>
                <w:sz w:val="20"/>
                <w:szCs w:val="20"/>
              </w:rPr>
              <w:t>-</w:t>
            </w:r>
            <w:r>
              <w:rPr>
                <w:sz w:val="20"/>
                <w:szCs w:val="20"/>
              </w:rPr>
              <w:tab/>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14:paraId="6F1FE14C" w14:textId="77777777" w:rsidR="004D7B9D" w:rsidRDefault="00AC25CC">
            <w:pPr>
              <w:pStyle w:val="B2"/>
              <w:ind w:left="568"/>
              <w:rPr>
                <w:sz w:val="20"/>
                <w:szCs w:val="20"/>
              </w:rPr>
            </w:pPr>
            <w:r>
              <w:rPr>
                <w:sz w:val="20"/>
                <w:szCs w:val="20"/>
              </w:rPr>
              <w:t>-</w:t>
            </w:r>
            <w:r>
              <w:rPr>
                <w:sz w:val="20"/>
                <w:szCs w:val="20"/>
              </w:rPr>
              <w:tab/>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14:paraId="35131C64" w14:textId="77777777" w:rsidR="004D7B9D" w:rsidRDefault="00AC25CC">
            <w:pPr>
              <w:pStyle w:val="B2"/>
              <w:ind w:left="568"/>
              <w:rPr>
                <w:sz w:val="20"/>
                <w:szCs w:val="20"/>
              </w:rPr>
            </w:pPr>
            <w:r>
              <w:rPr>
                <w:sz w:val="20"/>
                <w:szCs w:val="20"/>
              </w:rPr>
              <w:lastRenderedPageBreak/>
              <w:t>-</w:t>
            </w:r>
            <w:r>
              <w:rPr>
                <w:sz w:val="20"/>
                <w:szCs w:val="20"/>
              </w:rPr>
              <w:tab/>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14:paraId="393504DE" w14:textId="77777777" w:rsidR="004D7B9D" w:rsidRDefault="00AC25CC">
            <w:pPr>
              <w:rPr>
                <w:sz w:val="20"/>
                <w:szCs w:val="20"/>
              </w:rPr>
            </w:pPr>
            <w:r>
              <w:rPr>
                <w:sz w:val="20"/>
                <w:szCs w:val="20"/>
              </w:rPr>
              <w:t xml:space="preserve">When a UE receives in slot </w:t>
            </w:r>
            <m:oMath>
              <m: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or</w:t>
            </w:r>
            <w:proofErr w:type="spellEnd"/>
            <w:r>
              <w:rPr>
                <w:sz w:val="20"/>
                <w:szCs w:val="20"/>
              </w:rPr>
              <w:t xml:space="preserve">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14:paraId="420878A3" w14:textId="77777777" w:rsidR="004D7B9D" w:rsidRDefault="004D7B9D">
            <w:pPr>
              <w:rPr>
                <w:kern w:val="2"/>
                <w:sz w:val="20"/>
                <w:szCs w:val="20"/>
                <w:lang w:eastAsia="zh-CN"/>
              </w:rPr>
            </w:pPr>
          </w:p>
          <w:p w14:paraId="5A08E3B3" w14:textId="77777777" w:rsidR="004D7B9D" w:rsidRDefault="004D7B9D">
            <w:pPr>
              <w:rPr>
                <w:kern w:val="2"/>
                <w:sz w:val="20"/>
                <w:szCs w:val="20"/>
                <w:lang w:eastAsia="zh-CN"/>
              </w:rPr>
            </w:pPr>
          </w:p>
        </w:tc>
      </w:tr>
      <w:tr w:rsidR="004D7B9D" w14:paraId="154C03B2" w14:textId="77777777">
        <w:tc>
          <w:tcPr>
            <w:tcW w:w="2113" w:type="dxa"/>
            <w:tcBorders>
              <w:top w:val="single" w:sz="4" w:space="0" w:color="auto"/>
              <w:left w:val="single" w:sz="4" w:space="0" w:color="auto"/>
              <w:bottom w:val="single" w:sz="4" w:space="0" w:color="auto"/>
              <w:right w:val="single" w:sz="4" w:space="0" w:color="auto"/>
            </w:tcBorders>
          </w:tcPr>
          <w:p w14:paraId="79F8AA15" w14:textId="77777777" w:rsidR="004D7B9D" w:rsidRDefault="00AC25CC">
            <w:pPr>
              <w:spacing w:beforeLines="50" w:before="120"/>
              <w:rPr>
                <w:kern w:val="2"/>
                <w:sz w:val="20"/>
                <w:szCs w:val="20"/>
                <w:lang w:eastAsia="zh-CN"/>
              </w:rPr>
            </w:pPr>
            <w:r>
              <w:rPr>
                <w:rFonts w:hint="eastAsia"/>
                <w:kern w:val="2"/>
                <w:sz w:val="20"/>
                <w:szCs w:val="20"/>
                <w:lang w:eastAsia="zh-CN"/>
              </w:rPr>
              <w:lastRenderedPageBreak/>
              <w:t>Huawe</w:t>
            </w:r>
            <w:r>
              <w:rPr>
                <w:kern w:val="2"/>
                <w:sz w:val="20"/>
                <w:szCs w:val="20"/>
                <w:lang w:eastAsia="zh-CN"/>
              </w:rPr>
              <w:t xml:space="preserve">i2 </w:t>
            </w:r>
          </w:p>
        </w:tc>
        <w:tc>
          <w:tcPr>
            <w:tcW w:w="7194" w:type="dxa"/>
            <w:tcBorders>
              <w:top w:val="single" w:sz="4" w:space="0" w:color="auto"/>
              <w:left w:val="single" w:sz="4" w:space="0" w:color="auto"/>
              <w:bottom w:val="single" w:sz="4" w:space="0" w:color="auto"/>
              <w:right w:val="single" w:sz="4" w:space="0" w:color="auto"/>
            </w:tcBorders>
          </w:tcPr>
          <w:p w14:paraId="53A1F372" w14:textId="77777777" w:rsidR="004D7B9D" w:rsidRDefault="00AC25CC">
            <w:pPr>
              <w:rPr>
                <w:kern w:val="2"/>
                <w:sz w:val="20"/>
                <w:szCs w:val="20"/>
                <w:lang w:eastAsia="zh-CN"/>
              </w:rPr>
            </w:pPr>
            <w:r>
              <w:rPr>
                <w:kern w:val="2"/>
                <w:sz w:val="20"/>
                <w:szCs w:val="20"/>
                <w:lang w:eastAsia="zh-CN"/>
              </w:rPr>
              <w:t>We do not agree with the editor note on our first comment “</w:t>
            </w:r>
            <w:r>
              <w:rPr>
                <w:color w:val="2F5496"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14:paraId="07053429" w14:textId="77777777" w:rsidR="004D7B9D" w:rsidRDefault="00AC25CC">
            <w:pPr>
              <w:rPr>
                <w:kern w:val="2"/>
                <w:sz w:val="20"/>
                <w:szCs w:val="20"/>
                <w:lang w:eastAsia="zh-CN"/>
              </w:rPr>
            </w:pPr>
            <w:r>
              <w:rPr>
                <w:kern w:val="2"/>
                <w:sz w:val="20"/>
                <w:szCs w:val="20"/>
                <w:lang w:eastAsia="zh-CN"/>
              </w:rPr>
              <w:t xml:space="preserve">Because we still have a concern that there might be some misinterpreted parts/terms in Rel-18. </w:t>
            </w:r>
          </w:p>
          <w:p w14:paraId="6DAEB0E7" w14:textId="77777777" w:rsidR="004D7B9D" w:rsidRDefault="004D7B9D">
            <w:pPr>
              <w:rPr>
                <w:kern w:val="2"/>
                <w:sz w:val="20"/>
                <w:szCs w:val="20"/>
                <w:lang w:eastAsia="zh-CN"/>
              </w:rPr>
            </w:pPr>
          </w:p>
          <w:p w14:paraId="61C58DF8" w14:textId="77777777" w:rsidR="004D7B9D" w:rsidRDefault="00AC25CC">
            <w:pPr>
              <w:rPr>
                <w:kern w:val="2"/>
                <w:sz w:val="20"/>
                <w:szCs w:val="20"/>
                <w:lang w:eastAsia="zh-CN"/>
              </w:rPr>
            </w:pPr>
            <w:r>
              <w:rPr>
                <w:kern w:val="2"/>
                <w:sz w:val="20"/>
                <w:szCs w:val="20"/>
                <w:lang w:eastAsia="zh-CN"/>
              </w:rPr>
              <w:t>We agree with Ericsson1 proposal.</w:t>
            </w:r>
          </w:p>
          <w:p w14:paraId="72E44D44" w14:textId="77777777" w:rsidR="004D7B9D" w:rsidRDefault="00AC25CC">
            <w:pPr>
              <w:rPr>
                <w:color w:val="2F5496" w:themeColor="accent5" w:themeShade="BF"/>
                <w:kern w:val="2"/>
                <w:sz w:val="20"/>
                <w:szCs w:val="20"/>
                <w:lang w:eastAsia="zh-CN"/>
              </w:rPr>
            </w:pPr>
            <w:r>
              <w:rPr>
                <w:color w:val="2F5496"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496" w:themeColor="accent5" w:themeShade="BF"/>
                <w:kern w:val="2"/>
                <w:sz w:val="20"/>
                <w:szCs w:val="20"/>
                <w:lang w:eastAsia="zh-CN"/>
              </w:rPr>
              <w:t>” in the descriptions in 11.5?</w:t>
            </w:r>
          </w:p>
          <w:p w14:paraId="3B75124E" w14:textId="77777777" w:rsidR="004D7B9D" w:rsidRDefault="004D7B9D">
            <w:pPr>
              <w:rPr>
                <w:kern w:val="2"/>
                <w:sz w:val="20"/>
                <w:szCs w:val="20"/>
                <w:lang w:eastAsia="zh-CN"/>
              </w:rPr>
            </w:pPr>
          </w:p>
        </w:tc>
      </w:tr>
      <w:tr w:rsidR="004D7B9D" w14:paraId="3724D4EA" w14:textId="77777777">
        <w:tc>
          <w:tcPr>
            <w:tcW w:w="2113" w:type="dxa"/>
            <w:tcBorders>
              <w:top w:val="single" w:sz="4" w:space="0" w:color="auto"/>
              <w:left w:val="single" w:sz="4" w:space="0" w:color="auto"/>
              <w:bottom w:val="single" w:sz="4" w:space="0" w:color="auto"/>
              <w:right w:val="single" w:sz="4" w:space="0" w:color="auto"/>
            </w:tcBorders>
          </w:tcPr>
          <w:p w14:paraId="20367079" w14:textId="77777777" w:rsidR="004D7B9D" w:rsidRDefault="00AC25CC">
            <w:pPr>
              <w:spacing w:beforeLines="50" w:before="120"/>
              <w:rPr>
                <w:kern w:val="2"/>
                <w:sz w:val="20"/>
                <w:szCs w:val="20"/>
                <w:lang w:eastAsia="zh-CN"/>
              </w:rPr>
            </w:pPr>
            <w:proofErr w:type="spellStart"/>
            <w:proofErr w:type="gramStart"/>
            <w:r>
              <w:rPr>
                <w:rFonts w:hint="eastAsia"/>
                <w:kern w:val="2"/>
                <w:sz w:val="20"/>
                <w:szCs w:val="20"/>
                <w:lang w:eastAsia="zh-CN"/>
              </w:rPr>
              <w:t>ZTE,Sanechips</w:t>
            </w:r>
            <w:proofErr w:type="spellEnd"/>
            <w:proofErr w:type="gramEnd"/>
          </w:p>
        </w:tc>
        <w:tc>
          <w:tcPr>
            <w:tcW w:w="7194" w:type="dxa"/>
            <w:tcBorders>
              <w:top w:val="single" w:sz="4" w:space="0" w:color="auto"/>
              <w:left w:val="single" w:sz="4" w:space="0" w:color="auto"/>
              <w:bottom w:val="single" w:sz="4" w:space="0" w:color="auto"/>
              <w:right w:val="single" w:sz="4" w:space="0" w:color="auto"/>
            </w:tcBorders>
          </w:tcPr>
          <w:p w14:paraId="63859D42" w14:textId="77777777" w:rsidR="004D7B9D" w:rsidRDefault="00AC25CC">
            <w:pPr>
              <w:rPr>
                <w:kern w:val="2"/>
                <w:sz w:val="20"/>
                <w:szCs w:val="20"/>
                <w:lang w:eastAsia="zh-CN"/>
              </w:rPr>
            </w:pPr>
            <w:r>
              <w:rPr>
                <w:rFonts w:hint="eastAsia"/>
                <w:kern w:val="2"/>
                <w:sz w:val="20"/>
                <w:szCs w:val="20"/>
                <w:lang w:eastAsia="zh-CN"/>
              </w:rPr>
              <w:t>Thanks for the updated CR</w:t>
            </w:r>
          </w:p>
          <w:p w14:paraId="17EEDBE0" w14:textId="77777777" w:rsidR="004D7B9D" w:rsidRDefault="00AC25CC">
            <w:pPr>
              <w:rPr>
                <w:kern w:val="2"/>
                <w:sz w:val="20"/>
                <w:szCs w:val="20"/>
                <w:lang w:eastAsia="zh-CN"/>
              </w:rPr>
            </w:pPr>
            <w:r>
              <w:rPr>
                <w:rFonts w:hint="eastAsia"/>
                <w:kern w:val="2"/>
                <w:sz w:val="20"/>
                <w:szCs w:val="20"/>
                <w:lang w:eastAsia="zh-CN"/>
              </w:rPr>
              <w:t xml:space="preserve">For the following text in CR on 213, the </w:t>
            </w:r>
            <w:proofErr w:type="spellStart"/>
            <w:r>
              <w:rPr>
                <w:rFonts w:hint="eastAsia"/>
                <w:kern w:val="2"/>
                <w:sz w:val="20"/>
                <w:szCs w:val="20"/>
                <w:lang w:eastAsia="zh-CN"/>
              </w:rPr>
              <w:t>bitwidth</w:t>
            </w:r>
            <w:proofErr w:type="spellEnd"/>
            <w:r>
              <w:rPr>
                <w:rFonts w:hint="eastAsia"/>
                <w:kern w:val="2"/>
                <w:sz w:val="20"/>
                <w:szCs w:val="20"/>
                <w:lang w:eastAsia="zh-CN"/>
              </w:rPr>
              <w:t xml:space="preserve"> of </w:t>
            </w:r>
            <w:r>
              <w:t>DTX/DRX indicator field</w:t>
            </w:r>
            <w:r>
              <w:rPr>
                <w:rFonts w:hint="eastAsia"/>
                <w:lang w:eastAsia="zh-CN"/>
              </w:rPr>
              <w:t xml:space="preserve"> is determined by </w:t>
            </w:r>
            <w:r>
              <w:rPr>
                <w:lang w:eastAsia="zh-CN"/>
              </w:rPr>
              <w:t>“</w:t>
            </w:r>
            <w:proofErr w:type="spellStart"/>
            <w:r>
              <w:rPr>
                <w:lang w:eastAsia="zh-CN"/>
              </w:rPr>
              <w:t>cellDTRX</w:t>
            </w:r>
            <w:proofErr w:type="spellEnd"/>
            <w:r>
              <w:rPr>
                <w:lang w:eastAsia="zh-CN"/>
              </w:rPr>
              <w:t>-DCI-config”</w:t>
            </w:r>
            <w:r>
              <w:rPr>
                <w:rFonts w:hint="eastAsia"/>
                <w:lang w:eastAsia="zh-CN"/>
              </w:rPr>
              <w:t xml:space="preserve">. Meanwhile, in CR on 212, the information is determined by </w:t>
            </w:r>
            <w:r>
              <w:rPr>
                <w:lang w:eastAsia="zh-CN"/>
              </w:rPr>
              <w:t>“</w:t>
            </w:r>
            <w:r>
              <w:rPr>
                <w:i/>
                <w:lang w:val="nb-NO"/>
              </w:rPr>
              <w:t>cellDTXconfig</w:t>
            </w:r>
            <w:r>
              <w:rPr>
                <w:rFonts w:hint="eastAsia"/>
                <w:i/>
                <w:lang w:eastAsia="zh-CN"/>
              </w:rPr>
              <w:t>/</w:t>
            </w:r>
            <w:r>
              <w:rPr>
                <w:i/>
                <w:lang w:val="nb-NO"/>
              </w:rPr>
              <w:t>cellDRXconfig</w:t>
            </w:r>
            <w:r>
              <w:rPr>
                <w:lang w:eastAsia="zh-CN"/>
              </w:rPr>
              <w:t>”</w:t>
            </w:r>
            <w:r>
              <w:rPr>
                <w:rFonts w:hint="eastAsia"/>
                <w:lang w:eastAsia="zh-CN"/>
              </w:rPr>
              <w:t>. Some misalignment is observed. Considering the RRC parameters need to be further discussed in future meetings, there is an umbrella note in the subclause of DCI format 2-</w:t>
            </w:r>
            <w:proofErr w:type="gramStart"/>
            <w:r>
              <w:rPr>
                <w:rFonts w:hint="eastAsia"/>
                <w:lang w:eastAsia="zh-CN"/>
              </w:rPr>
              <w:t>9  saying</w:t>
            </w:r>
            <w:proofErr w:type="gramEnd"/>
            <w:r>
              <w:rPr>
                <w:rFonts w:hint="eastAsia"/>
                <w:lang w:eastAsia="zh-CN"/>
              </w:rPr>
              <w:t xml:space="preserve"> the RRC parameters are subjected to further update. </w:t>
            </w:r>
            <w:proofErr w:type="gramStart"/>
            <w:r>
              <w:rPr>
                <w:rFonts w:hint="eastAsia"/>
                <w:lang w:eastAsia="zh-CN"/>
              </w:rPr>
              <w:t>So</w:t>
            </w:r>
            <w:proofErr w:type="gramEnd"/>
            <w:r>
              <w:rPr>
                <w:rFonts w:hint="eastAsia"/>
                <w:lang w:eastAsia="zh-CN"/>
              </w:rPr>
              <w:t xml:space="preserve"> it is suggested to capture a similar note in 213 to make sure that corresponding texts will be updated as well, otherwise, it may impose the impression that the details have been settled down.</w:t>
            </w:r>
          </w:p>
          <w:p w14:paraId="4175CD42" w14:textId="77777777" w:rsidR="004D7B9D" w:rsidRDefault="004D7B9D">
            <w:pPr>
              <w:rPr>
                <w:color w:val="00B0F0"/>
                <w:kern w:val="2"/>
                <w:sz w:val="20"/>
                <w:szCs w:val="20"/>
                <w:lang w:eastAsia="zh-CN"/>
              </w:rPr>
            </w:pPr>
          </w:p>
          <w:p w14:paraId="5F502F3F" w14:textId="77777777" w:rsidR="004D7B9D" w:rsidRDefault="00AC25CC">
            <w:pPr>
              <w:rPr>
                <w:color w:val="00B0F0"/>
                <w:kern w:val="2"/>
                <w:sz w:val="20"/>
                <w:szCs w:val="20"/>
                <w:lang w:eastAsia="zh-CN"/>
              </w:rPr>
            </w:pPr>
            <w:r>
              <w:rPr>
                <w:rFonts w:hint="eastAsia"/>
                <w:color w:val="00B0F0"/>
                <w:kern w:val="2"/>
                <w:sz w:val="20"/>
                <w:szCs w:val="20"/>
                <w:lang w:eastAsia="zh-CN"/>
              </w:rPr>
              <w:t>CR on 38.213</w:t>
            </w:r>
          </w:p>
          <w:p w14:paraId="22316EA9" w14:textId="77777777" w:rsidR="004D7B9D" w:rsidRDefault="00AC25CC">
            <w:pPr>
              <w:pStyle w:val="B2"/>
              <w:ind w:left="568"/>
            </w:pPr>
            <w:r>
              <w:t>-</w:t>
            </w:r>
            <w:r>
              <w:tab/>
              <w:t xml:space="preserve">if the UE is configured with both cell DTX operation and cell DRX operation for the serving cell by </w:t>
            </w:r>
            <w:proofErr w:type="spellStart"/>
            <w:r>
              <w:rPr>
                <w:i/>
                <w:iCs/>
                <w:color w:val="0000FF"/>
                <w:highlight w:val="yellow"/>
              </w:rPr>
              <w:t>cellDTRX</w:t>
            </w:r>
            <w:proofErr w:type="spellEnd"/>
            <w:r>
              <w:rPr>
                <w:i/>
                <w:iCs/>
                <w:color w:val="0000FF"/>
                <w:highlight w:val="yellow"/>
              </w:rPr>
              <w:t>-DCI-config</w:t>
            </w:r>
            <w:r>
              <w:rPr>
                <w:color w:val="0000FF"/>
                <w:highlight w:val="yellow"/>
              </w:rPr>
              <w:t>,</w:t>
            </w:r>
            <w:r>
              <w:t xml:space="preserve"> the cell DTX/DRX indicator field includes two bits where the first bit indicates the cell DTX operation and the second bit indicates the cell DRX operation</w:t>
            </w:r>
          </w:p>
          <w:p w14:paraId="5D6F1D03" w14:textId="77777777" w:rsidR="004D7B9D" w:rsidRDefault="00AC25CC">
            <w:pPr>
              <w:pStyle w:val="B2"/>
              <w:ind w:left="568"/>
            </w:pPr>
            <w:r>
              <w:t>-</w:t>
            </w:r>
            <w:r>
              <w:tab/>
              <w:t xml:space="preserve">if the UE is configured with only one of the </w:t>
            </w:r>
            <w:proofErr w:type="gramStart"/>
            <w:r>
              <w:t>cell</w:t>
            </w:r>
            <w:proofErr w:type="gramEnd"/>
            <w:r>
              <w:t xml:space="preserve"> DTX operation and cell DRX operation for the serving cell by </w:t>
            </w:r>
            <w:proofErr w:type="spellStart"/>
            <w:r>
              <w:rPr>
                <w:i/>
                <w:iCs/>
                <w:highlight w:val="yellow"/>
              </w:rPr>
              <w:t>cellDTRX</w:t>
            </w:r>
            <w:proofErr w:type="spellEnd"/>
            <w:r>
              <w:rPr>
                <w:i/>
                <w:iCs/>
                <w:highlight w:val="yellow"/>
              </w:rPr>
              <w:t>-DCI-config</w:t>
            </w:r>
            <w:r>
              <w:rPr>
                <w:highlight w:val="yellow"/>
              </w:rPr>
              <w:t>,</w:t>
            </w:r>
            <w:r>
              <w:t xml:space="preserve"> the cell DTX/DRX indicator field includes one bit indicating one of the cell DTX operation and cell DRX operation, respectively, for the serving cell</w:t>
            </w:r>
          </w:p>
          <w:p w14:paraId="0AB8F135" w14:textId="77777777" w:rsidR="004D7B9D" w:rsidRDefault="004D7B9D">
            <w:pPr>
              <w:rPr>
                <w:color w:val="00B0F0"/>
                <w:kern w:val="2"/>
                <w:sz w:val="20"/>
                <w:szCs w:val="20"/>
                <w:lang w:eastAsia="zh-CN"/>
              </w:rPr>
            </w:pPr>
          </w:p>
          <w:p w14:paraId="740A2E0E" w14:textId="77777777" w:rsidR="004D7B9D" w:rsidRDefault="00AC25CC">
            <w:pPr>
              <w:rPr>
                <w:color w:val="00B0F0"/>
                <w:kern w:val="2"/>
                <w:sz w:val="20"/>
                <w:szCs w:val="20"/>
                <w:lang w:eastAsia="zh-CN"/>
              </w:rPr>
            </w:pPr>
            <w:r>
              <w:rPr>
                <w:rFonts w:hint="eastAsia"/>
                <w:color w:val="00B0F0"/>
                <w:kern w:val="2"/>
                <w:sz w:val="20"/>
                <w:szCs w:val="20"/>
                <w:lang w:eastAsia="zh-CN"/>
              </w:rPr>
              <w:t>CR on 38.212</w:t>
            </w:r>
          </w:p>
          <w:p w14:paraId="4595CAF1" w14:textId="77777777" w:rsidR="004D7B9D" w:rsidRDefault="00AC25CC">
            <w:pPr>
              <w:ind w:left="568" w:hanging="284"/>
              <w:rPr>
                <w:lang w:val="nb-NO"/>
              </w:rPr>
            </w:pPr>
            <w:r>
              <w:rPr>
                <w:lang w:val="nb-NO"/>
              </w:rPr>
              <w:t>-</w:t>
            </w:r>
            <w:r>
              <w:rPr>
                <w:lang w:val="nb-NO"/>
              </w:rPr>
              <w:tab/>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lastRenderedPageBreak/>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14:paraId="1E976322" w14:textId="77777777" w:rsidR="004D7B9D" w:rsidRDefault="004D7B9D">
            <w:pPr>
              <w:rPr>
                <w:color w:val="00B0F0"/>
                <w:kern w:val="2"/>
                <w:sz w:val="20"/>
                <w:szCs w:val="20"/>
                <w:lang w:eastAsia="zh-CN"/>
              </w:rPr>
            </w:pPr>
          </w:p>
          <w:p w14:paraId="3D06562D" w14:textId="748E4C1B" w:rsidR="004D7B9D" w:rsidRPr="00364724" w:rsidRDefault="00650497" w:rsidP="00364724">
            <w:pPr>
              <w:rPr>
                <w:color w:val="2F5496" w:themeColor="accent5" w:themeShade="BF"/>
                <w:kern w:val="2"/>
                <w:sz w:val="18"/>
                <w:szCs w:val="18"/>
                <w:lang w:eastAsia="zh-CN"/>
              </w:rPr>
            </w:pPr>
            <w:r w:rsidRPr="00650497">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Thank you. I will remove </w:t>
            </w:r>
            <w:r w:rsidR="00364724">
              <w:rPr>
                <w:color w:val="2F5496" w:themeColor="accent5" w:themeShade="BF"/>
                <w:kern w:val="2"/>
                <w:sz w:val="20"/>
                <w:szCs w:val="20"/>
                <w:lang w:eastAsia="zh-CN"/>
              </w:rPr>
              <w:t xml:space="preserve">reference to </w:t>
            </w:r>
            <w:r>
              <w:rPr>
                <w:color w:val="2F5496" w:themeColor="accent5" w:themeShade="BF"/>
                <w:kern w:val="2"/>
                <w:sz w:val="20"/>
                <w:szCs w:val="20"/>
                <w:lang w:eastAsia="zh-CN"/>
              </w:rPr>
              <w:t xml:space="preserve">this RRC parameter for now as the </w:t>
            </w:r>
            <w:r w:rsidR="002072A2">
              <w:rPr>
                <w:color w:val="2F5496" w:themeColor="accent5" w:themeShade="BF"/>
                <w:kern w:val="2"/>
                <w:sz w:val="20"/>
                <w:szCs w:val="20"/>
                <w:lang w:eastAsia="zh-CN"/>
              </w:rPr>
              <w:t xml:space="preserve">(poorly captured) </w:t>
            </w:r>
            <w:r>
              <w:rPr>
                <w:color w:val="2F5496" w:themeColor="accent5" w:themeShade="BF"/>
                <w:kern w:val="2"/>
                <w:sz w:val="20"/>
                <w:szCs w:val="20"/>
                <w:lang w:eastAsia="zh-CN"/>
              </w:rPr>
              <w:t xml:space="preserve">intention was for the parameter </w:t>
            </w:r>
            <w:proofErr w:type="spellStart"/>
            <w:r w:rsidRPr="00650497">
              <w:rPr>
                <w:i/>
                <w:iCs/>
                <w:color w:val="2F5496" w:themeColor="accent5" w:themeShade="BF"/>
                <w:kern w:val="2"/>
                <w:sz w:val="20"/>
                <w:szCs w:val="20"/>
                <w:lang w:eastAsia="zh-CN"/>
              </w:rPr>
              <w:t>cellDTRX</w:t>
            </w:r>
            <w:proofErr w:type="spellEnd"/>
            <w:r w:rsidRPr="00650497">
              <w:rPr>
                <w:i/>
                <w:iCs/>
                <w:color w:val="2F5496" w:themeColor="accent5" w:themeShade="BF"/>
                <w:kern w:val="2"/>
                <w:sz w:val="20"/>
                <w:szCs w:val="20"/>
                <w:lang w:eastAsia="zh-CN"/>
              </w:rPr>
              <w:t>-DCI-config</w:t>
            </w:r>
            <w:r>
              <w:rPr>
                <w:color w:val="2F5496" w:themeColor="accent5" w:themeShade="BF"/>
                <w:kern w:val="2"/>
                <w:sz w:val="20"/>
                <w:szCs w:val="20"/>
                <w:lang w:eastAsia="zh-CN"/>
              </w:rPr>
              <w:t xml:space="preserve"> in the </w:t>
            </w:r>
            <w:r w:rsidRPr="00650497">
              <w:rPr>
                <w:color w:val="2F5496" w:themeColor="accent5" w:themeShade="BF"/>
                <w:kern w:val="2"/>
                <w:sz w:val="20"/>
                <w:szCs w:val="20"/>
                <w:lang w:eastAsia="zh-CN"/>
              </w:rPr>
              <w:t>spreadsheet (R1-2308677)</w:t>
            </w:r>
            <w:r w:rsidR="00364724">
              <w:rPr>
                <w:color w:val="2F5496" w:themeColor="accent5" w:themeShade="BF"/>
                <w:kern w:val="2"/>
                <w:sz w:val="20"/>
                <w:szCs w:val="20"/>
                <w:lang w:eastAsia="zh-CN"/>
              </w:rPr>
              <w:t xml:space="preserve"> but that parameter is unstable (</w:t>
            </w:r>
            <w:r w:rsidR="00364724" w:rsidRPr="00364724">
              <w:rPr>
                <w:i/>
                <w:color w:val="2F5496" w:themeColor="accent5" w:themeShade="BF"/>
                <w:sz w:val="20"/>
                <w:szCs w:val="20"/>
                <w:lang w:val="nb-NO"/>
              </w:rPr>
              <w:t>cellDTXconfig</w:t>
            </w:r>
            <w:r w:rsidR="00364724" w:rsidRPr="00364724">
              <w:rPr>
                <w:color w:val="2F5496" w:themeColor="accent5" w:themeShade="BF"/>
                <w:sz w:val="20"/>
                <w:szCs w:val="20"/>
                <w:lang w:val="nb-NO"/>
              </w:rPr>
              <w:t xml:space="preserve"> and </w:t>
            </w:r>
            <w:r w:rsidR="00364724" w:rsidRPr="00364724">
              <w:rPr>
                <w:i/>
                <w:color w:val="2F5496" w:themeColor="accent5" w:themeShade="BF"/>
                <w:sz w:val="20"/>
                <w:szCs w:val="20"/>
                <w:lang w:val="nb-NO"/>
              </w:rPr>
              <w:t>cellDRXconfig</w:t>
            </w:r>
            <w:r w:rsidR="00364724" w:rsidRPr="00364724">
              <w:rPr>
                <w:color w:val="2F5496" w:themeColor="accent5" w:themeShade="BF"/>
                <w:sz w:val="20"/>
                <w:szCs w:val="20"/>
                <w:lang w:val="nb-NO"/>
              </w:rPr>
              <w:t xml:space="preserve"> were captured </w:t>
            </w:r>
            <w:r w:rsidR="002072A2">
              <w:rPr>
                <w:color w:val="2F5496" w:themeColor="accent5" w:themeShade="BF"/>
                <w:sz w:val="20"/>
                <w:szCs w:val="20"/>
                <w:lang w:val="nb-NO"/>
              </w:rPr>
              <w:t>in the first paragraph</w:t>
            </w:r>
            <w:r w:rsidR="00364724" w:rsidRPr="00364724">
              <w:rPr>
                <w:color w:val="2F5496" w:themeColor="accent5" w:themeShade="BF"/>
                <w:sz w:val="20"/>
                <w:szCs w:val="20"/>
                <w:lang w:val="nb-NO"/>
              </w:rPr>
              <w:t>)</w:t>
            </w:r>
            <w:r w:rsidR="00364724">
              <w:rPr>
                <w:color w:val="2F5496" w:themeColor="accent5" w:themeShade="BF"/>
                <w:kern w:val="2"/>
                <w:sz w:val="20"/>
                <w:szCs w:val="20"/>
                <w:lang w:eastAsia="zh-CN"/>
              </w:rPr>
              <w:t>. Can always revisit later</w:t>
            </w:r>
            <w:r w:rsidR="001325B7">
              <w:rPr>
                <w:color w:val="2F5496" w:themeColor="accent5" w:themeShade="BF"/>
                <w:kern w:val="2"/>
                <w:sz w:val="20"/>
                <w:szCs w:val="20"/>
                <w:lang w:eastAsia="zh-CN"/>
              </w:rPr>
              <w:t>, if needed, for that parameter</w:t>
            </w:r>
            <w:r w:rsidR="00364724">
              <w:rPr>
                <w:color w:val="2F5496" w:themeColor="accent5" w:themeShade="BF"/>
                <w:kern w:val="2"/>
                <w:sz w:val="20"/>
                <w:szCs w:val="20"/>
                <w:lang w:eastAsia="zh-CN"/>
              </w:rPr>
              <w:t xml:space="preserve">. </w:t>
            </w:r>
          </w:p>
        </w:tc>
      </w:tr>
      <w:tr w:rsidR="004D7B9D" w14:paraId="0A0413A7" w14:textId="77777777">
        <w:tc>
          <w:tcPr>
            <w:tcW w:w="2113" w:type="dxa"/>
            <w:tcBorders>
              <w:top w:val="single" w:sz="4" w:space="0" w:color="auto"/>
              <w:left w:val="single" w:sz="4" w:space="0" w:color="auto"/>
              <w:bottom w:val="single" w:sz="4" w:space="0" w:color="auto"/>
              <w:right w:val="single" w:sz="4" w:space="0" w:color="auto"/>
            </w:tcBorders>
          </w:tcPr>
          <w:p w14:paraId="1B08E34F" w14:textId="77777777" w:rsidR="004D7B9D" w:rsidRDefault="00AC25CC">
            <w:pPr>
              <w:spacing w:beforeLines="50" w:before="120"/>
              <w:rPr>
                <w:kern w:val="2"/>
                <w:sz w:val="20"/>
                <w:szCs w:val="20"/>
                <w:lang w:eastAsia="zh-CN"/>
              </w:rPr>
            </w:pPr>
            <w:r>
              <w:rPr>
                <w:rFonts w:hint="eastAsia"/>
                <w:kern w:val="2"/>
                <w:sz w:val="20"/>
                <w:szCs w:val="20"/>
                <w:lang w:eastAsia="zh-CN"/>
              </w:rPr>
              <w:lastRenderedPageBreak/>
              <w:t xml:space="preserve">ZTE, </w:t>
            </w:r>
            <w:proofErr w:type="spellStart"/>
            <w:r>
              <w:rPr>
                <w:rFonts w:hint="eastAsia"/>
                <w:kern w:val="2"/>
                <w:sz w:val="20"/>
                <w:szCs w:val="20"/>
                <w:lang w:eastAsia="zh-CN"/>
              </w:rPr>
              <w:t>Sanechips</w:t>
            </w:r>
            <w:proofErr w:type="spellEnd"/>
            <w:r>
              <w:rPr>
                <w:rFonts w:hint="eastAsia"/>
                <w:kern w:val="2"/>
                <w:sz w:val="20"/>
                <w:szCs w:val="20"/>
                <w:lang w:eastAsia="zh-CN"/>
              </w:rPr>
              <w:t xml:space="preserve"> 2</w:t>
            </w:r>
          </w:p>
        </w:tc>
        <w:tc>
          <w:tcPr>
            <w:tcW w:w="7194" w:type="dxa"/>
            <w:tcBorders>
              <w:top w:val="single" w:sz="4" w:space="0" w:color="auto"/>
              <w:left w:val="single" w:sz="4" w:space="0" w:color="auto"/>
              <w:bottom w:val="single" w:sz="4" w:space="0" w:color="auto"/>
              <w:right w:val="single" w:sz="4" w:space="0" w:color="auto"/>
            </w:tcBorders>
          </w:tcPr>
          <w:p w14:paraId="3F05206C" w14:textId="77777777" w:rsidR="004D7B9D" w:rsidRDefault="00AC25CC">
            <w:pPr>
              <w:rPr>
                <w:kern w:val="2"/>
                <w:sz w:val="20"/>
                <w:szCs w:val="20"/>
                <w:lang w:eastAsia="zh-CN"/>
              </w:rPr>
            </w:pPr>
            <w:r>
              <w:rPr>
                <w:rFonts w:hint="eastAsia"/>
                <w:kern w:val="2"/>
                <w:sz w:val="20"/>
                <w:szCs w:val="20"/>
                <w:lang w:eastAsia="zh-CN"/>
              </w:rPr>
              <w:t xml:space="preserve">A typo in the following text. </w:t>
            </w:r>
            <w:r>
              <w:rPr>
                <w:kern w:val="2"/>
                <w:sz w:val="20"/>
                <w:szCs w:val="20"/>
                <w:lang w:eastAsia="zh-CN"/>
              </w:rPr>
              <w:t>“</w:t>
            </w:r>
            <w:r>
              <w:rPr>
                <w:rFonts w:hint="eastAsia"/>
                <w:kern w:val="2"/>
                <w:sz w:val="20"/>
                <w:szCs w:val="20"/>
                <w:lang w:eastAsia="zh-CN"/>
              </w:rPr>
              <w:t>of</w:t>
            </w:r>
            <w:r>
              <w:rPr>
                <w:kern w:val="2"/>
                <w:sz w:val="20"/>
                <w:szCs w:val="20"/>
                <w:lang w:eastAsia="zh-CN"/>
              </w:rPr>
              <w:t>”</w:t>
            </w:r>
            <w:r>
              <w:rPr>
                <w:rFonts w:hint="eastAsia"/>
                <w:kern w:val="2"/>
                <w:sz w:val="20"/>
                <w:szCs w:val="20"/>
                <w:lang w:eastAsia="zh-CN"/>
              </w:rPr>
              <w:t xml:space="preserve"> can be removed.</w:t>
            </w:r>
          </w:p>
          <w:p w14:paraId="42B99717" w14:textId="77777777" w:rsidR="004D7B9D" w:rsidRDefault="004D7B9D">
            <w:pPr>
              <w:rPr>
                <w:color w:val="00B0F0"/>
                <w:kern w:val="2"/>
                <w:sz w:val="20"/>
                <w:szCs w:val="20"/>
                <w:lang w:eastAsia="zh-CN"/>
              </w:rPr>
            </w:pPr>
          </w:p>
          <w:p w14:paraId="64E62E9C" w14:textId="77777777" w:rsidR="004D7B9D" w:rsidRDefault="00AC25CC">
            <w:pPr>
              <w:rPr>
                <w:color w:val="00B0F0"/>
                <w:kern w:val="2"/>
                <w:sz w:val="20"/>
                <w:szCs w:val="20"/>
                <w:lang w:eastAsia="zh-CN"/>
              </w:rPr>
            </w:pPr>
            <w:r>
              <w:rPr>
                <w:rFonts w:hint="eastAsia"/>
                <w:color w:val="00B0F0"/>
                <w:kern w:val="2"/>
                <w:sz w:val="20"/>
                <w:szCs w:val="20"/>
                <w:lang w:eastAsia="zh-CN"/>
              </w:rPr>
              <w:t>CR on 38.213</w:t>
            </w:r>
          </w:p>
          <w:p w14:paraId="6D970E08" w14:textId="77777777" w:rsidR="004D7B9D" w:rsidRDefault="00AC25CC">
            <w:pPr>
              <w:rPr>
                <w:lang w:eastAsia="zh-CN"/>
              </w:rPr>
            </w:pPr>
            <w:r>
              <w:rPr>
                <w:lang w:eastAsia="zh-CN"/>
              </w:rPr>
              <w:t>“</w:t>
            </w: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cell DTX operation or cell DRX operation for a second serving cell, the UE operates on the second serving cell according to the indicated cell DTX operation or </w:t>
            </w:r>
            <w:r>
              <w:rPr>
                <w:strike/>
                <w:color w:val="FF0000"/>
                <w:highlight w:val="yellow"/>
              </w:rPr>
              <w:t xml:space="preserve">of </w:t>
            </w:r>
            <w:r>
              <w:t xml:space="preserve">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r>
              <w:rPr>
                <w:lang w:eastAsia="zh-CN"/>
              </w:rPr>
              <w:t>”</w:t>
            </w:r>
          </w:p>
          <w:p w14:paraId="43992205" w14:textId="77777777" w:rsidR="004D7B9D" w:rsidRDefault="004D7B9D">
            <w:pPr>
              <w:rPr>
                <w:color w:val="00B0F0"/>
                <w:kern w:val="2"/>
                <w:sz w:val="20"/>
                <w:szCs w:val="20"/>
                <w:lang w:eastAsia="zh-CN"/>
              </w:rPr>
            </w:pPr>
          </w:p>
          <w:p w14:paraId="7E85C618" w14:textId="4A477E5B" w:rsidR="00650497" w:rsidRPr="002072A2" w:rsidRDefault="00650497">
            <w:pPr>
              <w:rPr>
                <w:color w:val="2F5496" w:themeColor="accent5" w:themeShade="BF"/>
                <w:kern w:val="2"/>
                <w:sz w:val="20"/>
                <w:szCs w:val="20"/>
                <w:lang w:eastAsia="zh-CN"/>
              </w:rPr>
            </w:pPr>
            <w:r w:rsidRPr="00650497">
              <w:rPr>
                <w:color w:val="2F5496" w:themeColor="accent5" w:themeShade="BF"/>
                <w:kern w:val="2"/>
                <w:sz w:val="20"/>
                <w:szCs w:val="20"/>
                <w:lang w:eastAsia="zh-CN"/>
              </w:rPr>
              <w:t>[</w:t>
            </w:r>
            <w:r w:rsidRPr="002072A2">
              <w:rPr>
                <w:color w:val="2F5496" w:themeColor="accent5" w:themeShade="BF"/>
                <w:kern w:val="2"/>
                <w:sz w:val="20"/>
                <w:szCs w:val="20"/>
                <w:lang w:eastAsia="zh-CN"/>
              </w:rPr>
              <w:t xml:space="preserve">Aris]: </w:t>
            </w:r>
            <w:r w:rsidR="00DD01C7">
              <w:rPr>
                <w:color w:val="2F5496" w:themeColor="accent5" w:themeShade="BF"/>
                <w:kern w:val="2"/>
                <w:sz w:val="20"/>
                <w:szCs w:val="20"/>
                <w:lang w:eastAsia="zh-CN"/>
              </w:rPr>
              <w:t>Yes</w:t>
            </w:r>
            <w:r w:rsidR="001325B7">
              <w:rPr>
                <w:color w:val="2F5496" w:themeColor="accent5" w:themeShade="BF"/>
                <w:kern w:val="2"/>
                <w:sz w:val="20"/>
                <w:szCs w:val="20"/>
                <w:lang w:eastAsia="zh-CN"/>
              </w:rPr>
              <w:t xml:space="preserve"> - corrected</w:t>
            </w:r>
            <w:r w:rsidRPr="002072A2">
              <w:rPr>
                <w:color w:val="2F5496" w:themeColor="accent5" w:themeShade="BF"/>
                <w:kern w:val="2"/>
                <w:sz w:val="20"/>
                <w:szCs w:val="20"/>
                <w:lang w:eastAsia="zh-CN"/>
              </w:rPr>
              <w:t>.</w:t>
            </w:r>
            <w:r w:rsidR="002072A2" w:rsidRPr="002072A2">
              <w:rPr>
                <w:color w:val="2F5496" w:themeColor="accent5" w:themeShade="BF"/>
                <w:kern w:val="2"/>
                <w:sz w:val="20"/>
                <w:szCs w:val="20"/>
                <w:lang w:eastAsia="zh-CN"/>
              </w:rPr>
              <w:t xml:space="preserve"> </w:t>
            </w:r>
          </w:p>
          <w:p w14:paraId="5702304E" w14:textId="5AFFF756" w:rsidR="002072A2" w:rsidRPr="002072A2" w:rsidRDefault="002072A2">
            <w:pPr>
              <w:rPr>
                <w:color w:val="2F5496" w:themeColor="accent5" w:themeShade="BF"/>
                <w:kern w:val="2"/>
                <w:sz w:val="20"/>
                <w:szCs w:val="20"/>
                <w:lang w:eastAsia="zh-CN"/>
              </w:rPr>
            </w:pPr>
            <w:r w:rsidRPr="002072A2">
              <w:rPr>
                <w:color w:val="2F5496" w:themeColor="accent5" w:themeShade="BF"/>
                <w:kern w:val="2"/>
                <w:sz w:val="20"/>
                <w:szCs w:val="20"/>
                <w:lang w:eastAsia="zh-CN"/>
              </w:rPr>
              <w:t xml:space="preserve">I also </w:t>
            </w:r>
            <w:r>
              <w:rPr>
                <w:color w:val="2F5496" w:themeColor="accent5" w:themeShade="BF"/>
                <w:kern w:val="2"/>
                <w:sz w:val="20"/>
                <w:szCs w:val="20"/>
                <w:lang w:eastAsia="zh-CN"/>
              </w:rPr>
              <w:t xml:space="preserve">identified another typo in the fifth line which has </w:t>
            </w:r>
            <w:ins w:id="20" w:author="Aris Papasakellariou 2" w:date="2023-09-06T23:01:00Z">
              <w:r>
                <w:rPr>
                  <w:color w:val="2F5496" w:themeColor="accent5" w:themeShade="BF"/>
                  <w:kern w:val="2"/>
                  <w:sz w:val="20"/>
                  <w:szCs w:val="20"/>
                  <w:lang w:eastAsia="zh-CN"/>
                </w:rPr>
                <w:t xml:space="preserve">now </w:t>
              </w:r>
            </w:ins>
            <w:r>
              <w:rPr>
                <w:color w:val="2F5496" w:themeColor="accent5" w:themeShade="BF"/>
                <w:kern w:val="2"/>
                <w:sz w:val="20"/>
                <w:szCs w:val="20"/>
                <w:lang w:eastAsia="zh-CN"/>
              </w:rPr>
              <w:t>been corrected (</w:t>
            </w:r>
            <w:r w:rsidRPr="002072A2">
              <w:rPr>
                <w:sz w:val="20"/>
                <w:szCs w:val="20"/>
              </w:rPr>
              <w:t xml:space="preserve">cell </w:t>
            </w:r>
            <w:ins w:id="21" w:author="Aris Papasakellariou 2" w:date="2023-09-06T23:01:00Z">
              <w:r w:rsidRPr="0030372A">
                <w:t>DTX/DRX</w:t>
              </w:r>
            </w:ins>
            <w:del w:id="22" w:author="Aris Papasakellariou 2" w:date="2023-09-06T23:01:00Z">
              <w:r w:rsidRPr="002072A2" w:rsidDel="002072A2">
                <w:rPr>
                  <w:sz w:val="20"/>
                  <w:szCs w:val="20"/>
                </w:rPr>
                <w:delText>operation</w:delText>
              </w:r>
            </w:del>
            <w:r w:rsidRPr="002072A2">
              <w:rPr>
                <w:sz w:val="20"/>
                <w:szCs w:val="20"/>
              </w:rPr>
              <w:t xml:space="preserve"> indicator field</w:t>
            </w:r>
            <w:r>
              <w:rPr>
                <w:sz w:val="20"/>
                <w:szCs w:val="20"/>
              </w:rPr>
              <w:t>)</w:t>
            </w:r>
          </w:p>
        </w:tc>
      </w:tr>
      <w:tr w:rsidR="00736F0B" w14:paraId="5425CB6B" w14:textId="77777777">
        <w:tc>
          <w:tcPr>
            <w:tcW w:w="2113" w:type="dxa"/>
            <w:tcBorders>
              <w:top w:val="single" w:sz="4" w:space="0" w:color="auto"/>
              <w:left w:val="single" w:sz="4" w:space="0" w:color="auto"/>
              <w:bottom w:val="single" w:sz="4" w:space="0" w:color="auto"/>
              <w:right w:val="single" w:sz="4" w:space="0" w:color="auto"/>
            </w:tcBorders>
          </w:tcPr>
          <w:p w14:paraId="5972B60C" w14:textId="79D730FF" w:rsidR="00736F0B" w:rsidRDefault="00736F0B" w:rsidP="00736F0B">
            <w:pPr>
              <w:spacing w:beforeLines="50" w:before="120"/>
              <w:rPr>
                <w:kern w:val="2"/>
                <w:sz w:val="20"/>
                <w:szCs w:val="20"/>
                <w:lang w:eastAsia="zh-CN"/>
              </w:rPr>
            </w:pPr>
            <w:r w:rsidRPr="001261D5">
              <w:rPr>
                <w:rFonts w:eastAsiaTheme="minorEastAsia" w:hint="eastAsia"/>
                <w:kern w:val="2"/>
                <w:sz w:val="20"/>
                <w:szCs w:val="20"/>
                <w:lang w:eastAsia="ko-KR"/>
              </w:rPr>
              <w:t>L</w:t>
            </w:r>
            <w:r w:rsidRPr="001261D5">
              <w:rPr>
                <w:rFonts w:eastAsiaTheme="minorEastAsia"/>
                <w:kern w:val="2"/>
                <w:sz w:val="20"/>
                <w:szCs w:val="20"/>
                <w:lang w:eastAsia="ko-KR"/>
              </w:rPr>
              <w:t>G Electronics</w:t>
            </w:r>
          </w:p>
        </w:tc>
        <w:tc>
          <w:tcPr>
            <w:tcW w:w="7194" w:type="dxa"/>
            <w:tcBorders>
              <w:top w:val="single" w:sz="4" w:space="0" w:color="auto"/>
              <w:left w:val="single" w:sz="4" w:space="0" w:color="auto"/>
              <w:bottom w:val="single" w:sz="4" w:space="0" w:color="auto"/>
              <w:right w:val="single" w:sz="4" w:space="0" w:color="auto"/>
            </w:tcBorders>
          </w:tcPr>
          <w:p w14:paraId="4F7FA9E9" w14:textId="77777777" w:rsidR="00736F0B" w:rsidRDefault="00736F0B" w:rsidP="00736F0B">
            <w:pPr>
              <w:rPr>
                <w:kern w:val="2"/>
                <w:sz w:val="20"/>
                <w:szCs w:val="20"/>
                <w:lang w:eastAsia="zh-CN"/>
              </w:rPr>
            </w:pPr>
            <w:r w:rsidRPr="001261D5">
              <w:rPr>
                <w:kern w:val="2"/>
                <w:sz w:val="20"/>
                <w:szCs w:val="20"/>
                <w:lang w:eastAsia="zh-CN"/>
              </w:rPr>
              <w:t>Thank</w:t>
            </w:r>
            <w:r>
              <w:rPr>
                <w:kern w:val="2"/>
                <w:sz w:val="20"/>
                <w:szCs w:val="20"/>
                <w:lang w:eastAsia="zh-CN"/>
              </w:rPr>
              <w:t>s for the further updates.</w:t>
            </w:r>
          </w:p>
          <w:p w14:paraId="6FA63279" w14:textId="77777777" w:rsidR="00736F0B" w:rsidRDefault="00736F0B" w:rsidP="00736F0B">
            <w:pPr>
              <w:rPr>
                <w:rFonts w:eastAsiaTheme="minorEastAsia"/>
                <w:kern w:val="2"/>
                <w:sz w:val="20"/>
                <w:szCs w:val="20"/>
                <w:lang w:eastAsia="ko-KR"/>
              </w:rPr>
            </w:pPr>
            <w:r>
              <w:rPr>
                <w:kern w:val="2"/>
                <w:sz w:val="20"/>
                <w:szCs w:val="20"/>
                <w:lang w:eastAsia="zh-CN"/>
              </w:rPr>
              <w:t xml:space="preserve">We share the view with ZTE regarding the higher layer parameter </w:t>
            </w:r>
            <w:r w:rsidRPr="001261D5">
              <w:rPr>
                <w:kern w:val="2"/>
                <w:sz w:val="20"/>
                <w:szCs w:val="20"/>
                <w:lang w:eastAsia="zh-CN"/>
              </w:rPr>
              <w:t>“</w:t>
            </w:r>
            <w:proofErr w:type="spellStart"/>
            <w:r w:rsidRPr="001261D5">
              <w:rPr>
                <w:kern w:val="2"/>
                <w:sz w:val="20"/>
                <w:szCs w:val="20"/>
                <w:lang w:eastAsia="zh-CN"/>
              </w:rPr>
              <w:t>cellDTRX</w:t>
            </w:r>
            <w:proofErr w:type="spellEnd"/>
            <w:r w:rsidRPr="001261D5">
              <w:rPr>
                <w:kern w:val="2"/>
                <w:sz w:val="20"/>
                <w:szCs w:val="20"/>
                <w:lang w:eastAsia="zh-CN"/>
              </w:rPr>
              <w:t>-DCI-config”</w:t>
            </w:r>
            <w:r>
              <w:rPr>
                <w:kern w:val="2"/>
                <w:sz w:val="20"/>
                <w:szCs w:val="20"/>
                <w:lang w:eastAsia="zh-CN"/>
              </w:rPr>
              <w:t xml:space="preserve">. Based on the discussion in 212 spec CR thread, </w:t>
            </w:r>
            <w:r>
              <w:rPr>
                <w:rFonts w:eastAsiaTheme="minorEastAsia" w:hint="eastAsia"/>
                <w:kern w:val="2"/>
                <w:sz w:val="20"/>
                <w:szCs w:val="20"/>
                <w:lang w:eastAsia="ko-KR"/>
              </w:rPr>
              <w:t>t</w:t>
            </w:r>
            <w:r>
              <w:rPr>
                <w:rFonts w:eastAsiaTheme="minorEastAsia"/>
                <w:kern w:val="2"/>
                <w:sz w:val="20"/>
                <w:szCs w:val="20"/>
                <w:lang w:eastAsia="ko-KR"/>
              </w:rPr>
              <w:t xml:space="preserve">he following controversial phrases should be removed at this stage. We still think that the higher layer parameter </w:t>
            </w:r>
            <w:r w:rsidRPr="001261D5">
              <w:rPr>
                <w:rFonts w:eastAsiaTheme="minorEastAsia"/>
                <w:kern w:val="2"/>
                <w:sz w:val="20"/>
                <w:szCs w:val="20"/>
                <w:lang w:eastAsia="ko-KR"/>
              </w:rPr>
              <w:t>“</w:t>
            </w:r>
            <w:proofErr w:type="spellStart"/>
            <w:r w:rsidRPr="001261D5">
              <w:rPr>
                <w:rFonts w:eastAsiaTheme="minorEastAsia"/>
                <w:kern w:val="2"/>
                <w:sz w:val="20"/>
                <w:szCs w:val="20"/>
                <w:lang w:eastAsia="ko-KR"/>
              </w:rPr>
              <w:t>cellDTRX</w:t>
            </w:r>
            <w:proofErr w:type="spellEnd"/>
            <w:r w:rsidRPr="001261D5">
              <w:rPr>
                <w:rFonts w:eastAsiaTheme="minorEastAsia"/>
                <w:kern w:val="2"/>
                <w:sz w:val="20"/>
                <w:szCs w:val="20"/>
                <w:lang w:eastAsia="ko-KR"/>
              </w:rPr>
              <w:t>-DCI-config”</w:t>
            </w:r>
            <w:r>
              <w:rPr>
                <w:rFonts w:eastAsiaTheme="minorEastAsia"/>
                <w:kern w:val="2"/>
                <w:sz w:val="20"/>
                <w:szCs w:val="20"/>
                <w:lang w:eastAsia="ko-KR"/>
              </w:rPr>
              <w:t xml:space="preserve"> is not necessary at all, and the status of the parameter itself is unstable during RRC parameter thread discussion.</w:t>
            </w:r>
          </w:p>
          <w:p w14:paraId="55EB3C33" w14:textId="77777777" w:rsidR="00736F0B" w:rsidRDefault="00736F0B" w:rsidP="00736F0B">
            <w:pPr>
              <w:rPr>
                <w:rFonts w:eastAsiaTheme="minorEastAsia"/>
                <w:kern w:val="2"/>
                <w:sz w:val="20"/>
                <w:szCs w:val="20"/>
                <w:lang w:eastAsia="ko-KR"/>
              </w:rPr>
            </w:pPr>
          </w:p>
          <w:p w14:paraId="3C714E43" w14:textId="77777777" w:rsidR="00736F0B" w:rsidRDefault="00736F0B" w:rsidP="00736F0B">
            <w:pPr>
              <w:pStyle w:val="B2"/>
              <w:ind w:left="568"/>
              <w:rPr>
                <w:ins w:id="23" w:author="Aris Papasakellariou" w:date="2023-08-29T23:23:00Z"/>
              </w:rPr>
            </w:pPr>
            <w:ins w:id="24" w:author="Aris Papasakellariou" w:date="2023-08-29T23:23:00Z">
              <w:r w:rsidRPr="00145EF8">
                <w:t>-</w:t>
              </w:r>
              <w:r w:rsidRPr="00145EF8">
                <w:tab/>
              </w:r>
              <w:r>
                <w:t xml:space="preserve">if the UE is configured with both </w:t>
              </w:r>
            </w:ins>
            <w:ins w:id="25" w:author="Aris Papasakellariou 1" w:date="2023-09-01T22:07:00Z">
              <w:r>
                <w:t xml:space="preserve">cell </w:t>
              </w:r>
            </w:ins>
            <w:ins w:id="26" w:author="Aris Papasakellariou" w:date="2023-08-29T23:23:00Z">
              <w:r>
                <w:t>DTX</w:t>
              </w:r>
            </w:ins>
            <w:ins w:id="27" w:author="Aris Papasakellariou 2" w:date="2023-09-06T13:22:00Z">
              <w:r>
                <w:t xml:space="preserve"> operation</w:t>
              </w:r>
            </w:ins>
            <w:ins w:id="28" w:author="Aris Papasakellariou" w:date="2023-08-29T23:23:00Z">
              <w:del w:id="29" w:author="Aris Papasakellariou 1" w:date="2023-09-01T22:07:00Z">
                <w:r w:rsidDel="004907D8">
                  <w:delText xml:space="preserve"> mode</w:delText>
                </w:r>
              </w:del>
              <w:r>
                <w:t xml:space="preserve"> and </w:t>
              </w:r>
            </w:ins>
            <w:ins w:id="30" w:author="Aris Papasakellariou 1" w:date="2023-09-01T22:07:00Z">
              <w:r>
                <w:t xml:space="preserve">cell </w:t>
              </w:r>
            </w:ins>
            <w:ins w:id="31" w:author="Aris Papasakellariou" w:date="2023-08-29T23:23:00Z">
              <w:r>
                <w:t>DRX</w:t>
              </w:r>
              <w:del w:id="32" w:author="Aris Papasakellariou 1" w:date="2023-09-01T22:07:00Z">
                <w:r w:rsidDel="004907D8">
                  <w:delText xml:space="preserve"> mode</w:delText>
                </w:r>
              </w:del>
              <w:r>
                <w:t xml:space="preserve"> operation</w:t>
              </w:r>
              <w:del w:id="33" w:author="Aris Papasakellariou 2" w:date="2023-09-06T13:22:00Z">
                <w:r w:rsidDel="007539E7">
                  <w:delText xml:space="preserve"> states</w:delText>
                </w:r>
              </w:del>
              <w:r>
                <w:t xml:space="preserve"> for the serving cell</w:t>
              </w:r>
            </w:ins>
            <w:ins w:id="34" w:author="Aris Papasakellariou 2" w:date="2023-09-05T20:56:00Z">
              <w:r>
                <w:t xml:space="preserve"> </w:t>
              </w:r>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35" w:author="Aris Papasakellariou" w:date="2023-08-29T23:23:00Z">
              <w:r>
                <w:t xml:space="preserve">, the cell </w:t>
              </w:r>
              <w:del w:id="36" w:author="Aris Papasakellariou 2" w:date="2023-09-05T20:17:00Z">
                <w:r w:rsidDel="00B87FF2">
                  <w:delText>operation state</w:delText>
                </w:r>
              </w:del>
            </w:ins>
            <w:ins w:id="37" w:author="Aris Papasakellariou 2" w:date="2023-09-05T20:17:00Z">
              <w:r>
                <w:t>DTX/DRX</w:t>
              </w:r>
            </w:ins>
            <w:ins w:id="38" w:author="Aris Papasakellariou" w:date="2023-08-29T23:23:00Z">
              <w:r>
                <w:t xml:space="preserve"> indicator field includes two bits where </w:t>
              </w:r>
            </w:ins>
            <w:ins w:id="39" w:author="Aris Papasakellariou" w:date="2023-08-31T10:27:00Z">
              <w:r>
                <w:t>the first bit</w:t>
              </w:r>
            </w:ins>
            <w:ins w:id="40" w:author="Aris Papasakellariou" w:date="2023-08-29T23:23:00Z">
              <w:r>
                <w:t xml:space="preserve"> indicates the </w:t>
              </w:r>
            </w:ins>
            <w:ins w:id="41" w:author="Aris Papasakellariou 1" w:date="2023-09-01T22:08:00Z">
              <w:r>
                <w:t xml:space="preserve">cell </w:t>
              </w:r>
            </w:ins>
            <w:ins w:id="42" w:author="Aris Papasakellariou" w:date="2023-08-29T23:23:00Z">
              <w:r>
                <w:t xml:space="preserve">DTX </w:t>
              </w:r>
              <w:del w:id="43" w:author="Aris Papasakellariou 1" w:date="2023-09-01T22:08:00Z">
                <w:r w:rsidDel="004907D8">
                  <w:delText xml:space="preserve">mode </w:delText>
                </w:r>
              </w:del>
              <w:r>
                <w:t>operation</w:t>
              </w:r>
              <w:del w:id="44" w:author="Aris Papasakellariou 2" w:date="2023-09-06T13:22:00Z">
                <w:r w:rsidDel="007539E7">
                  <w:delText xml:space="preserve"> state</w:delText>
                </w:r>
              </w:del>
              <w:r>
                <w:t xml:space="preserve"> and </w:t>
              </w:r>
            </w:ins>
            <w:ins w:id="45" w:author="Aris Papasakellariou" w:date="2023-08-31T10:27:00Z">
              <w:r>
                <w:t xml:space="preserve">the </w:t>
              </w:r>
            </w:ins>
            <w:ins w:id="46" w:author="Aris Papasakellariou" w:date="2023-08-31T10:28:00Z">
              <w:r>
                <w:t>second bit</w:t>
              </w:r>
            </w:ins>
            <w:ins w:id="47" w:author="Aris Papasakellariou" w:date="2023-08-29T23:23:00Z">
              <w:r>
                <w:t xml:space="preserve"> indicates the </w:t>
              </w:r>
            </w:ins>
            <w:ins w:id="48" w:author="Aris Papasakellariou 1" w:date="2023-09-01T22:08:00Z">
              <w:r>
                <w:t xml:space="preserve">cell </w:t>
              </w:r>
            </w:ins>
            <w:ins w:id="49" w:author="Aris Papasakellariou" w:date="2023-08-29T23:23:00Z">
              <w:r>
                <w:t>DRX</w:t>
              </w:r>
              <w:del w:id="50" w:author="Aris Papasakellariou 1" w:date="2023-09-01T22:08:00Z">
                <w:r w:rsidDel="004907D8">
                  <w:delText xml:space="preserve"> mode</w:delText>
                </w:r>
              </w:del>
              <w:r>
                <w:t xml:space="preserve"> operation</w:t>
              </w:r>
              <w:del w:id="51" w:author="Aris Papasakellariou 2" w:date="2023-09-06T13:22:00Z">
                <w:r w:rsidDel="007539E7">
                  <w:delText xml:space="preserve"> state</w:delText>
                </w:r>
              </w:del>
            </w:ins>
          </w:p>
          <w:p w14:paraId="61D44318" w14:textId="77777777" w:rsidR="00736F0B" w:rsidRDefault="00736F0B" w:rsidP="00736F0B">
            <w:pPr>
              <w:pStyle w:val="B2"/>
              <w:ind w:left="568"/>
              <w:rPr>
                <w:ins w:id="52" w:author="Aris Papasakellariou" w:date="2023-08-29T23:23:00Z"/>
              </w:rPr>
            </w:pPr>
            <w:ins w:id="53" w:author="Aris Papasakellariou" w:date="2023-08-29T23:23:00Z">
              <w:r w:rsidRPr="00145EF8">
                <w:t>-</w:t>
              </w:r>
              <w:r w:rsidRPr="00145EF8">
                <w:tab/>
              </w:r>
              <w:r>
                <w:t xml:space="preserve">if the UE is configured with only one of the </w:t>
              </w:r>
            </w:ins>
            <w:ins w:id="54" w:author="Aris Papasakellariou 1" w:date="2023-09-01T22:08:00Z">
              <w:r>
                <w:t xml:space="preserve">cell </w:t>
              </w:r>
            </w:ins>
            <w:ins w:id="55" w:author="Aris Papasakellariou" w:date="2023-08-29T23:23:00Z">
              <w:r>
                <w:t>DTX</w:t>
              </w:r>
            </w:ins>
            <w:ins w:id="56" w:author="Aris Papasakellariou 2" w:date="2023-09-06T13:22:00Z">
              <w:r>
                <w:t xml:space="preserve"> operation</w:t>
              </w:r>
            </w:ins>
            <w:ins w:id="57" w:author="Aris Papasakellariou" w:date="2023-08-29T23:23:00Z">
              <w:del w:id="58" w:author="Aris Papasakellariou 1" w:date="2023-09-01T22:08:00Z">
                <w:r w:rsidDel="004907D8">
                  <w:delText xml:space="preserve"> mode</w:delText>
                </w:r>
              </w:del>
              <w:r>
                <w:t xml:space="preserve"> and </w:t>
              </w:r>
            </w:ins>
            <w:ins w:id="59" w:author="Aris Papasakellariou 1" w:date="2023-09-01T22:08:00Z">
              <w:r>
                <w:t xml:space="preserve">cell </w:t>
              </w:r>
            </w:ins>
            <w:ins w:id="60" w:author="Aris Papasakellariou" w:date="2023-08-29T23:23:00Z">
              <w:r>
                <w:t>DRX</w:t>
              </w:r>
              <w:del w:id="61" w:author="Aris Papasakellariou 1" w:date="2023-09-01T22:08:00Z">
                <w:r w:rsidDel="004907D8">
                  <w:delText xml:space="preserve"> mode</w:delText>
                </w:r>
              </w:del>
              <w:r>
                <w:t xml:space="preserve"> operation</w:t>
              </w:r>
              <w:del w:id="62" w:author="Aris Papasakellariou 2" w:date="2023-09-06T13:23:00Z">
                <w:r w:rsidDel="007539E7">
                  <w:delText xml:space="preserve"> states</w:delText>
                </w:r>
              </w:del>
              <w:r>
                <w:t xml:space="preserve"> for the serving cell</w:t>
              </w:r>
            </w:ins>
            <w:ins w:id="63" w:author="Aris Papasakellariou 2" w:date="2023-09-05T20:57:00Z">
              <w:r>
                <w:t xml:space="preserve"> </w:t>
              </w:r>
            </w:ins>
            <w:ins w:id="64" w:author="Aris Papasakellariou 2" w:date="2023-09-05T20:56:00Z">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65" w:author="Aris Papasakellariou" w:date="2023-08-29T23:23:00Z">
              <w:r>
                <w:t xml:space="preserve">, the cell </w:t>
              </w:r>
              <w:del w:id="66" w:author="Aris Papasakellariou 2" w:date="2023-09-05T20:18:00Z">
                <w:r w:rsidDel="00B87FF2">
                  <w:delText>operation state</w:delText>
                </w:r>
              </w:del>
            </w:ins>
            <w:ins w:id="67" w:author="Aris Papasakellariou 2" w:date="2023-09-05T20:18:00Z">
              <w:r>
                <w:t>DTX/DRX</w:t>
              </w:r>
            </w:ins>
            <w:ins w:id="68" w:author="Aris Papasakellariou" w:date="2023-08-29T23:23:00Z">
              <w:r>
                <w:t xml:space="preserve"> indicator field includes one bit </w:t>
              </w:r>
            </w:ins>
            <w:ins w:id="69" w:author="Aris Papasakellariou" w:date="2023-08-29T23:24:00Z">
              <w:r>
                <w:t>indicating</w:t>
              </w:r>
            </w:ins>
            <w:ins w:id="70" w:author="Aris Papasakellariou" w:date="2023-08-29T23:23:00Z">
              <w:r>
                <w:t xml:space="preserve"> one of the </w:t>
              </w:r>
            </w:ins>
            <w:ins w:id="71" w:author="Aris Papasakellariou 1" w:date="2023-09-01T22:09:00Z">
              <w:r>
                <w:t xml:space="preserve">cell </w:t>
              </w:r>
            </w:ins>
            <w:ins w:id="72" w:author="Aris Papasakellariou" w:date="2023-08-29T23:23:00Z">
              <w:r>
                <w:t>DTX</w:t>
              </w:r>
            </w:ins>
            <w:ins w:id="73" w:author="Aris Papasakellariou 2" w:date="2023-09-06T13:22:00Z">
              <w:r>
                <w:t xml:space="preserve"> operation</w:t>
              </w:r>
            </w:ins>
            <w:ins w:id="74" w:author="Aris Papasakellariou" w:date="2023-08-29T23:23:00Z">
              <w:del w:id="75" w:author="Aris Papasakellariou 1" w:date="2023-09-01T22:09:00Z">
                <w:r w:rsidDel="004907D8">
                  <w:delText xml:space="preserve"> mode</w:delText>
                </w:r>
              </w:del>
              <w:r>
                <w:t xml:space="preserve"> and </w:t>
              </w:r>
            </w:ins>
            <w:ins w:id="76" w:author="Aris Papasakellariou 1" w:date="2023-09-01T22:09:00Z">
              <w:r>
                <w:t xml:space="preserve">cell </w:t>
              </w:r>
            </w:ins>
            <w:ins w:id="77" w:author="Aris Papasakellariou" w:date="2023-08-29T23:23:00Z">
              <w:r>
                <w:t>DRX</w:t>
              </w:r>
              <w:del w:id="78" w:author="Aris Papasakellariou 1" w:date="2023-09-01T22:09:00Z">
                <w:r w:rsidDel="004907D8">
                  <w:delText xml:space="preserve"> mode</w:delText>
                </w:r>
              </w:del>
              <w:r>
                <w:t xml:space="preserve"> operation</w:t>
              </w:r>
              <w:del w:id="79" w:author="Aris Papasakellariou 2" w:date="2023-09-06T13:22:00Z">
                <w:r w:rsidDel="007539E7">
                  <w:delText xml:space="preserve"> states</w:delText>
                </w:r>
              </w:del>
              <w:r>
                <w:t>, respectively, for the serving cell</w:t>
              </w:r>
            </w:ins>
          </w:p>
          <w:p w14:paraId="271ED8FF" w14:textId="77777777" w:rsidR="00736F0B" w:rsidRDefault="00736F0B" w:rsidP="00736F0B">
            <w:pPr>
              <w:rPr>
                <w:rFonts w:eastAsiaTheme="minorEastAsia"/>
                <w:kern w:val="2"/>
                <w:sz w:val="20"/>
                <w:szCs w:val="20"/>
                <w:lang w:eastAsia="ko-KR"/>
              </w:rPr>
            </w:pPr>
          </w:p>
          <w:p w14:paraId="20BED609" w14:textId="7485B7BB" w:rsidR="00736F0B" w:rsidRDefault="00736F0B" w:rsidP="00736F0B">
            <w:pPr>
              <w:rPr>
                <w:color w:val="00B0F0"/>
                <w:kern w:val="2"/>
                <w:sz w:val="20"/>
                <w:szCs w:val="20"/>
                <w:lang w:eastAsia="zh-CN"/>
              </w:rPr>
            </w:pPr>
            <w:r w:rsidRPr="00736F0B">
              <w:rPr>
                <w:color w:val="2F5496" w:themeColor="accent5" w:themeShade="BF"/>
                <w:kern w:val="2"/>
                <w:sz w:val="20"/>
                <w:szCs w:val="20"/>
                <w:lang w:eastAsia="zh-CN"/>
              </w:rPr>
              <w:t xml:space="preserve">[Aris]: Yes, please see response to ZTE which </w:t>
            </w:r>
            <w:r>
              <w:rPr>
                <w:color w:val="2F5496" w:themeColor="accent5" w:themeShade="BF"/>
                <w:kern w:val="2"/>
                <w:sz w:val="20"/>
                <w:szCs w:val="20"/>
                <w:lang w:eastAsia="zh-CN"/>
              </w:rPr>
              <w:t>i</w:t>
            </w:r>
            <w:r w:rsidRPr="00736F0B">
              <w:rPr>
                <w:color w:val="2F5496" w:themeColor="accent5" w:themeShade="BF"/>
                <w:kern w:val="2"/>
                <w:sz w:val="20"/>
                <w:szCs w:val="20"/>
                <w:lang w:eastAsia="zh-CN"/>
              </w:rPr>
              <w:t>s similar to your comment</w:t>
            </w:r>
            <w:r>
              <w:rPr>
                <w:color w:val="2F5496" w:themeColor="accent5" w:themeShade="BF"/>
                <w:kern w:val="2"/>
                <w:sz w:val="20"/>
                <w:szCs w:val="20"/>
                <w:lang w:eastAsia="zh-CN"/>
              </w:rPr>
              <w:t xml:space="preserve"> (just saw your update before uploading)</w:t>
            </w:r>
            <w:r w:rsidRPr="00736F0B">
              <w:rPr>
                <w:color w:val="2F5496" w:themeColor="accent5" w:themeShade="BF"/>
                <w:kern w:val="2"/>
                <w:sz w:val="20"/>
                <w:szCs w:val="20"/>
                <w:lang w:eastAsia="zh-CN"/>
              </w:rPr>
              <w:t>.</w:t>
            </w:r>
          </w:p>
        </w:tc>
      </w:tr>
      <w:tr w:rsidR="00736F0B" w14:paraId="4DDF0F36" w14:textId="77777777">
        <w:tc>
          <w:tcPr>
            <w:tcW w:w="2113" w:type="dxa"/>
            <w:tcBorders>
              <w:top w:val="single" w:sz="4" w:space="0" w:color="auto"/>
              <w:left w:val="single" w:sz="4" w:space="0" w:color="auto"/>
              <w:bottom w:val="single" w:sz="4" w:space="0" w:color="auto"/>
              <w:right w:val="single" w:sz="4" w:space="0" w:color="auto"/>
            </w:tcBorders>
          </w:tcPr>
          <w:p w14:paraId="58F769B7" w14:textId="727E761D" w:rsidR="00736F0B" w:rsidRDefault="00282DB8">
            <w:pPr>
              <w:spacing w:beforeLines="50" w:before="120"/>
              <w:rPr>
                <w:kern w:val="2"/>
                <w:sz w:val="20"/>
                <w:szCs w:val="20"/>
                <w:lang w:eastAsia="zh-CN"/>
              </w:rPr>
            </w:pPr>
            <w:r>
              <w:rPr>
                <w:kern w:val="2"/>
                <w:sz w:val="20"/>
                <w:szCs w:val="20"/>
                <w:lang w:eastAsia="zh-CN"/>
              </w:rPr>
              <w:t xml:space="preserve">Huawei, </w:t>
            </w:r>
            <w:proofErr w:type="spellStart"/>
            <w:r>
              <w:rPr>
                <w:kern w:val="2"/>
                <w:sz w:val="20"/>
                <w:szCs w:val="20"/>
                <w:lang w:eastAsia="zh-CN"/>
              </w:rPr>
              <w:t>HiSi</w:t>
            </w:r>
            <w:r w:rsidR="00FE465A">
              <w:rPr>
                <w:kern w:val="2"/>
                <w:sz w:val="20"/>
                <w:szCs w:val="20"/>
                <w:lang w:eastAsia="zh-CN"/>
              </w:rPr>
              <w:t>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96A6B86" w14:textId="20FB5C90" w:rsidR="00282DB8" w:rsidRPr="00282DB8" w:rsidRDefault="00282DB8">
            <w:pPr>
              <w:rPr>
                <w:b/>
                <w:bCs/>
                <w:u w:val="single"/>
              </w:rPr>
            </w:pPr>
            <w:r w:rsidRPr="00282DB8">
              <w:rPr>
                <w:b/>
                <w:bCs/>
                <w:u w:val="single"/>
              </w:rPr>
              <w:t>Comment #1:</w:t>
            </w:r>
          </w:p>
          <w:p w14:paraId="2CB4986C" w14:textId="10AED8BF" w:rsidR="00736F0B" w:rsidRDefault="00282DB8" w:rsidP="004A63B3">
            <w:pPr>
              <w:jc w:val="left"/>
            </w:pPr>
            <w:r>
              <w:t>Thanks for Editor updating the CR.</w:t>
            </w:r>
            <w:r>
              <w:br/>
              <w:t>Our previous comments are concerning the use of ‘adaptation’ and the use of ‘state’ as explained in our first round of comments.</w:t>
            </w:r>
            <w:r>
              <w:br/>
            </w:r>
            <w:r>
              <w:br/>
              <w:t xml:space="preserve">We agree this is a topic with likely continuation in Rel-19, and it is fine to </w:t>
            </w:r>
            <w:r>
              <w:lastRenderedPageBreak/>
              <w:t xml:space="preserve">make spec generic/comprehensive as proper. </w:t>
            </w:r>
            <w:r>
              <w:br/>
            </w:r>
            <w:r>
              <w:br/>
              <w:t xml:space="preserve">However, to be specific for our comments, the general use of ‘adaptation’ which does not seem to be referred to anywhere else except for the table in 11.5. We expect similar things for other specs since no such terminology was used during RAN1 agreements. Then it could be desirable at least for this case, we </w:t>
            </w:r>
            <w:r w:rsidR="002E212C">
              <w:t>directly</w:t>
            </w:r>
            <w:r>
              <w:t xml:space="preserve"> use cell DTX/DRX instead of ‘</w:t>
            </w:r>
            <w:proofErr w:type="spellStart"/>
            <w:r>
              <w:t>adaptataion</w:t>
            </w:r>
            <w:proofErr w:type="spellEnd"/>
            <w:r>
              <w:t>’. A potential impression for not doing so could be the interpretation that adaptation implies cell DTX/DRX+</w:t>
            </w:r>
            <w:r w:rsidR="002E212C">
              <w:t xml:space="preserve"> </w:t>
            </w:r>
            <w:r>
              <w:t>something else not in 213 but in other specs. We do not have strong concern on this one but do not feel it is needed as well.</w:t>
            </w:r>
            <w:r>
              <w:br/>
            </w:r>
            <w:r>
              <w:br/>
              <w:t>Our main preference on removing ‘state’ has been resolved in the latest update – thanks for the efforts.</w:t>
            </w:r>
          </w:p>
          <w:p w14:paraId="1865B98E" w14:textId="77777777" w:rsidR="00282DB8" w:rsidRDefault="00282DB8">
            <w:pPr>
              <w:rPr>
                <w:color w:val="00B0F0"/>
                <w:kern w:val="2"/>
                <w:sz w:val="20"/>
                <w:szCs w:val="20"/>
                <w:lang w:eastAsia="zh-CN"/>
              </w:rPr>
            </w:pPr>
          </w:p>
          <w:p w14:paraId="3775570E" w14:textId="3E6D7D2E" w:rsidR="002E212C" w:rsidRPr="00282DB8" w:rsidRDefault="002E212C" w:rsidP="002E212C">
            <w:pPr>
              <w:rPr>
                <w:b/>
                <w:bCs/>
                <w:u w:val="single"/>
              </w:rPr>
            </w:pPr>
            <w:r w:rsidRPr="00282DB8">
              <w:rPr>
                <w:b/>
                <w:bCs/>
                <w:u w:val="single"/>
              </w:rPr>
              <w:t>Comment #</w:t>
            </w:r>
            <w:r>
              <w:rPr>
                <w:b/>
                <w:bCs/>
                <w:u w:val="single"/>
              </w:rPr>
              <w:t>2</w:t>
            </w:r>
            <w:r w:rsidRPr="00282DB8">
              <w:rPr>
                <w:b/>
                <w:bCs/>
                <w:u w:val="single"/>
              </w:rPr>
              <w:t>:</w:t>
            </w:r>
          </w:p>
          <w:p w14:paraId="35119FBE" w14:textId="2E9A8AF7" w:rsidR="00282DB8" w:rsidRPr="002E212C" w:rsidRDefault="002E212C" w:rsidP="002E212C">
            <w:pPr>
              <w:jc w:val="left"/>
            </w:pPr>
            <w:r w:rsidRPr="002E212C">
              <w:t xml:space="preserve">We propose some minor changes to the following part </w:t>
            </w:r>
            <w:r>
              <w:t xml:space="preserve">because the DCI could also be for activating/deactivating </w:t>
            </w:r>
            <w:r w:rsidR="006E4123">
              <w:t xml:space="preserve">of </w:t>
            </w:r>
            <w:r>
              <w:t>the first serving cell itself</w:t>
            </w:r>
            <w:bookmarkStart w:id="80" w:name="_GoBack"/>
            <w:bookmarkEnd w:id="80"/>
            <w:r>
              <w:t xml:space="preserve">. </w:t>
            </w:r>
          </w:p>
          <w:p w14:paraId="2D6B4336" w14:textId="77777777" w:rsidR="002E212C" w:rsidRDefault="002E212C">
            <w:pPr>
              <w:rPr>
                <w:lang w:eastAsia="zh-CN"/>
              </w:rPr>
            </w:pPr>
          </w:p>
          <w:p w14:paraId="6D1233E0" w14:textId="77777777" w:rsidR="002E212C" w:rsidRDefault="002E212C">
            <w:pPr>
              <w:rPr>
                <w:color w:val="FF0000"/>
              </w:rPr>
            </w:pPr>
            <w:r w:rsidRPr="002E212C">
              <w:rPr>
                <w:color w:val="FF0000"/>
              </w:rPr>
              <w:t xml:space="preserve">When a UE receives in slot </w:t>
            </w:r>
            <m:oMath>
              <m:r>
                <w:rPr>
                  <w:rFonts w:ascii="Cambria Math" w:hAnsi="Cambria Math"/>
                  <w:color w:val="FF0000"/>
                </w:rPr>
                <m:t>m</m:t>
              </m:r>
            </m:oMath>
            <w:r w:rsidRPr="002E212C">
              <w:rPr>
                <w:iCs/>
                <w:color w:val="FF0000"/>
              </w:rPr>
              <w:t xml:space="preserve"> </w:t>
            </w:r>
            <w:r w:rsidRPr="002E212C">
              <w:rPr>
                <w:color w:val="FF0000"/>
              </w:rPr>
              <w:t xml:space="preserve">on the active DL BWP of a first serving cell a PDCCH providing DCI format 2_9 that indicates a change in </w:t>
            </w:r>
            <w:r w:rsidRPr="002E212C">
              <w:rPr>
                <w:color w:val="7030A0"/>
              </w:rPr>
              <w:t>activation or deactivation of</w:t>
            </w:r>
            <w:r w:rsidRPr="002E212C">
              <w:rPr>
                <w:color w:val="FF0000"/>
              </w:rPr>
              <w:t xml:space="preserve"> a current  cell DTX operation or cell DRX operation </w:t>
            </w:r>
            <w:r w:rsidRPr="002E212C">
              <w:rPr>
                <w:color w:val="7030A0"/>
              </w:rPr>
              <w:t xml:space="preserve">for the first serving cell and/or </w:t>
            </w:r>
            <w:r w:rsidRPr="002E212C">
              <w:rPr>
                <w:color w:val="FF0000"/>
              </w:rPr>
              <w:t>a second serving cell, the UE operates on</w:t>
            </w:r>
            <w:r>
              <w:rPr>
                <w:color w:val="FF0000"/>
              </w:rPr>
              <w:t xml:space="preserve"> </w:t>
            </w:r>
            <w:r w:rsidRPr="002E212C">
              <w:rPr>
                <w:color w:val="7030A0"/>
              </w:rPr>
              <w:t>the first serving cell and/or</w:t>
            </w:r>
            <w:r w:rsidRPr="002E212C">
              <w:rPr>
                <w:color w:val="FF0000"/>
              </w:rPr>
              <w:t xml:space="preserve"> the second serving cell according to the indicated cell DTX operation or of cell DRX operation starting from a slot on the active DL BWP</w:t>
            </w:r>
            <w:r>
              <w:rPr>
                <w:color w:val="FF0000"/>
              </w:rPr>
              <w:t xml:space="preserve"> </w:t>
            </w:r>
            <w:r w:rsidRPr="002E212C">
              <w:rPr>
                <w:color w:val="7030A0"/>
              </w:rPr>
              <w:t>of the</w:t>
            </w:r>
            <w:r>
              <w:rPr>
                <w:color w:val="FF0000"/>
              </w:rPr>
              <w:t xml:space="preserve"> </w:t>
            </w:r>
            <w:r w:rsidRPr="002E212C">
              <w:rPr>
                <w:color w:val="7030A0"/>
              </w:rPr>
              <w:t>first serving cell</w:t>
            </w:r>
            <w:r w:rsidRPr="002E212C">
              <w:rPr>
                <w:color w:val="FF0000"/>
              </w:rPr>
              <w:t xml:space="preserve"> or on the active UL BWP of the second serving cell, respectively, that is not before the beginning of the slot </w:t>
            </w:r>
            <m:oMath>
              <m:r>
                <w:rPr>
                  <w:rFonts w:ascii="Cambria Math" w:hAnsi="Cambria Math"/>
                  <w:color w:val="FF0000"/>
                </w:rPr>
                <m:t>m+d</m:t>
              </m:r>
            </m:oMath>
            <w:r w:rsidRPr="002E212C">
              <w:rPr>
                <w:iCs/>
                <w:color w:val="FF0000"/>
              </w:rPr>
              <w:t xml:space="preserve"> on the </w:t>
            </w:r>
            <w:r w:rsidRPr="002E212C">
              <w:rPr>
                <w:color w:val="FF0000"/>
              </w:rPr>
              <w:t xml:space="preserve">active DL BWP of the first serving cell where </w:t>
            </w:r>
            <m:oMath>
              <m:r>
                <w:rPr>
                  <w:rFonts w:ascii="Cambria Math" w:hAnsi="Cambria Math"/>
                  <w:color w:val="FF0000"/>
                </w:rPr>
                <m:t>d</m:t>
              </m:r>
            </m:oMath>
            <w:r w:rsidRPr="002E212C">
              <w:rPr>
                <w:iCs/>
                <w:color w:val="FF0000"/>
              </w:rPr>
              <w:t xml:space="preserve"> is a number of slots for the SCS of the </w:t>
            </w:r>
            <w:r w:rsidRPr="002E212C">
              <w:rPr>
                <w:color w:val="FF0000"/>
              </w:rPr>
              <w:t>active DL BWP of the first serving cell in Table 11.5-1.</w:t>
            </w:r>
          </w:p>
          <w:p w14:paraId="0473784B" w14:textId="77777777" w:rsidR="006E4123" w:rsidRDefault="006E4123">
            <w:pPr>
              <w:rPr>
                <w:color w:val="00B0F0"/>
                <w:kern w:val="2"/>
                <w:sz w:val="20"/>
                <w:szCs w:val="20"/>
                <w:lang w:eastAsia="zh-CN"/>
              </w:rPr>
            </w:pPr>
          </w:p>
          <w:p w14:paraId="269F71D7" w14:textId="351822D4" w:rsidR="006E4123" w:rsidRDefault="006E4123">
            <w:pPr>
              <w:rPr>
                <w:color w:val="00B0F0"/>
                <w:kern w:val="2"/>
                <w:sz w:val="20"/>
                <w:szCs w:val="20"/>
                <w:lang w:eastAsia="zh-CN"/>
              </w:rPr>
            </w:pPr>
          </w:p>
        </w:tc>
      </w:tr>
    </w:tbl>
    <w:p w14:paraId="48F9B1E5" w14:textId="77777777" w:rsidR="004D7B9D" w:rsidRDefault="004D7B9D">
      <w:pPr>
        <w:adjustRightInd/>
        <w:spacing w:after="0"/>
        <w:rPr>
          <w:color w:val="000000"/>
          <w:sz w:val="20"/>
          <w:lang w:val="en-GB" w:eastAsia="zh-CN"/>
        </w:rPr>
      </w:pPr>
    </w:p>
    <w:sectPr w:rsidR="004D7B9D">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DD49" w14:textId="77777777" w:rsidR="00AC25CC" w:rsidRDefault="00AC25CC">
      <w:pPr>
        <w:spacing w:after="0"/>
      </w:pPr>
      <w:r>
        <w:separator/>
      </w:r>
    </w:p>
  </w:endnote>
  <w:endnote w:type="continuationSeparator" w:id="0">
    <w:p w14:paraId="77B1B1AF" w14:textId="77777777" w:rsidR="00AC25CC" w:rsidRDefault="00AC2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Segoe UI">
    <w:altName w:val="苹方-简"/>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altName w:val="Helvetica Neue"/>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1131" w14:textId="77777777" w:rsidR="00AC25CC" w:rsidRDefault="00AC25CC">
      <w:pPr>
        <w:spacing w:after="0"/>
      </w:pPr>
      <w:r>
        <w:separator/>
      </w:r>
    </w:p>
  </w:footnote>
  <w:footnote w:type="continuationSeparator" w:id="0">
    <w:p w14:paraId="108A1A41" w14:textId="77777777" w:rsidR="00AC25CC" w:rsidRDefault="00AC25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AC8B"/>
    <w:multiLevelType w:val="singleLevel"/>
    <w:tmpl w:val="2108AC8B"/>
    <w:lvl w:ilvl="0">
      <w:start w:val="1"/>
      <w:numFmt w:val="decimal"/>
      <w:suff w:val="space"/>
      <w:lvlText w:val="(%1)"/>
      <w:lvlJc w:val="left"/>
      <w:pPr>
        <w:ind w:left="50" w:firstLine="0"/>
      </w:pPr>
    </w:lvl>
  </w:abstractNum>
  <w:abstractNum w:abstractNumId="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5E4F3E0A"/>
    <w:multiLevelType w:val="multilevel"/>
    <w:tmpl w:val="5E4F3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C44CAE"/>
    <w:multiLevelType w:val="multilevel"/>
    <w:tmpl w:val="65C44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7F87239F"/>
    <w:multiLevelType w:val="multilevel"/>
    <w:tmpl w:val="7F872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7"/>
  </w:num>
  <w:num w:numId="7">
    <w:abstractNumId w:val="0"/>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9B77FFD7"/>
    <w:rsid w:val="FFB922FF"/>
    <w:rsid w:val="0000601F"/>
    <w:rsid w:val="00021B89"/>
    <w:rsid w:val="00035CFD"/>
    <w:rsid w:val="00037A2B"/>
    <w:rsid w:val="0004270E"/>
    <w:rsid w:val="000449FC"/>
    <w:rsid w:val="000469D4"/>
    <w:rsid w:val="00053C91"/>
    <w:rsid w:val="000905CE"/>
    <w:rsid w:val="000961A6"/>
    <w:rsid w:val="000C0130"/>
    <w:rsid w:val="000C0A31"/>
    <w:rsid w:val="00121C75"/>
    <w:rsid w:val="00130CA9"/>
    <w:rsid w:val="001325B7"/>
    <w:rsid w:val="00155612"/>
    <w:rsid w:val="00165E5E"/>
    <w:rsid w:val="00181CAC"/>
    <w:rsid w:val="0019426C"/>
    <w:rsid w:val="001A234C"/>
    <w:rsid w:val="001C1ACF"/>
    <w:rsid w:val="001C75F1"/>
    <w:rsid w:val="001F1414"/>
    <w:rsid w:val="002072A2"/>
    <w:rsid w:val="00207D94"/>
    <w:rsid w:val="00222DFC"/>
    <w:rsid w:val="002362E3"/>
    <w:rsid w:val="002414EF"/>
    <w:rsid w:val="00264010"/>
    <w:rsid w:val="0027157C"/>
    <w:rsid w:val="00282DB8"/>
    <w:rsid w:val="00295FFC"/>
    <w:rsid w:val="002A1B6A"/>
    <w:rsid w:val="002C15C4"/>
    <w:rsid w:val="002C1DDE"/>
    <w:rsid w:val="002C711B"/>
    <w:rsid w:val="002D7B53"/>
    <w:rsid w:val="002E212C"/>
    <w:rsid w:val="002F4E68"/>
    <w:rsid w:val="003046F8"/>
    <w:rsid w:val="00324902"/>
    <w:rsid w:val="003435F1"/>
    <w:rsid w:val="00346438"/>
    <w:rsid w:val="003503BE"/>
    <w:rsid w:val="003613E6"/>
    <w:rsid w:val="00364724"/>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A63B3"/>
    <w:rsid w:val="004D6CA3"/>
    <w:rsid w:val="004D7B9D"/>
    <w:rsid w:val="004F3A0A"/>
    <w:rsid w:val="004F77BE"/>
    <w:rsid w:val="005536A2"/>
    <w:rsid w:val="005728E3"/>
    <w:rsid w:val="00584752"/>
    <w:rsid w:val="0059596C"/>
    <w:rsid w:val="005A2B0F"/>
    <w:rsid w:val="005C1C82"/>
    <w:rsid w:val="005D53F8"/>
    <w:rsid w:val="00641715"/>
    <w:rsid w:val="00645A5D"/>
    <w:rsid w:val="00650497"/>
    <w:rsid w:val="00664CB5"/>
    <w:rsid w:val="006777C5"/>
    <w:rsid w:val="00684646"/>
    <w:rsid w:val="006B5E9A"/>
    <w:rsid w:val="006D4CCC"/>
    <w:rsid w:val="006E4123"/>
    <w:rsid w:val="006F363E"/>
    <w:rsid w:val="00736F0B"/>
    <w:rsid w:val="007474CD"/>
    <w:rsid w:val="00747578"/>
    <w:rsid w:val="00747D24"/>
    <w:rsid w:val="007565F2"/>
    <w:rsid w:val="00782A9E"/>
    <w:rsid w:val="00787F29"/>
    <w:rsid w:val="00792084"/>
    <w:rsid w:val="00793C93"/>
    <w:rsid w:val="007B02B3"/>
    <w:rsid w:val="007D4442"/>
    <w:rsid w:val="008338AF"/>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86CD8"/>
    <w:rsid w:val="00AC25CC"/>
    <w:rsid w:val="00AF0063"/>
    <w:rsid w:val="00B13D26"/>
    <w:rsid w:val="00B37273"/>
    <w:rsid w:val="00B50347"/>
    <w:rsid w:val="00B62E33"/>
    <w:rsid w:val="00B62E4F"/>
    <w:rsid w:val="00B76B1A"/>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6BD9"/>
    <w:rsid w:val="00D2759C"/>
    <w:rsid w:val="00D518A6"/>
    <w:rsid w:val="00D54C14"/>
    <w:rsid w:val="00D5797C"/>
    <w:rsid w:val="00D80EFE"/>
    <w:rsid w:val="00D82088"/>
    <w:rsid w:val="00D86C14"/>
    <w:rsid w:val="00DA7E5E"/>
    <w:rsid w:val="00DD01C7"/>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465A"/>
    <w:rsid w:val="00FE7841"/>
    <w:rsid w:val="00FF6814"/>
    <w:rsid w:val="09643E62"/>
    <w:rsid w:val="0BA7412C"/>
    <w:rsid w:val="0D6229BE"/>
    <w:rsid w:val="0D9A00FF"/>
    <w:rsid w:val="14C41AA0"/>
    <w:rsid w:val="18585324"/>
    <w:rsid w:val="25E16C0C"/>
    <w:rsid w:val="339A5146"/>
    <w:rsid w:val="430B0606"/>
    <w:rsid w:val="476E53E6"/>
    <w:rsid w:val="4CF62A65"/>
    <w:rsid w:val="4E5419E7"/>
    <w:rsid w:val="5F8321C0"/>
    <w:rsid w:val="6C62453A"/>
    <w:rsid w:val="75097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1459"/>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uiPriority w:val="99"/>
    <w:semiHidden/>
    <w:unhideWhenUsed/>
    <w:qFormat/>
    <w:rPr>
      <w:b/>
      <w:bCs/>
      <w:sz w:val="20"/>
      <w:szCs w:val="20"/>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1">
    <w:name w:val="B1"/>
    <w:basedOn w:val="List"/>
    <w:link w:val="B1Zchn"/>
    <w:qFormat/>
  </w:style>
  <w:style w:type="paragraph" w:customStyle="1" w:styleId="B2">
    <w:name w:val="B2"/>
    <w:basedOn w:val="List2"/>
    <w:link w:val="B2Char"/>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CommentTextChar">
    <w:name w:val="Comment Text Char"/>
    <w:basedOn w:val="DefaultParagraphFont"/>
    <w:link w:val="CommentText"/>
    <w:qFormat/>
    <w:rPr>
      <w:rFonts w:ascii="Times New Roman" w:eastAsia="SimSun" w:hAnsi="Times New Roman" w:cs="Times New Roman"/>
      <w:sz w:val="22"/>
      <w:szCs w:val="22"/>
    </w:rPr>
  </w:style>
  <w:style w:type="character" w:customStyle="1" w:styleId="B2Char">
    <w:name w:val="B2 Char"/>
    <w:link w:val="B2"/>
    <w:qFormat/>
    <w:rPr>
      <w:rFonts w:ascii="Times New Roman" w:eastAsia="SimSun" w:hAnsi="Times New Roman" w:cs="Times New Roman"/>
      <w:sz w:val="22"/>
      <w:szCs w:val="22"/>
    </w:rPr>
  </w:style>
  <w:style w:type="paragraph" w:styleId="ListParagraph">
    <w:name w:val="List Paragraph"/>
    <w:basedOn w:val="Normal"/>
    <w:uiPriority w:val="99"/>
    <w:unhideWhenUsed/>
    <w:qFormat/>
    <w:pPr>
      <w:ind w:left="720"/>
      <w:contextualSpacing/>
    </w:pPr>
  </w:style>
  <w:style w:type="paragraph" w:customStyle="1" w:styleId="pf1">
    <w:name w:val="pf1"/>
    <w:basedOn w:val="Normal"/>
    <w:qFormat/>
    <w:pPr>
      <w:autoSpaceDE/>
      <w:autoSpaceDN/>
      <w:adjustRightInd/>
      <w:snapToGrid/>
      <w:spacing w:before="100" w:beforeAutospacing="1" w:after="100" w:afterAutospacing="1"/>
      <w:jc w:val="left"/>
    </w:pPr>
    <w:rPr>
      <w:rFonts w:eastAsia="Times New Roman"/>
      <w:sz w:val="24"/>
      <w:szCs w:val="24"/>
    </w:rPr>
  </w:style>
  <w:style w:type="paragraph" w:customStyle="1" w:styleId="pf0">
    <w:name w:val="pf0"/>
    <w:basedOn w:val="Normal"/>
    <w:qFormat/>
    <w:pPr>
      <w:autoSpaceDE/>
      <w:autoSpaceDN/>
      <w:adjustRightInd/>
      <w:snapToGrid/>
      <w:spacing w:before="100" w:beforeAutospacing="1" w:after="100" w:afterAutospacing="1"/>
      <w:jc w:val="left"/>
    </w:pPr>
    <w:rPr>
      <w:rFonts w:eastAsia="Times New Roman"/>
      <w:sz w:val="24"/>
      <w:szCs w:val="24"/>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11">
    <w:name w:val="cf1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FFFF0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odyTextChar">
    <w:name w:val="Body Text Char"/>
    <w:basedOn w:val="DefaultParagraphFont"/>
    <w:link w:val="BodyText"/>
    <w:qFormat/>
    <w:rPr>
      <w:rFonts w:ascii="Times New Roman" w:hAnsi="Times New Roman" w:cs="Times New Roman"/>
      <w:sz w:val="22"/>
      <w:szCs w:val="22"/>
    </w:rPr>
  </w:style>
  <w:style w:type="character" w:customStyle="1" w:styleId="B1Zchn">
    <w:name w:val="B1 Zchn"/>
    <w:link w:val="B1"/>
    <w:qFormat/>
    <w:rPr>
      <w:rFonts w:ascii="Times New Roman" w:hAnsi="Times New Roman" w:cs="Times New Roman"/>
      <w:sz w:val="22"/>
      <w:szCs w:val="22"/>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rFonts w:eastAsia="SimSun"/>
      <w:lang w:eastAsia="en-US"/>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cs="Times New Roman"/>
      <w:b/>
      <w:lang w:val="en-GB" w:eastAsia="en-US"/>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2"/>
      <w:szCs w:val="22"/>
      <w:lang w:eastAsia="en-US"/>
    </w:rPr>
  </w:style>
  <w:style w:type="paragraph" w:styleId="Revision">
    <w:name w:val="Revision"/>
    <w:hidden/>
    <w:uiPriority w:val="99"/>
    <w:unhideWhenUsed/>
    <w:rsid w:val="002072A2"/>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etw_Energy_NR/R1-230xxxx%20draftCR_38213%20NES.docx"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https://www.3gpp.org/ftp/tsg_ran/WG1_RL1/TSGR1_114/Inbox/drafts/9.17(Other)/%5B38.213%20draft%20CRs%5D/NR_Netw_Energy_NR/R1-230xxxx%20draftCR_38213%20NES.docx"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s://www.3gpp.org/ftp/tsg_ran/WG1_RL1/TSGR1_114/Inbox/drafts/9.17(Other)/%5B38.213%20draft%20CRs%5D/NR_Netw_Energy_NR/R1-230xxxx%20draftCR_38213%20NES_v1.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5584</Words>
  <Characters>31831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Huawei, Louis Madier</cp:lastModifiedBy>
  <cp:revision>2</cp:revision>
  <dcterms:created xsi:type="dcterms:W3CDTF">2023-09-07T10:05:00Z</dcterms:created>
  <dcterms:modified xsi:type="dcterms:W3CDTF">2023-09-07T10:05:00Z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