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4CBA" w14:textId="77777777" w:rsidR="00E97ED1" w:rsidRPr="00B06CC2" w:rsidRDefault="00E97ED1" w:rsidP="00E97ED1">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48187E78" w:rsidR="005864F8" w:rsidRPr="00122BBB" w:rsidRDefault="00E97ED1" w:rsidP="00E97ED1">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w:t>
      </w:r>
      <w:r w:rsidR="005864F8" w:rsidRPr="00122BBB">
        <w:rPr>
          <w:rFonts w:cs="Arial"/>
          <w:b/>
          <w:bCs/>
          <w:sz w:val="24"/>
          <w:szCs w:val="24"/>
          <w:lang w:val="en-US"/>
        </w:rPr>
        <w:t xml:space="preserve">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02407F5B"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97ED1">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6D99D8C7" w:rsidR="005864F8" w:rsidRDefault="00E078B1"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421E2B53" w:rsidR="005864F8" w:rsidRDefault="00E078B1"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6AD611F7" w:rsidR="005864F8" w:rsidRPr="00285AC3" w:rsidRDefault="00AA05C2" w:rsidP="009A14A1">
            <w:pPr>
              <w:pStyle w:val="CRCoverPage"/>
              <w:spacing w:after="0"/>
              <w:ind w:left="100"/>
              <w:rPr>
                <w:noProof/>
              </w:rPr>
            </w:pPr>
            <w:r w:rsidRPr="00285AC3">
              <w:t>Introduction of</w:t>
            </w:r>
            <w:r w:rsidR="005864F8" w:rsidRPr="00285AC3">
              <w:t xml:space="preserve"> </w:t>
            </w:r>
            <w:r w:rsidR="00285AC3" w:rsidRPr="00285AC3">
              <w:rPr>
                <w:rFonts w:eastAsia="Batang" w:cs="Arial"/>
                <w:lang w:eastAsia="zh-CN"/>
              </w:rPr>
              <w:t xml:space="preserve">NR NTN enhancements </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152C9B71" w:rsidR="005864F8" w:rsidRDefault="005864F8" w:rsidP="009A14A1">
            <w:pPr>
              <w:pStyle w:val="CRCoverPage"/>
              <w:spacing w:after="0"/>
              <w:ind w:left="100"/>
              <w:rPr>
                <w:noProof/>
              </w:rPr>
            </w:pPr>
            <w:r w:rsidRPr="00285AC3">
              <w:t>NR_</w:t>
            </w:r>
            <w:r w:rsidR="00285AC3" w:rsidRPr="00285AC3">
              <w:t>NTN</w:t>
            </w:r>
            <w:r w:rsidR="00122BBB" w:rsidRPr="00285AC3">
              <w:t>_enh</w:t>
            </w:r>
            <w:r w:rsidR="007B32A3">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0F5B2C9" w:rsidR="005864F8" w:rsidRDefault="005864F8" w:rsidP="009A14A1">
            <w:pPr>
              <w:pStyle w:val="CRCoverPage"/>
              <w:spacing w:after="0"/>
              <w:ind w:left="100"/>
              <w:rPr>
                <w:noProof/>
              </w:rPr>
            </w:pPr>
            <w:r w:rsidRPr="005F7DE3">
              <w:t>202</w:t>
            </w:r>
            <w:r w:rsidR="00AA05C2">
              <w:t>3</w:t>
            </w:r>
            <w:r w:rsidRPr="005F7DE3">
              <w:t>-</w:t>
            </w:r>
            <w:r>
              <w:t>0</w:t>
            </w:r>
            <w:r w:rsidR="00E97ED1">
              <w:t>9</w:t>
            </w:r>
            <w:r w:rsidRPr="005F7DE3">
              <w:t>-</w:t>
            </w:r>
            <w:r w:rsidR="00E97ED1">
              <w:t>0</w:t>
            </w:r>
            <w:r w:rsidR="00E862DD">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38468B0F" w:rsidR="005864F8" w:rsidRDefault="009C4421" w:rsidP="009A14A1">
            <w:pPr>
              <w:pStyle w:val="CRCoverPage"/>
              <w:spacing w:after="0"/>
              <w:ind w:left="100"/>
              <w:rPr>
                <w:noProof/>
              </w:rPr>
            </w:pPr>
            <w:r w:rsidRPr="00285AC3">
              <w:t>Introduction of</w:t>
            </w:r>
            <w:r w:rsidR="005864F8" w:rsidRPr="00285AC3">
              <w:rPr>
                <w:noProof/>
              </w:rPr>
              <w:t xml:space="preserve"> </w:t>
            </w:r>
            <w:r w:rsidR="004D78FC" w:rsidRPr="00285AC3">
              <w:rPr>
                <w:rFonts w:eastAsia="Batang" w:cs="Arial"/>
              </w:rPr>
              <w:t xml:space="preserve">NR </w:t>
            </w:r>
            <w:r w:rsidR="00285AC3" w:rsidRPr="00285AC3">
              <w:rPr>
                <w:rFonts w:eastAsia="Batang" w:cs="Arial"/>
              </w:rPr>
              <w:t>NTN</w:t>
            </w:r>
            <w:r w:rsidR="00285AC3">
              <w:rPr>
                <w:rFonts w:eastAsia="Batang" w:cs="Arial"/>
              </w:rPr>
              <w:t xml:space="preserve"> enhancements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73EE5855" w:rsidR="005864F8" w:rsidRDefault="004D78FC" w:rsidP="004D78FC">
            <w:pPr>
              <w:pStyle w:val="CRCoverPage"/>
              <w:spacing w:after="0"/>
              <w:rPr>
                <w:noProof/>
              </w:rPr>
            </w:pPr>
            <w:r>
              <w:t xml:space="preserve">  Introduce</w:t>
            </w:r>
            <w:r w:rsidR="001C207A">
              <w:t xml:space="preserve"> </w:t>
            </w:r>
            <w:r w:rsidR="00285AC3">
              <w:rPr>
                <w:rFonts w:eastAsia="Batang" w:cs="Arial"/>
              </w:rPr>
              <w:t>enhancements for NR NTN operation</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0B40932D"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of </w:t>
            </w:r>
            <w:r w:rsidR="00285AC3">
              <w:rPr>
                <w:rFonts w:eastAsia="Batang" w:cs="Arial"/>
              </w:rPr>
              <w:t>enhancements for NR NTN operation</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00170AB0" w:rsidR="005864F8" w:rsidRDefault="00290D3D" w:rsidP="007E3900">
            <w:pPr>
              <w:pStyle w:val="CRCoverPage"/>
              <w:spacing w:after="0"/>
              <w:ind w:left="100"/>
              <w:rPr>
                <w:noProof/>
              </w:rPr>
            </w:pPr>
            <w:r>
              <w:rPr>
                <w:noProof/>
              </w:rPr>
              <w:t xml:space="preserve">7.1.1, </w:t>
            </w:r>
            <w:r w:rsidR="007E3900">
              <w:rPr>
                <w:noProof/>
              </w:rPr>
              <w:t>9.2.6</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4E4B71FF" w:rsidR="005864F8" w:rsidRDefault="00600606"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D83E57C" w:rsidR="005864F8" w:rsidRDefault="00600606" w:rsidP="0099045B">
            <w:pPr>
              <w:pStyle w:val="CRCoverPage"/>
              <w:spacing w:after="0"/>
              <w:ind w:left="99"/>
              <w:rPr>
                <w:noProof/>
              </w:rPr>
            </w:pPr>
            <w:r>
              <w:rPr>
                <w:noProof/>
                <w:lang w:eastAsia="zh-CN"/>
              </w:rPr>
              <w:t>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3F611216" w:rsidR="005864F8" w:rsidRDefault="00600606"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09FFB6A7" w:rsidR="005864F8" w:rsidRDefault="00600606"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55846A" w14:textId="77777777" w:rsidR="007A0AA8" w:rsidRPr="00293B67" w:rsidRDefault="007A0AA8" w:rsidP="007A0AA8">
      <w:pPr>
        <w:keepNext/>
        <w:keepLines/>
        <w:spacing w:before="180"/>
        <w:ind w:left="1134" w:hanging="1134"/>
        <w:jc w:val="center"/>
        <w:outlineLvl w:val="1"/>
        <w:rPr>
          <w:color w:val="FF0000"/>
          <w:sz w:val="22"/>
          <w:szCs w:val="22"/>
          <w:lang w:eastAsia="zh-CN"/>
        </w:rPr>
      </w:pPr>
      <w:bookmarkStart w:id="10" w:name="_Toc12021483"/>
      <w:bookmarkStart w:id="11" w:name="_Toc20311595"/>
      <w:bookmarkStart w:id="12" w:name="_Toc26719420"/>
      <w:bookmarkStart w:id="13" w:name="_Toc29894855"/>
      <w:bookmarkStart w:id="14" w:name="_Toc29899154"/>
      <w:bookmarkStart w:id="15" w:name="_Toc29899572"/>
      <w:bookmarkStart w:id="16" w:name="_Toc29917309"/>
      <w:bookmarkStart w:id="17" w:name="_Toc36498183"/>
      <w:bookmarkStart w:id="18" w:name="_Toc45699210"/>
      <w:bookmarkStart w:id="19" w:name="_Toc130394894"/>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1308A667" w14:textId="77777777" w:rsidR="007A0AA8" w:rsidRPr="00B916EC" w:rsidRDefault="007A0AA8" w:rsidP="007A0AA8">
      <w:pPr>
        <w:pStyle w:val="Heading3"/>
      </w:pPr>
      <w:bookmarkStart w:id="20" w:name="_Ref500774487"/>
      <w:bookmarkStart w:id="21" w:name="_Toc12021446"/>
      <w:bookmarkStart w:id="22" w:name="_Toc20311558"/>
      <w:bookmarkStart w:id="23" w:name="_Toc26719383"/>
      <w:bookmarkStart w:id="24" w:name="_Toc29894814"/>
      <w:bookmarkStart w:id="25" w:name="_Toc29899113"/>
      <w:bookmarkStart w:id="26" w:name="_Toc29899531"/>
      <w:bookmarkStart w:id="27" w:name="_Toc29917268"/>
      <w:bookmarkStart w:id="28" w:name="_Toc36498142"/>
      <w:bookmarkStart w:id="29" w:name="_Toc45699168"/>
      <w:bookmarkStart w:id="30" w:name="_Toc137056362"/>
      <w:bookmarkStart w:id="31" w:name="_Ref497117847"/>
      <w:r w:rsidRPr="00B916EC">
        <w:t>7.1.1</w:t>
      </w:r>
      <w:r w:rsidRPr="00B916EC">
        <w:tab/>
        <w:t>UE behaviour</w:t>
      </w:r>
      <w:bookmarkEnd w:id="20"/>
      <w:bookmarkEnd w:id="21"/>
      <w:bookmarkEnd w:id="22"/>
      <w:bookmarkEnd w:id="23"/>
      <w:bookmarkEnd w:id="24"/>
      <w:bookmarkEnd w:id="25"/>
      <w:bookmarkEnd w:id="26"/>
      <w:bookmarkEnd w:id="27"/>
      <w:bookmarkEnd w:id="28"/>
      <w:bookmarkEnd w:id="29"/>
      <w:bookmarkEnd w:id="30"/>
    </w:p>
    <w:bookmarkEnd w:id="31"/>
    <w:p w14:paraId="2B558F79" w14:textId="77777777" w:rsidR="007A0AA8" w:rsidRPr="00293B67" w:rsidRDefault="007A0AA8" w:rsidP="007A0AA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CCE6C78" w14:textId="77777777" w:rsidR="007A0AA8" w:rsidRPr="00B916EC" w:rsidRDefault="007A0AA8" w:rsidP="007A0AA8">
      <w:pPr>
        <w:pStyle w:val="B1"/>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oMath>
      <w:r>
        <w:rPr>
          <w:lang w:val="en-US"/>
        </w:rPr>
        <w:t xml:space="preserve"> </w:t>
      </w:r>
      <w:r w:rsidRPr="00B916EC">
        <w:t xml:space="preserve">is the bandwidth of the PUSCH resource assignment expressed in number of resource blocks for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rPr>
          <w:i/>
        </w:rPr>
        <w:t xml:space="preserve"> </w:t>
      </w:r>
      <w:r w:rsidRPr="00B916EC">
        <w:rPr>
          <w:lang w:val="en-US"/>
        </w:rPr>
        <w:t>on</w:t>
      </w:r>
      <w:r w:rsidRPr="00B916EC">
        <w:t xml:space="preserve"> </w:t>
      </w:r>
      <w:r>
        <w:rPr>
          <w:lang w:val="en-US"/>
        </w:rPr>
        <w:t xml:space="preserve">active UL BWP </w:t>
      </w:r>
      <m:oMath>
        <m:r>
          <w:rPr>
            <w:rFonts w:ascii="Cambria Math" w:hAnsi="Cambria Math"/>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w:t>
      </w:r>
      <w:r w:rsidRPr="00B916EC">
        <w:rPr>
          <w:i/>
        </w:rPr>
        <w:t xml:space="preserve"> </w:t>
      </w:r>
      <m:oMath>
        <m:r>
          <w:rPr>
            <w:rFonts w:ascii="Cambria Math" w:hAnsi="Cambria Math"/>
          </w:rPr>
          <m:t>c</m:t>
        </m:r>
      </m:oMath>
      <w:r w:rsidRPr="00B916EC">
        <w:rPr>
          <w:lang w:val="en-US"/>
        </w:rPr>
        <w:t xml:space="preserve"> and </w:t>
      </w:r>
      <m:oMath>
        <m:r>
          <w:rPr>
            <w:rFonts w:ascii="Cambria Math"/>
            <w:lang w:eastAsia="x-none"/>
          </w:rPr>
          <m:t>μ</m:t>
        </m:r>
      </m:oMath>
      <w:r w:rsidRPr="00B916EC">
        <w:rPr>
          <w:lang w:val="en-US"/>
        </w:rPr>
        <w:t xml:space="preserve"> is </w:t>
      </w:r>
      <w:r>
        <w:rPr>
          <w:lang w:val="en-US"/>
        </w:rPr>
        <w:t xml:space="preserve">a SCS configuration </w:t>
      </w:r>
      <w:r w:rsidRPr="00B916EC">
        <w:rPr>
          <w:lang w:val="en-US"/>
        </w:rPr>
        <w:t>defined in [4, TS 38.211]</w:t>
      </w:r>
    </w:p>
    <w:p w14:paraId="262414E2" w14:textId="77777777" w:rsidR="007A0AA8" w:rsidRDefault="007A0AA8" w:rsidP="007A0AA8">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5141DB0C" w14:textId="2A73AC7F" w:rsidR="007A0AA8" w:rsidRDefault="007A0AA8" w:rsidP="007A0AA8">
      <w:pPr>
        <w:pStyle w:val="B2"/>
        <w:rPr>
          <w:ins w:id="32" w:author="Aris Papasakellariou" w:date="2023-08-30T14:17:00Z"/>
          <w:iCs/>
        </w:rPr>
      </w:pPr>
      <w:r>
        <w:t>-</w:t>
      </w:r>
      <w:r>
        <w:tab/>
        <w:t xml:space="preserve">If the UE is not provided </w:t>
      </w:r>
      <w:r w:rsidRPr="005B3110">
        <w:rPr>
          <w:i/>
        </w:rPr>
        <w:t>PUSCH-PathlossReferenceRS</w:t>
      </w:r>
      <w:r>
        <w:rPr>
          <w:rFonts w:eastAsia="MS Mincho"/>
        </w:rPr>
        <w:t xml:space="preserve"> </w:t>
      </w:r>
      <w:r>
        <w:rPr>
          <w:lang w:val="en-US"/>
        </w:rPr>
        <w:t>and</w:t>
      </w:r>
      <w:r w:rsidRPr="00E37D08">
        <w:t xml:space="preserve"> </w:t>
      </w:r>
      <w:r w:rsidRPr="00E37D08">
        <w:rPr>
          <w:i/>
          <w:iCs/>
        </w:rPr>
        <w:t>enableDefaultBeamP</w:t>
      </w:r>
      <w:r>
        <w:rPr>
          <w:i/>
          <w:iCs/>
          <w:lang w:val="en-US"/>
        </w:rPr>
        <w:t>L-</w:t>
      </w:r>
      <w:r w:rsidRPr="00E37D08">
        <w:rPr>
          <w:i/>
          <w:iCs/>
        </w:rPr>
        <w:t>ForSRS</w:t>
      </w:r>
      <w:r>
        <w:rPr>
          <w:lang w:val="en-US"/>
        </w:rPr>
        <w:t>,</w:t>
      </w:r>
      <w:r w:rsidRPr="00E37D08">
        <w:rPr>
          <w:i/>
          <w:iCs/>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w:t>
      </w:r>
    </w:p>
    <w:p w14:paraId="178B3691" w14:textId="11934907" w:rsidR="007A0AA8" w:rsidRDefault="007A0AA8" w:rsidP="007A0AA8">
      <w:pPr>
        <w:pStyle w:val="B2"/>
        <w:ind w:left="1135"/>
        <w:rPr>
          <w:ins w:id="33" w:author="Aris Papasakellariou 1" w:date="2023-08-30T14:59:00Z"/>
          <w:i/>
          <w:lang w:val="en-US"/>
        </w:rPr>
      </w:pPr>
      <w:ins w:id="34" w:author="Aris Papasakellariou 1" w:date="2023-08-30T14:59:00Z">
        <w:r>
          <w:t>-</w:t>
        </w:r>
        <w:r>
          <w:tab/>
        </w:r>
      </w:ins>
      <w:r w:rsidR="005A6C09">
        <w:t xml:space="preserve">using </w:t>
      </w:r>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with same SS/PBCH block index as the one</w:t>
      </w:r>
      <w:r>
        <w:rPr>
          <w:iCs/>
        </w:rPr>
        <w:t xml:space="preserve"> the UE </w:t>
      </w:r>
      <w:r>
        <w:rPr>
          <w:iCs/>
          <w:lang w:val="en-US"/>
        </w:rPr>
        <w:t xml:space="preserve">uses to </w:t>
      </w:r>
      <w:r>
        <w:rPr>
          <w:iCs/>
        </w:rPr>
        <w:t xml:space="preserve">obtain </w:t>
      </w:r>
      <w:r>
        <w:rPr>
          <w:i/>
          <w:lang w:val="en-US"/>
        </w:rPr>
        <w:t>MIB</w:t>
      </w:r>
    </w:p>
    <w:p w14:paraId="5966DE67" w14:textId="262D84B5" w:rsidR="007A0AA8" w:rsidRPr="003C2B5A" w:rsidDel="003C2B5A" w:rsidRDefault="007A0AA8" w:rsidP="007A0AA8">
      <w:pPr>
        <w:pStyle w:val="B2"/>
        <w:ind w:left="1135"/>
        <w:rPr>
          <w:ins w:id="35" w:author="Aris Papasakellariou 1" w:date="2023-08-30T14:59:00Z"/>
          <w:del w:id="36" w:author="Aris Papasakellariou" w:date="2023-08-30T14:42:00Z"/>
          <w:rPrChange w:id="37" w:author="Aris Papasakellariou" w:date="2023-08-30T14:42:00Z">
            <w:rPr>
              <w:ins w:id="38" w:author="Aris Papasakellariou 1" w:date="2023-08-30T14:59:00Z"/>
              <w:del w:id="39" w:author="Aris Papasakellariou" w:date="2023-08-30T14:42:00Z"/>
              <w:i/>
              <w:lang w:val="en-US"/>
            </w:rPr>
          </w:rPrChange>
        </w:rPr>
      </w:pPr>
      <w:ins w:id="40" w:author="Aris Papasakellariou 1" w:date="2023-08-30T14:59:00Z">
        <w:r>
          <w:t>-</w:t>
        </w:r>
        <w:r>
          <w:tab/>
          <w:t xml:space="preserve">if the UE is provided </w:t>
        </w:r>
      </w:ins>
      <w:ins w:id="41" w:author="Aris Papasakellariou 1" w:date="2023-08-30T15:54:00Z">
        <w:r w:rsidR="005A6C09" w:rsidRPr="005A6C09">
          <w:rPr>
            <w:i/>
            <w:iCs/>
          </w:rPr>
          <w:t>n</w:t>
        </w:r>
      </w:ins>
      <w:ins w:id="42" w:author="Aris Papasakellariou 1" w:date="2023-08-30T15:55:00Z">
        <w:r w:rsidR="005A6C09" w:rsidRPr="005A6C09">
          <w:rPr>
            <w:i/>
            <w:iCs/>
          </w:rPr>
          <w:t>tn-RACH-LessHO</w:t>
        </w:r>
        <w:r w:rsidR="005A6C09">
          <w:t xml:space="preserve"> in </w:t>
        </w:r>
      </w:ins>
      <w:ins w:id="43" w:author="Aris Papasakellariou 1" w:date="2023-08-30T14:59:00Z">
        <w:r w:rsidRPr="004971A0">
          <w:rPr>
            <w:i/>
            <w:iCs/>
          </w:rPr>
          <w:t>ReconfigurationWithSync</w:t>
        </w:r>
        <w:r>
          <w:t xml:space="preserve">, </w:t>
        </w:r>
      </w:ins>
      <w:ins w:id="44" w:author="Aris Papasakellariou 1" w:date="2023-08-30T15:55:00Z">
        <w:r w:rsidR="005A6C09">
          <w:t xml:space="preserve">using </w:t>
        </w:r>
      </w:ins>
      <w:ins w:id="45"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w:t>
        </w:r>
      </w:ins>
      <w:ins w:id="46" w:author="Aris Papasakellariou 1" w:date="2023-08-30T15:59:00Z">
        <w:r w:rsidR="009005D3">
          <w:t xml:space="preserve"> for</w:t>
        </w:r>
      </w:ins>
      <w:ins w:id="47" w:author="Aris Papasakellariou 1" w:date="2023-08-30T14:59:00Z">
        <w:r>
          <w:t xml:space="preserve"> PDCCH reception</w:t>
        </w:r>
      </w:ins>
      <w:ins w:id="48" w:author="Aris Papasakellariou 1" w:date="2023-08-30T15:56:00Z">
        <w:r w:rsidR="000A4A87">
          <w:t>s</w:t>
        </w:r>
      </w:ins>
      <w:commentRangeStart w:id="49"/>
      <w:ins w:id="50" w:author="Aris Papasakellariou 1" w:date="2023-08-30T15:57:00Z">
        <w:r w:rsidR="000A4A87">
          <w:t>,</w:t>
        </w:r>
        <w:commentRangeEnd w:id="49"/>
        <w:r w:rsidR="000A4A87">
          <w:rPr>
            <w:rStyle w:val="CommentReference"/>
          </w:rPr>
          <w:commentReference w:id="49"/>
        </w:r>
        <w:r w:rsidR="000A4A87">
          <w:t xml:space="preserve"> as described in Clause 10.1,</w:t>
        </w:r>
      </w:ins>
      <w:ins w:id="51" w:author="Aris Papasakellariou 1" w:date="2023-08-30T14:59:00Z">
        <w:r>
          <w:t xml:space="preserve"> in </w:t>
        </w:r>
        <w:r w:rsidRPr="003C2B5A">
          <w:rPr>
            <w:i/>
            <w:iCs/>
          </w:rPr>
          <w:t>controlResourceSetZero</w:t>
        </w:r>
        <w:r>
          <w:t xml:space="preserve"> provided </w:t>
        </w:r>
      </w:ins>
      <w:ins w:id="52" w:author="Aris Papasakellariou 1" w:date="2023-08-30T15:00:00Z">
        <w:r>
          <w:t>in</w:t>
        </w:r>
      </w:ins>
      <w:ins w:id="53" w:author="Aris Papasakellariou 1" w:date="2023-08-30T14:59:00Z">
        <w:r>
          <w:t xml:space="preserve"> </w:t>
        </w:r>
        <w:r w:rsidRPr="003C2B5A">
          <w:rPr>
            <w:i/>
            <w:iCs/>
          </w:rPr>
          <w:t>ServingCellConfigCommon</w:t>
        </w:r>
        <w:r>
          <w:t xml:space="preserve"> </w:t>
        </w:r>
      </w:ins>
      <w:ins w:id="54" w:author="Aris Papasakellariou 1" w:date="2023-08-30T15:00:00Z">
        <w:r>
          <w:t>of</w:t>
        </w:r>
      </w:ins>
      <w:ins w:id="55" w:author="Aris Papasakellariou 1" w:date="2023-08-30T14:59:00Z">
        <w:r>
          <w:t xml:space="preserve"> </w:t>
        </w:r>
        <w:r w:rsidRPr="004971A0">
          <w:rPr>
            <w:i/>
            <w:iCs/>
          </w:rPr>
          <w:t>ReconfigurationWithSync</w:t>
        </w:r>
        <w:r>
          <w:t xml:space="preserve">  </w:t>
        </w:r>
      </w:ins>
    </w:p>
    <w:p w14:paraId="6E5D0580" w14:textId="304FD4F7" w:rsidR="007A0AA8" w:rsidRPr="007A0AA8" w:rsidRDefault="007A0AA8" w:rsidP="007A0AA8">
      <w:pPr>
        <w:pStyle w:val="B2"/>
        <w:rPr>
          <w:rFonts w:eastAsia="MS Mincho"/>
        </w:rPr>
      </w:pPr>
      <w:r>
        <w:t>-</w:t>
      </w:r>
      <w:r>
        <w:tab/>
        <w:t xml:space="preserve">If </w:t>
      </w:r>
      <w:r w:rsidRPr="00B916EC">
        <w:t>the UE is configured with a number of RS resource</w:t>
      </w:r>
      <w:r>
        <w:t xml:space="preserve"> indexe</w:t>
      </w:r>
      <w:r w:rsidRPr="00B916EC">
        <w:t>s</w:t>
      </w:r>
      <w:r>
        <w:rPr>
          <w:lang w:val="en-US"/>
        </w:rPr>
        <w:t>,</w:t>
      </w:r>
      <w:r w:rsidRPr="00B916EC">
        <w:t xml:space="preserve"> </w:t>
      </w:r>
      <w:r>
        <w:t>up to the value of</w:t>
      </w:r>
      <w:r w:rsidRPr="00B916EC">
        <w:t xml:space="preserve"> </w:t>
      </w:r>
      <w:r w:rsidRPr="005B3110">
        <w:rPr>
          <w:i/>
        </w:rPr>
        <w:t>maxNrofPUSCH-PathlossReferenceRS</w:t>
      </w:r>
      <w:r w:rsidRPr="00612E78">
        <w:rPr>
          <w:i/>
        </w:rPr>
        <w:t>s</w:t>
      </w:r>
      <w:r w:rsidRPr="00AB72D2">
        <w:rPr>
          <w:lang w:val="en-US"/>
        </w:rPr>
        <w:t>,</w:t>
      </w:r>
      <w:r w:rsidRPr="0058198C">
        <w:rPr>
          <w:rFonts w:eastAsia="MS Mincho"/>
        </w:rPr>
        <w:t xml:space="preserve"> </w:t>
      </w:r>
      <w:r w:rsidRPr="00B916EC">
        <w:rPr>
          <w:rFonts w:eastAsia="MS Mincho"/>
        </w:rPr>
        <w:t>and a respective set of RS configurations for the number of RS resource</w:t>
      </w:r>
      <w:r>
        <w:rPr>
          <w:rFonts w:eastAsia="MS Mincho"/>
        </w:rPr>
        <w:t xml:space="preserve"> indexe</w:t>
      </w:r>
      <w:r w:rsidRPr="00B916EC">
        <w:rPr>
          <w:rFonts w:eastAsia="MS Mincho"/>
        </w:rPr>
        <w:t xml:space="preserve">s by </w:t>
      </w:r>
      <w:r w:rsidRPr="005B3110">
        <w:rPr>
          <w:i/>
        </w:rPr>
        <w:t>PUSCH-PathlossReferenceRS</w:t>
      </w:r>
      <w:r>
        <w:rPr>
          <w:lang w:val="en-US"/>
        </w:rPr>
        <w:t>, t</w:t>
      </w:r>
      <w:r>
        <w:rPr>
          <w:rFonts w:eastAsia="MS Mincho"/>
        </w:rPr>
        <w:t xml:space="preserve">he set of RS resource indexes can </w:t>
      </w:r>
      <w:r w:rsidRPr="00B916EC">
        <w:rPr>
          <w:rFonts w:eastAsia="MS Mincho"/>
        </w:rPr>
        <w:t>include one or both of a set of SS/PBCH block indexes</w:t>
      </w:r>
      <w:r>
        <w:rPr>
          <w:rFonts w:eastAsia="MS Mincho"/>
        </w:rPr>
        <w:t>, each</w:t>
      </w:r>
      <w:r w:rsidRPr="00B916EC">
        <w:rPr>
          <w:rFonts w:eastAsia="MS Mincho"/>
        </w:rPr>
        <w:t xml:space="preserve"> provided by </w:t>
      </w:r>
      <w:r w:rsidRPr="005B3110">
        <w:rPr>
          <w:i/>
        </w:rPr>
        <w:t>ssb-Index</w:t>
      </w:r>
      <w:r w:rsidRPr="00B916EC">
        <w:rPr>
          <w:rFonts w:eastAsia="MS Mincho"/>
        </w:rPr>
        <w:t xml:space="preserve"> </w:t>
      </w:r>
      <w:r>
        <w:rPr>
          <w:rFonts w:eastAsia="MS Mincho"/>
        </w:rPr>
        <w:t xml:space="preserve">when a value of a corresponding </w:t>
      </w:r>
      <w:r w:rsidRPr="00075297">
        <w:rPr>
          <w:i/>
        </w:rPr>
        <w:t>pusch-</w:t>
      </w:r>
      <w:r w:rsidRPr="00BF09E1">
        <w:rPr>
          <w:i/>
        </w:rPr>
        <w:t>PathlossReferenceRS-Id</w:t>
      </w:r>
      <w:r w:rsidRPr="00B916EC">
        <w:rPr>
          <w:rFonts w:eastAsia="MS Mincho"/>
        </w:rPr>
        <w:t xml:space="preserve"> </w:t>
      </w:r>
      <w:r>
        <w:rPr>
          <w:rFonts w:eastAsia="MS Mincho"/>
        </w:rPr>
        <w:t xml:space="preserve">maps to a SS/PBCH block index, </w:t>
      </w:r>
      <w:r w:rsidRPr="00B916EC">
        <w:rPr>
          <w:rFonts w:eastAsia="MS Mincho"/>
        </w:rPr>
        <w:t xml:space="preserve">and a set of CSI-RS </w:t>
      </w:r>
      <w:r>
        <w:rPr>
          <w:rFonts w:eastAsia="MS Mincho"/>
        </w:rPr>
        <w:t>resource</w:t>
      </w:r>
      <w:r w:rsidRPr="00B916EC">
        <w:rPr>
          <w:rFonts w:eastAsia="MS Mincho"/>
        </w:rPr>
        <w:t xml:space="preserve"> indexes</w:t>
      </w:r>
      <w:r>
        <w:rPr>
          <w:rFonts w:eastAsia="MS Mincho"/>
        </w:rPr>
        <w:t>, each</w:t>
      </w:r>
      <w:r w:rsidRPr="00B916EC">
        <w:rPr>
          <w:rFonts w:eastAsia="MS Mincho"/>
        </w:rPr>
        <w:t xml:space="preserve"> provided by </w:t>
      </w:r>
      <w:r w:rsidRPr="005B3110">
        <w:rPr>
          <w:i/>
        </w:rPr>
        <w:t>csi-RS-Index</w:t>
      </w:r>
      <w:r>
        <w:rPr>
          <w:rFonts w:eastAsia="MS Mincho"/>
          <w:i/>
        </w:rPr>
        <w:t xml:space="preserve"> </w:t>
      </w:r>
      <w:r>
        <w:rPr>
          <w:rFonts w:eastAsia="MS Mincho"/>
        </w:rPr>
        <w:t xml:space="preserve">when a value of a corresponding </w:t>
      </w:r>
      <w:r w:rsidRPr="00BF09E1">
        <w:rPr>
          <w:i/>
        </w:rPr>
        <w:t>pusch-PathlossReferenceRS-Id</w:t>
      </w:r>
      <w:r w:rsidRPr="00B916EC">
        <w:rPr>
          <w:rFonts w:eastAsia="MS Mincho"/>
        </w:rPr>
        <w:t xml:space="preserve"> </w:t>
      </w:r>
      <w:r>
        <w:rPr>
          <w:rFonts w:eastAsia="MS Mincho"/>
        </w:rPr>
        <w:t>maps to a CSI-RS resource index</w:t>
      </w:r>
      <w:r w:rsidRPr="00B916EC">
        <w:rPr>
          <w:iCs/>
        </w:rPr>
        <w:t xml:space="preserve">. </w:t>
      </w:r>
      <w:r w:rsidRPr="00B916EC">
        <w:rPr>
          <w:rFonts w:eastAsia="MS Mincho"/>
        </w:rPr>
        <w:t xml:space="preserve">The UE identifies a RS resource </w:t>
      </w:r>
      <w:r>
        <w:rPr>
          <w:rFonts w:eastAsia="MS Mincho"/>
        </w:rPr>
        <w:t>index</w:t>
      </w:r>
      <w:r>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rFonts w:eastAsia="MS Mincho"/>
        </w:rPr>
        <w:t xml:space="preserve"> </w:t>
      </w:r>
      <w:r w:rsidRPr="00B916EC">
        <w:rPr>
          <w:rFonts w:eastAsia="MS Mincho"/>
        </w:rPr>
        <w:t>in the set of RS resource</w:t>
      </w:r>
      <w:r>
        <w:rPr>
          <w:rFonts w:eastAsia="MS Mincho"/>
        </w:rPr>
        <w:t xml:space="preserve"> indexe</w:t>
      </w:r>
      <w:r w:rsidRPr="00B916EC">
        <w:rPr>
          <w:rFonts w:eastAsia="MS Mincho"/>
        </w:rPr>
        <w:t xml:space="preserv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r w:rsidRPr="005B3110">
        <w:rPr>
          <w:i/>
        </w:rPr>
        <w:t>pusch-PathlossReferenceRS-Id</w:t>
      </w:r>
      <w:r>
        <w:rPr>
          <w:rFonts w:eastAsia="MS Mincho"/>
        </w:rPr>
        <w:t xml:space="preserve"> in </w:t>
      </w:r>
      <w:r w:rsidRPr="005B3110">
        <w:rPr>
          <w:i/>
        </w:rPr>
        <w:t>PUSCH-PathlossReferenceRS</w:t>
      </w:r>
    </w:p>
    <w:p w14:paraId="43161631" w14:textId="7154AE8E" w:rsidR="001610C7" w:rsidRDefault="001610C7" w:rsidP="001610C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6A7BFFF" w14:textId="77777777" w:rsidR="007A0AA8" w:rsidRPr="00293B67" w:rsidRDefault="007A0AA8" w:rsidP="001610C7">
      <w:pPr>
        <w:keepNext/>
        <w:keepLines/>
        <w:spacing w:before="180"/>
        <w:ind w:left="1134" w:hanging="1134"/>
        <w:jc w:val="center"/>
        <w:outlineLvl w:val="1"/>
        <w:rPr>
          <w:color w:val="FF0000"/>
          <w:sz w:val="22"/>
          <w:szCs w:val="22"/>
          <w:lang w:eastAsia="zh-CN"/>
        </w:rPr>
      </w:pPr>
    </w:p>
    <w:p w14:paraId="5C7A9078" w14:textId="77777777" w:rsidR="007E3900" w:rsidRPr="00B916EC" w:rsidRDefault="007E3900" w:rsidP="007E3900">
      <w:pPr>
        <w:pStyle w:val="Heading3"/>
      </w:pPr>
      <w:r w:rsidRPr="00B916EC">
        <w:t>9.2.6</w:t>
      </w:r>
      <w:r w:rsidRPr="00B916EC">
        <w:tab/>
      </w:r>
      <w:r>
        <w:t>PUCCH</w:t>
      </w:r>
      <w:r w:rsidRPr="00B916EC">
        <w:t xml:space="preserve"> repetition procedure</w:t>
      </w:r>
      <w:bookmarkEnd w:id="10"/>
      <w:bookmarkEnd w:id="11"/>
      <w:bookmarkEnd w:id="12"/>
      <w:bookmarkEnd w:id="13"/>
      <w:bookmarkEnd w:id="14"/>
      <w:bookmarkEnd w:id="15"/>
      <w:bookmarkEnd w:id="16"/>
      <w:bookmarkEnd w:id="17"/>
      <w:bookmarkEnd w:id="18"/>
      <w:bookmarkEnd w:id="19"/>
    </w:p>
    <w:p w14:paraId="238EAEEA" w14:textId="77777777" w:rsidR="00E97ED1" w:rsidRDefault="00E97ED1" w:rsidP="00E97ED1">
      <w:pPr>
        <w:rPr>
          <w:ins w:id="56" w:author="Aris Papasakellariou" w:date="2023-07-05T21:14:00Z"/>
          <w:noProof/>
          <w:lang w:eastAsia="zh-CN"/>
        </w:rPr>
      </w:pPr>
      <w:bookmarkStart w:id="57" w:name="_Hlk86776043"/>
      <w:ins w:id="58" w:author="Aris Papasakellariou" w:date="2023-07-05T21:14:00Z">
        <w:r>
          <w:t xml:space="preserve">A UE that does not have dedicated PUCCH resource configuration and indicates a capability or a request to transmit with repetitions a PUCCH with HARQ-ACK information </w:t>
        </w:r>
        <w:r w:rsidRPr="00F415B1">
          <w:t>[11, TS 38.321]</w:t>
        </w:r>
        <w:r w:rsidRPr="00FA7D94">
          <w:rPr>
            <w:lang w:val="en-US"/>
          </w:rPr>
          <w:t>,</w:t>
        </w:r>
        <w:r>
          <w:rPr>
            <w:lang w:val="en-US"/>
          </w:rPr>
          <w:t xml:space="preserve"> determines a number of </w:t>
        </w:r>
      </w:ins>
      <m:oMath>
        <m:sSubSup>
          <m:sSubSupPr>
            <m:ctrlPr>
              <w:ins w:id="59" w:author="Aris Papasakellariou" w:date="2023-07-05T21:14:00Z">
                <w:rPr>
                  <w:rFonts w:ascii="Cambria Math" w:hAnsi="Cambria Math"/>
                </w:rPr>
              </w:ins>
            </m:ctrlPr>
          </m:sSubSupPr>
          <m:e>
            <m:r>
              <w:ins w:id="60" w:author="Aris Papasakellariou" w:date="2023-07-05T21:14:00Z">
                <w:rPr>
                  <w:rFonts w:ascii="Cambria Math" w:hAnsi="Cambria Math"/>
                </w:rPr>
                <m:t>N</m:t>
              </w:ins>
            </m:r>
          </m:e>
          <m:sub>
            <m:r>
              <w:ins w:id="61" w:author="Aris Papasakellariou" w:date="2023-07-05T21:14:00Z">
                <m:rPr>
                  <m:nor/>
                </m:rPr>
                <w:rPr>
                  <w:rFonts w:ascii="Cambria Math"/>
                </w:rPr>
                <m:t>PUCCH</m:t>
              </w:ins>
            </m:r>
          </m:sub>
          <m:sup>
            <m:r>
              <w:ins w:id="62" w:author="Aris Papasakellariou" w:date="2023-07-05T21:14:00Z">
                <m:rPr>
                  <m:nor/>
                </m:rPr>
                <m:t>repeat</m:t>
              </w:ins>
            </m:r>
          </m:sup>
        </m:sSubSup>
      </m:oMath>
      <w:ins w:id="63" w:author="Aris Papasakellariou" w:date="2023-07-05T21:14:00Z">
        <w:r>
          <w:t xml:space="preserve"> </w:t>
        </w:r>
        <w:r>
          <w:rPr>
            <w:lang w:val="en-US"/>
          </w:rPr>
          <w:t xml:space="preserve">slots for repetitions of a PUCCH transmission with HARQ-ACK information based on an indication by </w:t>
        </w:r>
        <w:r w:rsidRPr="00E0508E">
          <w:rPr>
            <w:i/>
            <w:lang w:eastAsia="zh-CN"/>
          </w:rPr>
          <w:t>numberOfPUCCHforMsg4HARQACK-RepetitionsList</w:t>
        </w:r>
        <w:r>
          <w:rPr>
            <w:lang w:val="en-US"/>
          </w:rPr>
          <w:t xml:space="preserve">. If </w:t>
        </w:r>
        <w:r w:rsidRPr="00E0508E">
          <w:rPr>
            <w:i/>
            <w:lang w:eastAsia="zh-CN"/>
          </w:rPr>
          <w:t>numberOfPUCCHforMsg4HARQACK-RepetitionsList</w:t>
        </w:r>
        <w:r>
          <w:rPr>
            <w:lang w:val="en-US"/>
          </w:rPr>
          <w:t xml:space="preserve"> provides more than one values</w:t>
        </w:r>
        <w:r>
          <w:t xml:space="preserve">, </w:t>
        </w:r>
        <w:r>
          <w:rPr>
            <w:lang w:val="en-US"/>
          </w:rPr>
          <w:t xml:space="preserve">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w:ins>
      <m:oMath>
        <m:sSubSup>
          <m:sSubSupPr>
            <m:ctrlPr>
              <w:ins w:id="64" w:author="Aris Papasakellariou" w:date="2023-07-05T21:14:00Z">
                <w:rPr>
                  <w:rFonts w:ascii="Cambria Math" w:hAnsi="Cambria Math"/>
                </w:rPr>
              </w:ins>
            </m:ctrlPr>
          </m:sSubSupPr>
          <m:e>
            <m:r>
              <w:ins w:id="65" w:author="Aris Papasakellariou" w:date="2023-07-05T21:14:00Z">
                <w:rPr>
                  <w:rFonts w:ascii="Cambria Math" w:hAnsi="Cambria Math"/>
                </w:rPr>
                <m:t>N</m:t>
              </w:ins>
            </m:r>
          </m:e>
          <m:sub>
            <m:r>
              <w:ins w:id="66" w:author="Aris Papasakellariou" w:date="2023-07-05T21:14:00Z">
                <m:rPr>
                  <m:nor/>
                </m:rPr>
                <w:rPr>
                  <w:rFonts w:ascii="Cambria Math"/>
                </w:rPr>
                <m:t>PUCCH</m:t>
              </w:ins>
            </m:r>
          </m:sub>
          <m:sup>
            <m:r>
              <w:ins w:id="67" w:author="Aris Papasakellariou" w:date="2023-07-05T21:14:00Z">
                <m:rPr>
                  <m:nor/>
                </m:rPr>
                <m:t>repeat</m:t>
              </w:ins>
            </m:r>
          </m:sup>
        </m:sSubSup>
      </m:oMath>
      <w:ins w:id="68" w:author="Aris Papasakellariou" w:date="2023-07-05T21:14:00Z">
        <w:r>
          <w:t xml:space="preserve"> from the more than one values. The UE transmits each repetition of the PUCCH using frequency hopping as described in Clause 9.2.1.</w:t>
        </w:r>
        <w:r w:rsidRPr="005F7DE3">
          <w:rPr>
            <w:noProof/>
            <w:lang w:eastAsia="zh-CN"/>
          </w:rPr>
          <w:t xml:space="preserve"> </w:t>
        </w:r>
      </w:ins>
    </w:p>
    <w:p w14:paraId="33D90354" w14:textId="77777777" w:rsidR="00E97ED1" w:rsidRDefault="00E97ED1" w:rsidP="00E97ED1">
      <w:pPr>
        <w:rPr>
          <w:ins w:id="69" w:author="Aris Papasakellariou" w:date="2023-07-05T21:14:00Z"/>
          <w:noProof/>
          <w:lang w:eastAsia="zh-CN"/>
        </w:rPr>
      </w:pPr>
      <w:ins w:id="70" w:author="Aris Papasakellariou" w:date="2023-07-05T21:14:00Z">
        <w:r>
          <w:rPr>
            <w:noProof/>
            <w:lang w:eastAsia="zh-CN"/>
          </w:rPr>
          <w:t xml:space="preserve">In the remaining of this clause, a </w:t>
        </w:r>
        <w:r>
          <w:t>UE without dedicated PUCCH resource configuration determines a value of a parameter, if applicable, according to Table 9.2.1-1 or as specified above in this clause for a PUCCH transmission with repetitions from the UE.</w:t>
        </w:r>
      </w:ins>
    </w:p>
    <w:bookmarkEnd w:id="57"/>
    <w:p w14:paraId="36597950" w14:textId="77777777" w:rsidR="001610C7" w:rsidRPr="005F7DE3" w:rsidRDefault="001610C7" w:rsidP="001610C7">
      <w:pPr>
        <w:rPr>
          <w:noProof/>
        </w:rPr>
      </w:pPr>
      <w:r w:rsidRPr="005F7DE3">
        <w:rPr>
          <w:noProof/>
          <w:lang w:eastAsia="zh-CN"/>
        </w:rPr>
        <w:t xml:space="preserve">A UE can be indicated to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noProof/>
        </w:rPr>
        <w:t xml:space="preserve"> slots </w:t>
      </w:r>
      <w:r w:rsidRPr="005F7DE3">
        <w:rPr>
          <w:noProof/>
          <w:lang w:eastAsia="zh-CN"/>
        </w:rPr>
        <w:t>using a PUCCH resource</w:t>
      </w:r>
      <w:r w:rsidRPr="005F7DE3">
        <w:rPr>
          <w:noProof/>
        </w:rPr>
        <w:t>, where</w:t>
      </w:r>
    </w:p>
    <w:p w14:paraId="218FCAC8" w14:textId="77777777" w:rsidR="001610C7" w:rsidRPr="005F7DE3" w:rsidRDefault="001610C7" w:rsidP="001610C7">
      <w:pPr>
        <w:pStyle w:val="B1"/>
        <w:rPr>
          <w:lang w:val="en-US"/>
        </w:rPr>
      </w:pPr>
      <w:r w:rsidRPr="005F7DE3">
        <w:t>-</w:t>
      </w:r>
      <w:r w:rsidRPr="005F7DE3">
        <w:tab/>
        <w:t xml:space="preserve">if the PUCCH resource is indicated by a DCI format and includes </w:t>
      </w:r>
      <w:r w:rsidRPr="00DF5EA9">
        <w:rPr>
          <w:i/>
          <w:iCs/>
        </w:rPr>
        <w:t>pucch-RepetitionNrofSlots</w:t>
      </w:r>
      <w:r w:rsidRPr="005F7DE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DF5EA9">
        <w:rPr>
          <w:i/>
          <w:iCs/>
        </w:rPr>
        <w:t>pucch-RepetitionNrofSlots</w:t>
      </w:r>
    </w:p>
    <w:p w14:paraId="24631088" w14:textId="77777777" w:rsidR="001610C7" w:rsidRPr="005F7DE3" w:rsidRDefault="001610C7" w:rsidP="001610C7">
      <w:pPr>
        <w:pStyle w:val="B1"/>
        <w:rPr>
          <w:lang w:val="en-US"/>
        </w:rPr>
      </w:pPr>
      <w:r w:rsidRPr="005F7DE3">
        <w:t>-</w:t>
      </w:r>
      <w:r w:rsidRPr="005F7DE3">
        <w:tab/>
        <w:t xml:space="preserve">otherwise,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5F7DE3">
        <w:rPr>
          <w:i/>
        </w:rPr>
        <w:t>nrofSlots</w:t>
      </w:r>
    </w:p>
    <w:p w14:paraId="077DFBE4" w14:textId="77777777" w:rsidR="001610C7" w:rsidRPr="00B916EC" w:rsidRDefault="001610C7" w:rsidP="001610C7">
      <w:pPr>
        <w:rPr>
          <w:noProof/>
          <w:lang w:eastAsia="zh-CN"/>
        </w:rPr>
      </w:pPr>
      <w:r>
        <w:rPr>
          <w:rFonts w:cs="Times"/>
        </w:rPr>
        <w:t xml:space="preserve">If the UE is provided </w:t>
      </w:r>
      <w:r w:rsidRPr="00F113E1">
        <w:rPr>
          <w:i/>
          <w:lang w:val="en-US"/>
        </w:rPr>
        <w:t>subslotLengthForPUCCH</w:t>
      </w:r>
      <w:r>
        <w:rPr>
          <w:iCs/>
          <w:lang w:val="en-US"/>
        </w:rPr>
        <w:t xml:space="preserve">, a slot for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includes a number of symbols indicated by </w:t>
      </w:r>
      <w:r w:rsidRPr="00F113E1">
        <w:rPr>
          <w:i/>
          <w:lang w:val="en-US"/>
        </w:rPr>
        <w:t>subslotLengthForPUCCH</w:t>
      </w:r>
      <w:r w:rsidRPr="006125A0">
        <w:rPr>
          <w:rFonts w:cs="Times"/>
        </w:rPr>
        <w:t>.</w:t>
      </w:r>
    </w:p>
    <w:p w14:paraId="0734FC13" w14:textId="77777777" w:rsidR="001610C7" w:rsidRPr="00B916EC" w:rsidRDefault="001610C7" w:rsidP="001610C7">
      <w:r w:rsidRPr="00B916EC">
        <w:rPr>
          <w:noProof/>
          <w:lang w:eastAsia="zh-CN"/>
        </w:rPr>
        <w:lastRenderedPageBreak/>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16B718C1" w14:textId="77777777" w:rsidR="001610C7" w:rsidRPr="00B916EC" w:rsidRDefault="001610C7" w:rsidP="001610C7">
      <w:pPr>
        <w:pStyle w:val="B1"/>
      </w:pPr>
      <w:r>
        <w:t>-</w:t>
      </w:r>
      <w:r>
        <w:tab/>
      </w:r>
      <w:r w:rsidRPr="00B916EC">
        <w:t>the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093D7244" w14:textId="77777777" w:rsidR="001610C7" w:rsidRPr="00B916EC" w:rsidRDefault="001610C7" w:rsidP="001610C7">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9A765A">
        <w:rPr>
          <w:i/>
        </w:rPr>
        <w:t>nrofSymbols</w:t>
      </w:r>
    </w:p>
    <w:p w14:paraId="15555F7D" w14:textId="77777777" w:rsidR="001610C7" w:rsidRPr="00B916EC" w:rsidRDefault="001610C7" w:rsidP="001610C7">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r w:rsidRPr="00037211">
        <w:rPr>
          <w:i/>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111FF6">
        <w:rPr>
          <w:i/>
        </w:rPr>
        <w:t>startingSymbolIndex</w:t>
      </w:r>
      <w:r>
        <w:rPr>
          <w:iCs/>
          <w:lang w:val="en-US"/>
        </w:rPr>
        <w:t xml:space="preserve">, </w:t>
      </w:r>
      <w:r w:rsidRPr="00F113E1">
        <w:rPr>
          <w:i/>
          <w:lang w:val="en-US"/>
        </w:rPr>
        <w:t>subslotLengthForPUCCH</w:t>
      </w:r>
      <w:r>
        <w:rPr>
          <w:iCs/>
          <w:lang w:val="en-US"/>
        </w:rPr>
        <w:t>)</w:t>
      </w:r>
    </w:p>
    <w:p w14:paraId="073D0E83" w14:textId="77777777" w:rsidR="001610C7" w:rsidRPr="00B916EC" w:rsidRDefault="001610C7" w:rsidP="001610C7">
      <w:pPr>
        <w:pStyle w:val="B1"/>
      </w:pPr>
      <w:r>
        <w:rPr>
          <w:lang w:val="en-US"/>
        </w:rPr>
        <w:t>-</w:t>
      </w:r>
      <w:r>
        <w:rPr>
          <w:lang w:val="en-US"/>
        </w:rPr>
        <w:tab/>
      </w:r>
      <w:r w:rsidRPr="00B916EC">
        <w:rPr>
          <w:lang w:val="en-US"/>
        </w:rPr>
        <w:t xml:space="preserve">the UE is configured by </w:t>
      </w:r>
      <w:r w:rsidRPr="00037211">
        <w:rPr>
          <w:i/>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4C6271BC" w14:textId="77777777" w:rsidR="001610C7" w:rsidRPr="00B916EC" w:rsidRDefault="001610C7" w:rsidP="001610C7">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r>
        <w:rPr>
          <w:i/>
          <w:iCs/>
          <w:lang w:val="en-US"/>
        </w:rPr>
        <w:t>pucch</w:t>
      </w:r>
      <w:r w:rsidRPr="007558B5">
        <w:rPr>
          <w:i/>
          <w:iCs/>
        </w:rPr>
        <w:t>-DMRS-Bundling</w:t>
      </w:r>
      <w:r w:rsidRPr="007558B5">
        <w:t xml:space="preserve"> = </w:t>
      </w:r>
      <w:r>
        <w:t>'</w:t>
      </w:r>
      <w:r w:rsidRPr="007558B5">
        <w:t>enabled</w:t>
      </w:r>
      <w:r>
        <w:t>'</w:t>
      </w:r>
    </w:p>
    <w:p w14:paraId="77B21156" w14:textId="77777777" w:rsidR="001610C7" w:rsidRPr="00E95E2D" w:rsidRDefault="001610C7" w:rsidP="001610C7">
      <w:pPr>
        <w:pStyle w:val="B3"/>
      </w:pPr>
      <w:r>
        <w:rPr>
          <w:lang w:val="en-US"/>
        </w:rPr>
        <w:t>-</w:t>
      </w:r>
      <w:r>
        <w:rPr>
          <w:lang w:val="en-US"/>
        </w:rPr>
        <w:tab/>
      </w:r>
      <w:r w:rsidRPr="00B916EC">
        <w:rPr>
          <w:lang w:val="en-US"/>
        </w:rPr>
        <w:t>the UE performs frequency hopping per slot</w:t>
      </w:r>
    </w:p>
    <w:p w14:paraId="054FFA7F" w14:textId="77777777" w:rsidR="001610C7" w:rsidRPr="00B916EC" w:rsidRDefault="001610C7" w:rsidP="001610C7">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8497D20" w14:textId="77777777" w:rsidR="001610C7" w:rsidRDefault="001610C7" w:rsidP="001610C7">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66522E28" w14:textId="77777777" w:rsidR="001610C7" w:rsidRPr="007558B5" w:rsidRDefault="001610C7" w:rsidP="001610C7">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r>
        <w:rPr>
          <w:i/>
          <w:iCs/>
          <w:lang w:val="en-US"/>
        </w:rPr>
        <w:t>pucch</w:t>
      </w:r>
      <w:r w:rsidRPr="007558B5">
        <w:rPr>
          <w:i/>
          <w:iCs/>
        </w:rPr>
        <w:t>-DMRS-Bundling</w:t>
      </w:r>
      <w:r w:rsidRPr="007558B5">
        <w:t xml:space="preserve"> = </w:t>
      </w:r>
      <w:r>
        <w:t>'</w:t>
      </w:r>
      <w:r w:rsidRPr="007558B5">
        <w:t>enabled</w:t>
      </w:r>
      <w:r>
        <w:t>'</w:t>
      </w:r>
      <w:r w:rsidRPr="007558B5">
        <w:t xml:space="preserve"> </w:t>
      </w:r>
    </w:p>
    <w:p w14:paraId="79C1A632" w14:textId="77777777" w:rsidR="001610C7" w:rsidRPr="007558B5" w:rsidRDefault="001610C7" w:rsidP="001610C7">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r>
        <w:rPr>
          <w:i/>
          <w:iCs/>
          <w:lang w:val="en-US"/>
        </w:rPr>
        <w:t>pucch</w:t>
      </w:r>
      <w:r w:rsidRPr="007558B5">
        <w:rPr>
          <w:i/>
        </w:rPr>
        <w:t>-Frequency</w:t>
      </w:r>
      <w:r>
        <w:rPr>
          <w:i/>
        </w:rPr>
        <w:t>H</w:t>
      </w:r>
      <w:r w:rsidRPr="007558B5">
        <w:rPr>
          <w:i/>
        </w:rPr>
        <w:t>oppingInterval</w:t>
      </w:r>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r>
        <w:rPr>
          <w:i/>
          <w:iCs/>
          <w:lang w:val="en-US"/>
        </w:rPr>
        <w:t>pucch</w:t>
      </w:r>
      <w:r w:rsidRPr="007558B5">
        <w:rPr>
          <w:i/>
        </w:rPr>
        <w:t>-TimeDomainWindowLength</w:t>
      </w:r>
    </w:p>
    <w:p w14:paraId="1511BB10" w14:textId="77777777" w:rsidR="001610C7" w:rsidRPr="007558B5" w:rsidRDefault="001610C7" w:rsidP="001610C7">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644201B1" w14:textId="77777777" w:rsidR="001610C7" w:rsidRPr="007558B5" w:rsidRDefault="001610C7" w:rsidP="001610C7">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5347DBEF" w14:textId="77777777" w:rsidR="001610C7" w:rsidRPr="001F1430" w:rsidRDefault="001610C7" w:rsidP="001610C7">
      <w:pPr>
        <w:pStyle w:val="B3"/>
        <w:rPr>
          <w:szCs w:val="22"/>
        </w:rPr>
      </w:pPr>
      <w:r w:rsidRPr="007558B5">
        <w:t>-</w:t>
      </w:r>
      <w:r w:rsidRPr="007558B5">
        <w:tab/>
        <w:t>the UE does not expect to be configured to perform frequency hopping for a repetition of the PUCCH transmission within a slot</w:t>
      </w:r>
    </w:p>
    <w:p w14:paraId="06CD4A9A" w14:textId="77777777" w:rsidR="001610C7" w:rsidRPr="00B916EC" w:rsidRDefault="001610C7" w:rsidP="001610C7">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0CB3A335" w14:textId="77777777" w:rsidR="001610C7" w:rsidRPr="0009732E" w:rsidRDefault="001610C7" w:rsidP="001610C7">
      <w:pPr>
        <w:rPr>
          <w:lang w:val="x-none"/>
        </w:rPr>
      </w:pPr>
      <w:r>
        <w:t xml:space="preserve">If the UE determines that, for a </w:t>
      </w:r>
      <w:r w:rsidRPr="007558B5">
        <w:t xml:space="preserve">repetition of a </w:t>
      </w:r>
      <w:r>
        <w:t xml:space="preserve">PUCCH transmission in a slot, the number of symbols available for the PUCCH transmission is smaller than the value provided by </w:t>
      </w:r>
      <w:r w:rsidRPr="00344183">
        <w:rPr>
          <w:i/>
        </w:rPr>
        <w:t>nrofSymbols</w:t>
      </w:r>
      <w:r>
        <w:t xml:space="preserve"> for the corresponding PUCCH format, the UE does not transmit the PUCCH repetition in the slot. </w:t>
      </w:r>
    </w:p>
    <w:p w14:paraId="6288D0A3" w14:textId="77777777" w:rsidR="001610C7" w:rsidRPr="001B7F74" w:rsidRDefault="001610C7" w:rsidP="001610C7">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sidRPr="007139CF">
        <w:rPr>
          <w:iCs/>
          <w:lang w:val="en-US"/>
        </w:rPr>
        <w:t xml:space="preserve"> </w:t>
      </w:r>
      <w:r w:rsidRPr="005B3687">
        <w:rPr>
          <w:rFonts w:ascii="Times" w:hAnsi="Times"/>
          <w:szCs w:val="24"/>
        </w:rPr>
        <w:t>or by</w:t>
      </w:r>
      <w:r w:rsidRPr="005B3687">
        <w:rPr>
          <w:rFonts w:ascii="Times" w:hAnsi="Times"/>
          <w:i/>
          <w:szCs w:val="24"/>
        </w:rPr>
        <w:t xml:space="preserve"> NonCellDefiningSSB</w:t>
      </w:r>
      <w:r w:rsidRPr="005B3687">
        <w:rPr>
          <w:rFonts w:ascii="Times" w:hAnsi="Times"/>
          <w:iCs/>
          <w:szCs w:val="24"/>
          <w:lang w:val="en-US"/>
        </w:rPr>
        <w:t xml:space="preserve"> if </w:t>
      </w:r>
      <w:r w:rsidRPr="005B3687">
        <w:rPr>
          <w:rFonts w:ascii="Times" w:hAnsi="Times"/>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dl-OrJointTCI</w:t>
      </w:r>
      <w:r>
        <w:rPr>
          <w:rFonts w:cs="Times"/>
          <w:i/>
          <w:szCs w:val="18"/>
          <w:lang w:eastAsia="zh-CN"/>
        </w:rPr>
        <w:t>-</w:t>
      </w:r>
      <w:r w:rsidRPr="00AB2FC0">
        <w:rPr>
          <w:rFonts w:cs="Times"/>
          <w:i/>
          <w:szCs w:val="18"/>
          <w:lang w:eastAsia="zh-CN"/>
        </w:rPr>
        <w:t>StateList</w:t>
      </w:r>
      <w:r w:rsidRPr="00037243">
        <w:t xml:space="preserve">, by </w:t>
      </w:r>
      <w:r w:rsidRPr="00037243">
        <w:rPr>
          <w:i/>
        </w:rPr>
        <w:t>ssb-PositionsInBurst</w:t>
      </w:r>
      <w:r w:rsidRPr="00037243">
        <w:t xml:space="preserve"> </w:t>
      </w:r>
      <w:r w:rsidRPr="00037243">
        <w:rPr>
          <w:lang w:val="en-US"/>
        </w:rPr>
        <w:t xml:space="preserve">in </w:t>
      </w:r>
      <w:r w:rsidRPr="00037243">
        <w:rPr>
          <w:i/>
          <w:iCs/>
          <w:lang w:val="en-US"/>
        </w:rPr>
        <w:t>SSB-MTCAdditionalPCI</w:t>
      </w:r>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p w14:paraId="35B8F9BF" w14:textId="77777777" w:rsidR="001610C7" w:rsidRDefault="001610C7" w:rsidP="001610C7">
      <w:pPr>
        <w:rPr>
          <w:lang w:val="en-US"/>
        </w:rPr>
      </w:pPr>
      <w:r>
        <w:rPr>
          <w:lang w:val="en-US"/>
        </w:rPr>
        <w:lastRenderedPageBreak/>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1451E9E2" w14:textId="77777777" w:rsidR="001610C7" w:rsidRPr="0052316B" w:rsidRDefault="001610C7" w:rsidP="001610C7">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2586403F" w14:textId="77777777" w:rsidR="001610C7" w:rsidRPr="00B916EC" w:rsidRDefault="001610C7" w:rsidP="001610C7">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p>
    <w:p w14:paraId="2A5B6CC2" w14:textId="77777777" w:rsidR="001610C7" w:rsidRDefault="001610C7" w:rsidP="001610C7">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106806FA" w14:textId="77777777" w:rsidR="001610C7" w:rsidRDefault="001610C7" w:rsidP="001610C7">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w:t>
      </w:r>
      <w:r w:rsidRPr="007558B5">
        <w:rPr>
          <w:lang w:val="en-US"/>
        </w:rPr>
        <w:t xml:space="preserve">or with TB processing over multiple slots </w:t>
      </w:r>
      <w:r>
        <w:rPr>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1E056A7" w14:textId="77777777" w:rsidR="001610C7" w:rsidRDefault="001610C7" w:rsidP="001610C7">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1668F021" w14:textId="77777777" w:rsidR="001610C7" w:rsidRDefault="001610C7" w:rsidP="001610C7">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r w:rsidRPr="005F1BE1">
        <w:t xml:space="preserve">, the UE determines an earliest first PUCCH in a slot </w:t>
      </w:r>
      <w:r w:rsidRPr="009D444E">
        <w:t xml:space="preserve">with the order of earliest </w:t>
      </w:r>
      <w:r>
        <w:t xml:space="preserve">starting </w:t>
      </w:r>
      <w:r w:rsidRPr="009D444E">
        <w:t>symbol followed by longest duration</w:t>
      </w:r>
      <w:r w:rsidRPr="00416C13">
        <w:t xml:space="preserve"> </w:t>
      </w:r>
      <w:r w:rsidRPr="009D444E">
        <w:t>and the second PUCCHs overlapping with the earliest first PUCCH, and</w:t>
      </w:r>
      <w:r>
        <w:t xml:space="preserve"> then performs the following</w:t>
      </w:r>
    </w:p>
    <w:p w14:paraId="52D0E2F4" w14:textId="77777777" w:rsidR="001610C7" w:rsidRPr="005466F1" w:rsidRDefault="001610C7" w:rsidP="001610C7">
      <w:pPr>
        <w:pStyle w:val="B1"/>
      </w:pPr>
      <w:r>
        <w:t>-</w:t>
      </w:r>
      <w:r>
        <w:tab/>
        <w:t xml:space="preserve">the </w:t>
      </w:r>
      <w:r>
        <w:rPr>
          <w:lang w:val="en-US"/>
        </w:rPr>
        <w:t xml:space="preserve">UE does not expect </w:t>
      </w:r>
      <w:r w:rsidRPr="005F1BE1">
        <w:t xml:space="preserve">more than one PUCCH from </w:t>
      </w:r>
      <w:r>
        <w:rPr>
          <w:lang w:val="en-US"/>
        </w:rPr>
        <w:t>the first PUCCH and the second PUCCHs to start at a same slot and include a UCI type with same priority</w:t>
      </w:r>
      <w:r>
        <w:t xml:space="preserve"> </w:t>
      </w:r>
    </w:p>
    <w:p w14:paraId="329F87A1" w14:textId="77777777" w:rsidR="001610C7" w:rsidRPr="0052316B" w:rsidRDefault="001610C7" w:rsidP="001610C7">
      <w:pPr>
        <w:pStyle w:val="B1"/>
      </w:pPr>
      <w:r>
        <w:t>-</w:t>
      </w:r>
      <w:r>
        <w:tab/>
        <w:t xml:space="preserve">if </w:t>
      </w:r>
      <w:r w:rsidRPr="005F1BE1">
        <w:t xml:space="preserve">more than one PUCCH from </w:t>
      </w:r>
      <w:r>
        <w:t>the first PUCCH and the second</w:t>
      </w:r>
      <w:r>
        <w:rPr>
          <w:lang w:val="en-US"/>
        </w:rPr>
        <w:t xml:space="preserve"> PUCCHs include a UCI type with the same </w:t>
      </w:r>
      <w:r w:rsidRPr="005F1BE1">
        <w:t xml:space="preserve">highest </w:t>
      </w:r>
      <w:r>
        <w:rPr>
          <w:lang w:val="en-US"/>
        </w:rPr>
        <w:t xml:space="preserve">priority, </w:t>
      </w:r>
      <w:r>
        <w:t xml:space="preserve">the </w:t>
      </w:r>
      <w:r>
        <w:rPr>
          <w:lang w:val="en-US"/>
        </w:rPr>
        <w:t xml:space="preserve">UE transmits the </w:t>
      </w:r>
      <w:r>
        <w:t xml:space="preserve">PUCCH </w:t>
      </w:r>
      <w:r w:rsidRPr="005F1BE1">
        <w:t xml:space="preserve">with the highest priority </w:t>
      </w:r>
      <w:r>
        <w:rPr>
          <w:lang w:val="en-US"/>
        </w:rPr>
        <w:t xml:space="preserve">starting at an </w:t>
      </w:r>
      <w:r w:rsidRPr="005F1BE1">
        <w:t>earlie</w:t>
      </w:r>
      <w:r>
        <w:t>st</w:t>
      </w:r>
      <w:r>
        <w:rPr>
          <w:lang w:val="en-US"/>
        </w:rPr>
        <w:t xml:space="preserve"> slot and does not transmit the </w:t>
      </w:r>
      <w:r w:rsidRPr="005F1BE1">
        <w:t xml:space="preserve">other </w:t>
      </w:r>
      <w:r>
        <w:rPr>
          <w:lang w:val="en-US"/>
        </w:rPr>
        <w:t>PUCCHs, otherwise,</w:t>
      </w:r>
    </w:p>
    <w:p w14:paraId="2D22EEED" w14:textId="77777777" w:rsidR="001610C7" w:rsidRDefault="001610C7" w:rsidP="001610C7">
      <w:pPr>
        <w:pStyle w:val="B1"/>
      </w:pPr>
      <w:r>
        <w:t>-</w:t>
      </w:r>
      <w:r>
        <w:tab/>
        <w:t xml:space="preserve">the </w:t>
      </w:r>
      <w:r>
        <w:rPr>
          <w:lang w:val="en-US"/>
        </w:rPr>
        <w:t xml:space="preserve">UE transmits the </w:t>
      </w:r>
      <w:r>
        <w:t xml:space="preserve">PUCCH </w:t>
      </w:r>
      <w:r>
        <w:rPr>
          <w:lang w:val="en-US"/>
        </w:rPr>
        <w:t xml:space="preserve">that includes the UCI type with the </w:t>
      </w:r>
      <w:r w:rsidRPr="005F1BE1">
        <w:t>highest</w:t>
      </w:r>
      <w:r>
        <w:rPr>
          <w:lang w:val="en-US"/>
        </w:rPr>
        <w:t xml:space="preserve"> priority and does not transmit the PUCCHs that include the UCI type with lower priority </w:t>
      </w:r>
    </w:p>
    <w:p w14:paraId="3034BFDB" w14:textId="77777777" w:rsidR="001610C7" w:rsidRDefault="001610C7" w:rsidP="001610C7">
      <w:r w:rsidRPr="00E17739">
        <w:t xml:space="preserve">The UE repeats the above procedure </w:t>
      </w:r>
      <w:r w:rsidRPr="005F1BE1">
        <w:t>until there is no PUCCH overlapping with a</w:t>
      </w:r>
      <w:r>
        <w:t>ny</w:t>
      </w:r>
      <w:r w:rsidRPr="005F1BE1">
        <w:t xml:space="preserve"> PUCCH with repetitions in the slot</w:t>
      </w:r>
      <w:r>
        <w:t>.</w:t>
      </w:r>
    </w:p>
    <w:p w14:paraId="72B11284" w14:textId="77777777" w:rsidR="001610C7" w:rsidRPr="00F415B1" w:rsidRDefault="001610C7" w:rsidP="001610C7">
      <w:r w:rsidRPr="00F415B1">
        <w:t>When a PUCCH resource used for repetitions of a PUCCH transmission by a UE includes first and second spatial settings, or first and second sets of power control parameters, as described in</w:t>
      </w:r>
      <w:r w:rsidRPr="00F415B1">
        <w:rPr>
          <w:iCs/>
          <w:lang w:val="en-US"/>
        </w:rPr>
        <w:t xml:space="preserve"> </w:t>
      </w:r>
      <w:r w:rsidRPr="00F415B1">
        <w:t>[11, TS 38.321] and in clause 7.2.1, the UE</w:t>
      </w:r>
    </w:p>
    <w:p w14:paraId="0E20499E" w14:textId="77777777" w:rsidR="001610C7" w:rsidRPr="00F415B1" w:rsidRDefault="001610C7" w:rsidP="001610C7">
      <w:pPr>
        <w:pStyle w:val="B1"/>
        <w:rPr>
          <w:lang w:val="en-US"/>
        </w:rPr>
      </w:pPr>
      <w:r w:rsidRPr="00F415B1">
        <w:t>-</w:t>
      </w:r>
      <w:r w:rsidRPr="00F415B1">
        <w:tab/>
      </w:r>
      <w:r w:rsidRPr="00F415B1">
        <w:rPr>
          <w:lang w:val="en-US"/>
        </w:rPr>
        <w:t xml:space="preserve">uses the first and second spatial settings,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07B4E906" w14:textId="77777777" w:rsidR="001610C7" w:rsidRPr="00F415B1" w:rsidRDefault="001610C7" w:rsidP="001610C7">
      <w:pPr>
        <w:pStyle w:val="B1"/>
        <w:rPr>
          <w:lang w:val="en-US"/>
        </w:rPr>
      </w:pPr>
      <w:r w:rsidRPr="00F415B1">
        <w:t>-</w:t>
      </w:r>
      <w:r w:rsidRPr="00F415B1">
        <w:tab/>
        <w:t>alternates between the first and second spatial setting</w:t>
      </w:r>
      <w:r w:rsidRPr="00F415B1">
        <w:rPr>
          <w:lang w:val="en-US"/>
        </w:rPr>
        <w:t xml:space="preserve">s,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r w:rsidRPr="00F415B1">
        <w:rPr>
          <w:i/>
          <w:iCs/>
        </w:rPr>
        <w:t>apping</w:t>
      </w:r>
      <w:r w:rsidRPr="00F415B1">
        <w:rPr>
          <w:i/>
          <w:iCs/>
          <w:lang w:val="en-US"/>
        </w:rPr>
        <w:t>Pattern</w:t>
      </w:r>
      <w:r w:rsidRPr="00F415B1">
        <w:t xml:space="preserve"> = </w:t>
      </w:r>
      <w:r>
        <w:t>'</w:t>
      </w:r>
      <w:r w:rsidRPr="00F415B1">
        <w:t>cyclic</w:t>
      </w:r>
      <w:r w:rsidRPr="00F415B1">
        <w:rPr>
          <w:lang w:val="en-US"/>
        </w:rPr>
        <w:t>Mapping</w:t>
      </w:r>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425C4E9E" w14:textId="77777777" w:rsidR="001610C7" w:rsidRDefault="001610C7" w:rsidP="001610C7">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6A40C928" w14:textId="77777777" w:rsidR="001610C7" w:rsidRDefault="001610C7" w:rsidP="001610C7">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0D52218E" w14:textId="03403A6A" w:rsidR="00D721FE" w:rsidRDefault="001610C7" w:rsidP="001610C7">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w:t>
      </w:r>
      <w:r>
        <w:t>.</w:t>
      </w:r>
    </w:p>
    <w:p w14:paraId="34A92009" w14:textId="77777777" w:rsidR="001610C7" w:rsidRPr="00293B67" w:rsidRDefault="001610C7" w:rsidP="001610C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E28769F" w14:textId="77777777" w:rsidR="001610C7" w:rsidRPr="004971A0" w:rsidRDefault="001610C7" w:rsidP="001610C7"/>
    <w:sectPr w:rsidR="001610C7" w:rsidRPr="004971A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Aris Papasakellariou 1" w:date="2023-08-30T15:00:00Z" w:initials="AP">
    <w:p w14:paraId="0F9338DC" w14:textId="77777777" w:rsidR="000A4A87" w:rsidRPr="007A0AA8" w:rsidRDefault="000A4A87" w:rsidP="000A4A87">
      <w:pPr>
        <w:pStyle w:val="CommentText"/>
      </w:pPr>
      <w:r>
        <w:rPr>
          <w:rStyle w:val="CommentReference"/>
        </w:rPr>
        <w:annotationRef/>
      </w:r>
      <w:r>
        <w:t>The following agreement has some undefined terminology – e.g. there is no such thing as “</w:t>
      </w:r>
      <w:r>
        <w:rPr>
          <w:iCs/>
        </w:rPr>
        <w:t xml:space="preserve">SS/PBCH block </w:t>
      </w:r>
      <w:r>
        <w:rPr>
          <w:rFonts w:eastAsia="MS Mincho"/>
        </w:rPr>
        <w:t xml:space="preserve">with same SS/PBCH block index as the one the UE uses to monitor PDCCH” – the relation is for QCL properties between the SS/PBCH block and DM-RS of PDCCHs in a CORESET. Also, the agreement does not mention a CORESET index – it is assumed to be </w:t>
      </w:r>
      <w:r w:rsidRPr="003C2B5A">
        <w:rPr>
          <w:i/>
          <w:iCs/>
        </w:rPr>
        <w:t>controlResourceSetZero</w:t>
      </w:r>
      <w:r>
        <w:t>. The text update is the editor’s modification for an interpretation of the agreement considering the above aspects.</w:t>
      </w:r>
    </w:p>
    <w:p w14:paraId="1DF9032D" w14:textId="77777777" w:rsidR="000A4A87" w:rsidRDefault="000A4A87" w:rsidP="000A4A87">
      <w:pPr>
        <w:pStyle w:val="CommentText"/>
      </w:pPr>
    </w:p>
    <w:p w14:paraId="74FB921D" w14:textId="77777777" w:rsidR="000A4A87" w:rsidRPr="00A4265E" w:rsidRDefault="000A4A87" w:rsidP="000A4A87">
      <w:pPr>
        <w:rPr>
          <w:lang w:eastAsia="ko-KR"/>
        </w:rPr>
      </w:pPr>
      <w:r w:rsidRPr="00A4265E">
        <w:rPr>
          <w:highlight w:val="green"/>
          <w:lang w:eastAsia="ko-KR"/>
        </w:rPr>
        <w:t>Agreement</w:t>
      </w:r>
    </w:p>
    <w:p w14:paraId="72214849" w14:textId="77777777" w:rsidR="000A4A87" w:rsidRPr="007A0AA8" w:rsidRDefault="000A4A87" w:rsidP="000A4A87">
      <w:pPr>
        <w:rPr>
          <w:rFonts w:eastAsia="MS Mincho"/>
        </w:rPr>
      </w:pPr>
      <w:r>
        <w:rPr>
          <w:lang w:eastAsia="ko-KR"/>
        </w:rPr>
        <w:t xml:space="preserve">For pathloss measurement in case of dynamic scheduled initial PUSCH for RACH-less handover, </w:t>
      </w:r>
      <w:r>
        <w:rPr>
          <w:rFonts w:eastAsia="Malgun Gothic"/>
        </w:rPr>
        <w:t xml:space="preserve">the </w:t>
      </w:r>
      <w:r>
        <w:t xml:space="preserve">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w:t>
      </w:r>
      <w:r>
        <w:t xml:space="preserve">a RS resource </w:t>
      </w:r>
      <w:r>
        <w:rPr>
          <w:iCs/>
        </w:rPr>
        <w:t xml:space="preserve">from an SS/PBCH block </w:t>
      </w:r>
      <w:r>
        <w:rPr>
          <w:rFonts w:eastAsia="MS Mincho"/>
        </w:rPr>
        <w:t>with same SS/PBCH block index as the one the UE uses to monitor PDCCH scheduling dynamic UL grant for initial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2148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D817" w16cex:dateUtc="2023-08-30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14849" w16cid:durableId="2899D8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6519" w14:textId="77777777" w:rsidR="00615445" w:rsidRDefault="00615445">
      <w:r>
        <w:separator/>
      </w:r>
    </w:p>
  </w:endnote>
  <w:endnote w:type="continuationSeparator" w:id="0">
    <w:p w14:paraId="346715B8" w14:textId="77777777" w:rsidR="00615445" w:rsidRDefault="0061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7CC8" w14:textId="77777777" w:rsidR="00615445" w:rsidRDefault="00615445">
      <w:r>
        <w:separator/>
      </w:r>
    </w:p>
  </w:footnote>
  <w:footnote w:type="continuationSeparator" w:id="0">
    <w:p w14:paraId="5337574A" w14:textId="77777777" w:rsidR="00615445" w:rsidRDefault="0061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501089366">
    <w:abstractNumId w:val="21"/>
  </w:num>
  <w:num w:numId="2" w16cid:durableId="84621170">
    <w:abstractNumId w:val="30"/>
  </w:num>
  <w:num w:numId="3" w16cid:durableId="1593857668">
    <w:abstractNumId w:val="22"/>
  </w:num>
  <w:num w:numId="4" w16cid:durableId="630670566">
    <w:abstractNumId w:val="18"/>
  </w:num>
  <w:num w:numId="5" w16cid:durableId="842668137">
    <w:abstractNumId w:val="5"/>
  </w:num>
  <w:num w:numId="6" w16cid:durableId="753553496">
    <w:abstractNumId w:val="28"/>
  </w:num>
  <w:num w:numId="7" w16cid:durableId="224151130">
    <w:abstractNumId w:val="15"/>
  </w:num>
  <w:num w:numId="8" w16cid:durableId="1771124927">
    <w:abstractNumId w:val="25"/>
  </w:num>
  <w:num w:numId="9" w16cid:durableId="1423453248">
    <w:abstractNumId w:val="19"/>
  </w:num>
  <w:num w:numId="10" w16cid:durableId="1422022443">
    <w:abstractNumId w:val="9"/>
  </w:num>
  <w:num w:numId="11" w16cid:durableId="910849573">
    <w:abstractNumId w:val="2"/>
  </w:num>
  <w:num w:numId="12" w16cid:durableId="1945915228">
    <w:abstractNumId w:val="4"/>
  </w:num>
  <w:num w:numId="13" w16cid:durableId="92094514">
    <w:abstractNumId w:val="27"/>
  </w:num>
  <w:num w:numId="14" w16cid:durableId="1178811057">
    <w:abstractNumId w:val="0"/>
  </w:num>
  <w:num w:numId="15" w16cid:durableId="595745511">
    <w:abstractNumId w:val="23"/>
  </w:num>
  <w:num w:numId="16" w16cid:durableId="324287732">
    <w:abstractNumId w:val="24"/>
  </w:num>
  <w:num w:numId="17" w16cid:durableId="892471538">
    <w:abstractNumId w:val="29"/>
  </w:num>
  <w:num w:numId="18" w16cid:durableId="1735817538">
    <w:abstractNumId w:val="10"/>
  </w:num>
  <w:num w:numId="19" w16cid:durableId="1576359659">
    <w:abstractNumId w:val="17"/>
  </w:num>
  <w:num w:numId="20" w16cid:durableId="1423719985">
    <w:abstractNumId w:val="14"/>
  </w:num>
  <w:num w:numId="21" w16cid:durableId="1613896566">
    <w:abstractNumId w:val="12"/>
  </w:num>
  <w:num w:numId="22" w16cid:durableId="1645504511">
    <w:abstractNumId w:val="8"/>
  </w:num>
  <w:num w:numId="23" w16cid:durableId="2024432720">
    <w:abstractNumId w:val="16"/>
  </w:num>
  <w:num w:numId="24" w16cid:durableId="1794906524">
    <w:abstractNumId w:val="11"/>
  </w:num>
  <w:num w:numId="25" w16cid:durableId="1090197418">
    <w:abstractNumId w:val="13"/>
  </w:num>
  <w:num w:numId="26" w16cid:durableId="603877682">
    <w:abstractNumId w:val="26"/>
  </w:num>
  <w:num w:numId="27" w16cid:durableId="1124545481">
    <w:abstractNumId w:val="7"/>
  </w:num>
  <w:num w:numId="28" w16cid:durableId="654456566">
    <w:abstractNumId w:val="1"/>
  </w:num>
  <w:num w:numId="29" w16cid:durableId="705712902">
    <w:abstractNumId w:val="6"/>
  </w:num>
  <w:num w:numId="30" w16cid:durableId="1475484329">
    <w:abstractNumId w:val="20"/>
  </w:num>
  <w:num w:numId="31" w16cid:durableId="517816808">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CC4"/>
    <w:rsid w:val="00022E4A"/>
    <w:rsid w:val="00023C8A"/>
    <w:rsid w:val="00024FFC"/>
    <w:rsid w:val="0002613F"/>
    <w:rsid w:val="00026573"/>
    <w:rsid w:val="00031DCC"/>
    <w:rsid w:val="0003233C"/>
    <w:rsid w:val="00032D08"/>
    <w:rsid w:val="00033CE7"/>
    <w:rsid w:val="00035F32"/>
    <w:rsid w:val="0003707A"/>
    <w:rsid w:val="00040ACA"/>
    <w:rsid w:val="00042E87"/>
    <w:rsid w:val="00044918"/>
    <w:rsid w:val="000465E0"/>
    <w:rsid w:val="000525A5"/>
    <w:rsid w:val="000678CA"/>
    <w:rsid w:val="00073081"/>
    <w:rsid w:val="00073189"/>
    <w:rsid w:val="00073249"/>
    <w:rsid w:val="00075C1F"/>
    <w:rsid w:val="00081CBA"/>
    <w:rsid w:val="000821B5"/>
    <w:rsid w:val="00083140"/>
    <w:rsid w:val="00083485"/>
    <w:rsid w:val="0008615B"/>
    <w:rsid w:val="0008650C"/>
    <w:rsid w:val="0009787E"/>
    <w:rsid w:val="000A3033"/>
    <w:rsid w:val="000A30C8"/>
    <w:rsid w:val="000A3BBB"/>
    <w:rsid w:val="000A3F92"/>
    <w:rsid w:val="000A4A87"/>
    <w:rsid w:val="000A4D23"/>
    <w:rsid w:val="000A5B9E"/>
    <w:rsid w:val="000A6394"/>
    <w:rsid w:val="000A7E57"/>
    <w:rsid w:val="000B126F"/>
    <w:rsid w:val="000B2B11"/>
    <w:rsid w:val="000B485A"/>
    <w:rsid w:val="000B58E8"/>
    <w:rsid w:val="000B7FED"/>
    <w:rsid w:val="000C038A"/>
    <w:rsid w:val="000C0461"/>
    <w:rsid w:val="000C6598"/>
    <w:rsid w:val="000D44B3"/>
    <w:rsid w:val="000D58D7"/>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357D8"/>
    <w:rsid w:val="001362C2"/>
    <w:rsid w:val="001401EE"/>
    <w:rsid w:val="00142121"/>
    <w:rsid w:val="001435FC"/>
    <w:rsid w:val="001446F4"/>
    <w:rsid w:val="001447B6"/>
    <w:rsid w:val="00145D43"/>
    <w:rsid w:val="00146F98"/>
    <w:rsid w:val="00147D4D"/>
    <w:rsid w:val="00151D96"/>
    <w:rsid w:val="00155C1D"/>
    <w:rsid w:val="001610C7"/>
    <w:rsid w:val="001703AF"/>
    <w:rsid w:val="00172F89"/>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3B7E"/>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5AC3"/>
    <w:rsid w:val="002860C4"/>
    <w:rsid w:val="002865D9"/>
    <w:rsid w:val="00287FA2"/>
    <w:rsid w:val="00290D3D"/>
    <w:rsid w:val="00293B67"/>
    <w:rsid w:val="00297D91"/>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22CC"/>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B244A"/>
    <w:rsid w:val="003B4648"/>
    <w:rsid w:val="003B4871"/>
    <w:rsid w:val="003B4E93"/>
    <w:rsid w:val="003B58EB"/>
    <w:rsid w:val="003B62EA"/>
    <w:rsid w:val="003C1EE1"/>
    <w:rsid w:val="003C25D6"/>
    <w:rsid w:val="003C2B5A"/>
    <w:rsid w:val="003C4CB3"/>
    <w:rsid w:val="003C501C"/>
    <w:rsid w:val="003D09F3"/>
    <w:rsid w:val="003D50DD"/>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06"/>
    <w:rsid w:val="00445192"/>
    <w:rsid w:val="00454D9D"/>
    <w:rsid w:val="00475413"/>
    <w:rsid w:val="00480251"/>
    <w:rsid w:val="00490693"/>
    <w:rsid w:val="00490B0C"/>
    <w:rsid w:val="0049282A"/>
    <w:rsid w:val="004971A0"/>
    <w:rsid w:val="00497788"/>
    <w:rsid w:val="004A1894"/>
    <w:rsid w:val="004A5152"/>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4F68A8"/>
    <w:rsid w:val="00501B7E"/>
    <w:rsid w:val="00502724"/>
    <w:rsid w:val="00505AAD"/>
    <w:rsid w:val="00512C0A"/>
    <w:rsid w:val="005131C8"/>
    <w:rsid w:val="0051580D"/>
    <w:rsid w:val="00516E43"/>
    <w:rsid w:val="0052082A"/>
    <w:rsid w:val="00523C1C"/>
    <w:rsid w:val="00531776"/>
    <w:rsid w:val="00533256"/>
    <w:rsid w:val="00534D2C"/>
    <w:rsid w:val="005355DC"/>
    <w:rsid w:val="0053568E"/>
    <w:rsid w:val="00535A36"/>
    <w:rsid w:val="0054192D"/>
    <w:rsid w:val="00547111"/>
    <w:rsid w:val="005478DB"/>
    <w:rsid w:val="0055341E"/>
    <w:rsid w:val="00554C06"/>
    <w:rsid w:val="0056208B"/>
    <w:rsid w:val="00563FE5"/>
    <w:rsid w:val="00567049"/>
    <w:rsid w:val="00572355"/>
    <w:rsid w:val="0057251C"/>
    <w:rsid w:val="00572549"/>
    <w:rsid w:val="00573252"/>
    <w:rsid w:val="00575494"/>
    <w:rsid w:val="005835AC"/>
    <w:rsid w:val="005851EE"/>
    <w:rsid w:val="005864F8"/>
    <w:rsid w:val="00587BFD"/>
    <w:rsid w:val="00590786"/>
    <w:rsid w:val="00590EED"/>
    <w:rsid w:val="00592D74"/>
    <w:rsid w:val="00593DC2"/>
    <w:rsid w:val="00597CB5"/>
    <w:rsid w:val="005A053A"/>
    <w:rsid w:val="005A112D"/>
    <w:rsid w:val="005A1754"/>
    <w:rsid w:val="005A2C6F"/>
    <w:rsid w:val="005A54D0"/>
    <w:rsid w:val="005A6C09"/>
    <w:rsid w:val="005A6CEE"/>
    <w:rsid w:val="005B425D"/>
    <w:rsid w:val="005B63D1"/>
    <w:rsid w:val="005C21AB"/>
    <w:rsid w:val="005C28B4"/>
    <w:rsid w:val="005C2BAA"/>
    <w:rsid w:val="005C4FC5"/>
    <w:rsid w:val="005D1492"/>
    <w:rsid w:val="005D1540"/>
    <w:rsid w:val="005D665C"/>
    <w:rsid w:val="005E03B9"/>
    <w:rsid w:val="005E2511"/>
    <w:rsid w:val="005E2C44"/>
    <w:rsid w:val="005E2ECE"/>
    <w:rsid w:val="005E57A3"/>
    <w:rsid w:val="005F062F"/>
    <w:rsid w:val="005F571F"/>
    <w:rsid w:val="005F5F76"/>
    <w:rsid w:val="00600606"/>
    <w:rsid w:val="00605571"/>
    <w:rsid w:val="00615445"/>
    <w:rsid w:val="00621188"/>
    <w:rsid w:val="00622972"/>
    <w:rsid w:val="006257ED"/>
    <w:rsid w:val="006326CD"/>
    <w:rsid w:val="0064081F"/>
    <w:rsid w:val="0064450C"/>
    <w:rsid w:val="00646056"/>
    <w:rsid w:val="00647B1B"/>
    <w:rsid w:val="0065064F"/>
    <w:rsid w:val="006517D9"/>
    <w:rsid w:val="006614EE"/>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47"/>
    <w:rsid w:val="006C72DE"/>
    <w:rsid w:val="006C7BEE"/>
    <w:rsid w:val="006D5035"/>
    <w:rsid w:val="006D7368"/>
    <w:rsid w:val="006D7559"/>
    <w:rsid w:val="006E0D10"/>
    <w:rsid w:val="006E1252"/>
    <w:rsid w:val="006E21FB"/>
    <w:rsid w:val="006E449B"/>
    <w:rsid w:val="006E6215"/>
    <w:rsid w:val="006F02C0"/>
    <w:rsid w:val="006F5D48"/>
    <w:rsid w:val="00704E87"/>
    <w:rsid w:val="00704E98"/>
    <w:rsid w:val="007107FF"/>
    <w:rsid w:val="0071419C"/>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0AA8"/>
    <w:rsid w:val="007A2B9A"/>
    <w:rsid w:val="007A5574"/>
    <w:rsid w:val="007A5AC5"/>
    <w:rsid w:val="007B1DBF"/>
    <w:rsid w:val="007B220F"/>
    <w:rsid w:val="007B32A3"/>
    <w:rsid w:val="007B36D2"/>
    <w:rsid w:val="007B512A"/>
    <w:rsid w:val="007C2097"/>
    <w:rsid w:val="007C2984"/>
    <w:rsid w:val="007C4CF1"/>
    <w:rsid w:val="007D0BDC"/>
    <w:rsid w:val="007D2A17"/>
    <w:rsid w:val="007D6A07"/>
    <w:rsid w:val="007E0021"/>
    <w:rsid w:val="007E0633"/>
    <w:rsid w:val="007E3900"/>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125CC"/>
    <w:rsid w:val="00825AF0"/>
    <w:rsid w:val="008260E6"/>
    <w:rsid w:val="008279FA"/>
    <w:rsid w:val="00830C82"/>
    <w:rsid w:val="00835FB2"/>
    <w:rsid w:val="00837744"/>
    <w:rsid w:val="00837AC3"/>
    <w:rsid w:val="00837EFD"/>
    <w:rsid w:val="00842F92"/>
    <w:rsid w:val="00844D44"/>
    <w:rsid w:val="00851832"/>
    <w:rsid w:val="00853680"/>
    <w:rsid w:val="00853F42"/>
    <w:rsid w:val="008553BB"/>
    <w:rsid w:val="00856C10"/>
    <w:rsid w:val="00857745"/>
    <w:rsid w:val="008579EF"/>
    <w:rsid w:val="0086066C"/>
    <w:rsid w:val="00860C55"/>
    <w:rsid w:val="00860D73"/>
    <w:rsid w:val="00861195"/>
    <w:rsid w:val="008626E7"/>
    <w:rsid w:val="00862D6A"/>
    <w:rsid w:val="00864AE2"/>
    <w:rsid w:val="00864E2F"/>
    <w:rsid w:val="00870EE7"/>
    <w:rsid w:val="00870FB1"/>
    <w:rsid w:val="00874CE2"/>
    <w:rsid w:val="00875FB1"/>
    <w:rsid w:val="008767C5"/>
    <w:rsid w:val="00883194"/>
    <w:rsid w:val="0088556D"/>
    <w:rsid w:val="008856AC"/>
    <w:rsid w:val="00885878"/>
    <w:rsid w:val="008863B9"/>
    <w:rsid w:val="0089597E"/>
    <w:rsid w:val="008A1257"/>
    <w:rsid w:val="008A1A29"/>
    <w:rsid w:val="008A3A78"/>
    <w:rsid w:val="008A45A6"/>
    <w:rsid w:val="008A47D2"/>
    <w:rsid w:val="008B02BF"/>
    <w:rsid w:val="008B44E7"/>
    <w:rsid w:val="008C0E5E"/>
    <w:rsid w:val="008C3914"/>
    <w:rsid w:val="008D10A1"/>
    <w:rsid w:val="008E20D8"/>
    <w:rsid w:val="008E305A"/>
    <w:rsid w:val="008E3FB6"/>
    <w:rsid w:val="008E670A"/>
    <w:rsid w:val="008E6AE6"/>
    <w:rsid w:val="008E748F"/>
    <w:rsid w:val="008F3789"/>
    <w:rsid w:val="008F686C"/>
    <w:rsid w:val="008F734B"/>
    <w:rsid w:val="008F7DDC"/>
    <w:rsid w:val="009005D3"/>
    <w:rsid w:val="009010A3"/>
    <w:rsid w:val="0090434C"/>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48C9"/>
    <w:rsid w:val="00975B57"/>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07211"/>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95651"/>
    <w:rsid w:val="00AA05C2"/>
    <w:rsid w:val="00AA2421"/>
    <w:rsid w:val="00AA2ACE"/>
    <w:rsid w:val="00AA2B92"/>
    <w:rsid w:val="00AA2CBC"/>
    <w:rsid w:val="00AA75AD"/>
    <w:rsid w:val="00AA7F4B"/>
    <w:rsid w:val="00AB035B"/>
    <w:rsid w:val="00AB1AC8"/>
    <w:rsid w:val="00AB2127"/>
    <w:rsid w:val="00AC0A71"/>
    <w:rsid w:val="00AC1276"/>
    <w:rsid w:val="00AC337A"/>
    <w:rsid w:val="00AC38A6"/>
    <w:rsid w:val="00AC5045"/>
    <w:rsid w:val="00AC5820"/>
    <w:rsid w:val="00AD1BD4"/>
    <w:rsid w:val="00AD1CD8"/>
    <w:rsid w:val="00AD237F"/>
    <w:rsid w:val="00AD411A"/>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569FE"/>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0682"/>
    <w:rsid w:val="00BE1228"/>
    <w:rsid w:val="00BE1FEE"/>
    <w:rsid w:val="00BE2879"/>
    <w:rsid w:val="00BE4290"/>
    <w:rsid w:val="00BE53E3"/>
    <w:rsid w:val="00BE74F1"/>
    <w:rsid w:val="00BE781C"/>
    <w:rsid w:val="00BF4C90"/>
    <w:rsid w:val="00BF53F8"/>
    <w:rsid w:val="00C00E63"/>
    <w:rsid w:val="00C01BE7"/>
    <w:rsid w:val="00C04A21"/>
    <w:rsid w:val="00C0507C"/>
    <w:rsid w:val="00C0723A"/>
    <w:rsid w:val="00C07557"/>
    <w:rsid w:val="00C13EDD"/>
    <w:rsid w:val="00C2401E"/>
    <w:rsid w:val="00C279EB"/>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77FC2"/>
    <w:rsid w:val="00C946AF"/>
    <w:rsid w:val="00C95985"/>
    <w:rsid w:val="00C96B5D"/>
    <w:rsid w:val="00CA34BE"/>
    <w:rsid w:val="00CA3D23"/>
    <w:rsid w:val="00CA3EC1"/>
    <w:rsid w:val="00CA4239"/>
    <w:rsid w:val="00CB19BC"/>
    <w:rsid w:val="00CB2739"/>
    <w:rsid w:val="00CC2CBC"/>
    <w:rsid w:val="00CC5026"/>
    <w:rsid w:val="00CC68D0"/>
    <w:rsid w:val="00CC6E86"/>
    <w:rsid w:val="00CC7448"/>
    <w:rsid w:val="00CC7C19"/>
    <w:rsid w:val="00CD067C"/>
    <w:rsid w:val="00CE4E6A"/>
    <w:rsid w:val="00CE5D7E"/>
    <w:rsid w:val="00CE6E36"/>
    <w:rsid w:val="00CF2756"/>
    <w:rsid w:val="00CF6174"/>
    <w:rsid w:val="00CF6511"/>
    <w:rsid w:val="00CF7584"/>
    <w:rsid w:val="00D00E78"/>
    <w:rsid w:val="00D02E0A"/>
    <w:rsid w:val="00D03840"/>
    <w:rsid w:val="00D03F9A"/>
    <w:rsid w:val="00D06D51"/>
    <w:rsid w:val="00D07E67"/>
    <w:rsid w:val="00D14347"/>
    <w:rsid w:val="00D176BB"/>
    <w:rsid w:val="00D23F5A"/>
    <w:rsid w:val="00D241FE"/>
    <w:rsid w:val="00D24991"/>
    <w:rsid w:val="00D31157"/>
    <w:rsid w:val="00D37593"/>
    <w:rsid w:val="00D37DBB"/>
    <w:rsid w:val="00D4156F"/>
    <w:rsid w:val="00D42A56"/>
    <w:rsid w:val="00D4404B"/>
    <w:rsid w:val="00D44222"/>
    <w:rsid w:val="00D4455D"/>
    <w:rsid w:val="00D4587C"/>
    <w:rsid w:val="00D50255"/>
    <w:rsid w:val="00D5239F"/>
    <w:rsid w:val="00D53125"/>
    <w:rsid w:val="00D5728D"/>
    <w:rsid w:val="00D572D1"/>
    <w:rsid w:val="00D60BDE"/>
    <w:rsid w:val="00D66520"/>
    <w:rsid w:val="00D67F34"/>
    <w:rsid w:val="00D721DA"/>
    <w:rsid w:val="00D721FE"/>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E02ED7"/>
    <w:rsid w:val="00E0444E"/>
    <w:rsid w:val="00E078B1"/>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666DC"/>
    <w:rsid w:val="00E70CD3"/>
    <w:rsid w:val="00E728FE"/>
    <w:rsid w:val="00E745D4"/>
    <w:rsid w:val="00E75594"/>
    <w:rsid w:val="00E77176"/>
    <w:rsid w:val="00E8343A"/>
    <w:rsid w:val="00E862DD"/>
    <w:rsid w:val="00E863FD"/>
    <w:rsid w:val="00E9168A"/>
    <w:rsid w:val="00E91C91"/>
    <w:rsid w:val="00E968FB"/>
    <w:rsid w:val="00E97D71"/>
    <w:rsid w:val="00E97ED1"/>
    <w:rsid w:val="00EA604F"/>
    <w:rsid w:val="00EB09B7"/>
    <w:rsid w:val="00EB199E"/>
    <w:rsid w:val="00EB1F06"/>
    <w:rsid w:val="00EB4F7D"/>
    <w:rsid w:val="00EC38A6"/>
    <w:rsid w:val="00EE1253"/>
    <w:rsid w:val="00EE4F53"/>
    <w:rsid w:val="00EE5753"/>
    <w:rsid w:val="00EE5D40"/>
    <w:rsid w:val="00EE6944"/>
    <w:rsid w:val="00EE7412"/>
    <w:rsid w:val="00EE7D7C"/>
    <w:rsid w:val="00EF00EC"/>
    <w:rsid w:val="00EF2222"/>
    <w:rsid w:val="00EF5509"/>
    <w:rsid w:val="00F00C26"/>
    <w:rsid w:val="00F01452"/>
    <w:rsid w:val="00F05200"/>
    <w:rsid w:val="00F05333"/>
    <w:rsid w:val="00F0595F"/>
    <w:rsid w:val="00F13B24"/>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D09"/>
    <w:rsid w:val="00F84DA0"/>
    <w:rsid w:val="00F9199D"/>
    <w:rsid w:val="00F91FD5"/>
    <w:rsid w:val="00F92207"/>
    <w:rsid w:val="00F953EF"/>
    <w:rsid w:val="00F96347"/>
    <w:rsid w:val="00FA516E"/>
    <w:rsid w:val="00FB60AC"/>
    <w:rsid w:val="00FB6386"/>
    <w:rsid w:val="00FC039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ABF42-CAA1-43D0-B4AB-A9656018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713</TotalTime>
  <Pages>4</Pages>
  <Words>2096</Words>
  <Characters>11951</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149</cp:revision>
  <cp:lastPrinted>1900-01-01T08:00:00Z</cp:lastPrinted>
  <dcterms:created xsi:type="dcterms:W3CDTF">2023-04-06T15:51:00Z</dcterms:created>
  <dcterms:modified xsi:type="dcterms:W3CDTF">2023-08-31T21:33:00Z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