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0840B99D" w:rsidR="00CD55AD" w:rsidRPr="00FD58B2" w:rsidRDefault="003F522D" w:rsidP="003F522D">
      <w:pPr>
        <w:spacing w:after="60"/>
        <w:ind w:left="2160" w:hanging="2185"/>
        <w:jc w:val="left"/>
        <w:rPr>
          <w:rFonts w:ascii="Arial" w:hAnsi="Arial" w:cs="Arial"/>
          <w:b/>
          <w:kern w:val="2"/>
          <w:sz w:val="24"/>
          <w:szCs w:val="24"/>
          <w:lang w:eastAsia="zh-CN"/>
        </w:rPr>
      </w:pPr>
      <w:r w:rsidRPr="00FD58B2">
        <w:rPr>
          <w:rFonts w:ascii="Arial" w:eastAsia="MS Mincho" w:hAnsi="Arial" w:cs="Arial"/>
          <w:b/>
          <w:sz w:val="24"/>
          <w:szCs w:val="24"/>
          <w:lang w:eastAsia="zh-CN"/>
        </w:rPr>
        <w:t>Title:</w:t>
      </w:r>
      <w:r w:rsidRPr="00FD58B2">
        <w:rPr>
          <w:rFonts w:ascii="Arial" w:eastAsia="MS Mincho" w:hAnsi="Arial" w:cs="Arial"/>
          <w:b/>
          <w:sz w:val="24"/>
          <w:szCs w:val="24"/>
          <w:lang w:eastAsia="zh-CN"/>
        </w:rPr>
        <w:tab/>
      </w:r>
      <w:r w:rsidR="00CD55AD" w:rsidRPr="00FD58B2">
        <w:rPr>
          <w:rFonts w:ascii="Arial" w:hAnsi="Arial" w:cs="Arial"/>
          <w:kern w:val="2"/>
          <w:sz w:val="24"/>
          <w:szCs w:val="24"/>
          <w:lang w:eastAsia="zh-CN"/>
        </w:rPr>
        <w:t xml:space="preserve">Summary of email discussions </w:t>
      </w:r>
      <w:r w:rsidRPr="00FD58B2">
        <w:rPr>
          <w:rFonts w:ascii="Arial" w:hAnsi="Arial" w:cs="Arial"/>
          <w:kern w:val="2"/>
          <w:sz w:val="24"/>
          <w:szCs w:val="24"/>
          <w:lang w:eastAsia="zh-CN"/>
        </w:rPr>
        <w:t>[11</w:t>
      </w:r>
      <w:r w:rsidR="00664CB5" w:rsidRPr="00FD58B2">
        <w:rPr>
          <w:rFonts w:ascii="Arial" w:hAnsi="Arial" w:cs="Arial"/>
          <w:kern w:val="2"/>
          <w:sz w:val="24"/>
          <w:szCs w:val="24"/>
          <w:lang w:eastAsia="zh-CN"/>
        </w:rPr>
        <w:t>4</w:t>
      </w:r>
      <w:r w:rsidR="00CD55AD" w:rsidRPr="00FD58B2">
        <w:rPr>
          <w:rFonts w:ascii="Arial" w:hAnsi="Arial" w:cs="Arial"/>
          <w:kern w:val="2"/>
          <w:sz w:val="24"/>
          <w:szCs w:val="24"/>
          <w:lang w:eastAsia="zh-CN"/>
        </w:rPr>
        <w:t>-R18-38.213</w:t>
      </w:r>
      <w:r w:rsidRPr="00FD58B2">
        <w:rPr>
          <w:rFonts w:ascii="Arial" w:hAnsi="Arial" w:cs="Arial"/>
          <w:kern w:val="2"/>
          <w:sz w:val="24"/>
          <w:szCs w:val="24"/>
          <w:lang w:eastAsia="zh-CN"/>
        </w:rPr>
        <w:t>-</w:t>
      </w:r>
      <w:r w:rsidR="005C1C82" w:rsidRPr="00FD58B2">
        <w:rPr>
          <w:rFonts w:ascii="Arial" w:hAnsi="Arial" w:cs="Arial"/>
          <w:kern w:val="2"/>
          <w:sz w:val="24"/>
          <w:szCs w:val="24"/>
          <w:lang w:eastAsia="zh-CN"/>
        </w:rPr>
        <w:t>NR_</w:t>
      </w:r>
      <w:r w:rsidR="00FD58B2" w:rsidRPr="00FD58B2">
        <w:rPr>
          <w:rFonts w:ascii="Arial" w:hAnsi="Arial" w:cs="Arial"/>
          <w:sz w:val="24"/>
          <w:szCs w:val="24"/>
        </w:rPr>
        <w:t>NTN_enh</w:t>
      </w:r>
      <w:r w:rsidR="00CD55AD" w:rsidRPr="00FD58B2">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37559A1A"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D7424B">
          <w:rPr>
            <w:rStyle w:val="Hyperlink"/>
            <w:rFonts w:eastAsiaTheme="minorEastAsia"/>
            <w:lang w:eastAsia="zh-CN"/>
          </w:rPr>
          <w:t>draftCR_38213 NTN</w:t>
        </w:r>
      </w:hyperlink>
      <w:r>
        <w:rPr>
          <w:rFonts w:eastAsiaTheme="minorEastAsia"/>
          <w:lang w:eastAsia="zh-CN"/>
        </w:rPr>
        <w:t xml:space="preserve"> on the introduction o</w:t>
      </w:r>
      <w:r w:rsidR="003F522D">
        <w:rPr>
          <w:rFonts w:eastAsiaTheme="minorEastAsia"/>
          <w:lang w:eastAsia="zh-CN"/>
        </w:rPr>
        <w:t>f</w:t>
      </w:r>
      <w:r w:rsidR="00E641DF">
        <w:t xml:space="preserve"> </w:t>
      </w:r>
      <w:r w:rsidR="00FD58B2" w:rsidRPr="00285AC3">
        <w:rPr>
          <w:rFonts w:eastAsia="Batang" w:cs="Arial"/>
          <w:lang w:eastAsia="zh-CN"/>
        </w:rPr>
        <w:t>NR NTN enhancements</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195491AB"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D7424B">
          <w:rPr>
            <w:rStyle w:val="Hyperlink"/>
            <w:rFonts w:eastAsiaTheme="minorEastAsia"/>
            <w:lang w:eastAsia="zh-CN"/>
          </w:rPr>
          <w:t>draftCR_38213 NTN</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575D47C0" w:rsidR="00CD55AD" w:rsidRPr="00AC4BBE" w:rsidRDefault="003778F6" w:rsidP="009E28FF">
            <w:pPr>
              <w:spacing w:beforeLines="50" w:before="120"/>
              <w:rPr>
                <w:kern w:val="2"/>
                <w:lang w:eastAsia="zh-CN"/>
              </w:rPr>
            </w:pPr>
            <w:r>
              <w:rPr>
                <w:kern w:val="2"/>
                <w:lang w:eastAsia="zh-CN"/>
              </w:rPr>
              <w:t>DCM</w:t>
            </w:r>
          </w:p>
        </w:tc>
        <w:tc>
          <w:tcPr>
            <w:tcW w:w="7194" w:type="dxa"/>
            <w:tcBorders>
              <w:top w:val="single" w:sz="4" w:space="0" w:color="auto"/>
              <w:left w:val="single" w:sz="4" w:space="0" w:color="auto"/>
              <w:bottom w:val="single" w:sz="4" w:space="0" w:color="auto"/>
              <w:right w:val="single" w:sz="4" w:space="0" w:color="auto"/>
            </w:tcBorders>
          </w:tcPr>
          <w:p w14:paraId="66CEBAB7" w14:textId="0AAA4D17" w:rsidR="00CD55AD" w:rsidRPr="003778F6" w:rsidRDefault="003778F6" w:rsidP="009E28FF">
            <w:pPr>
              <w:spacing w:beforeLines="50" w:before="120"/>
              <w:rPr>
                <w:rFonts w:eastAsia="Yu Mincho"/>
                <w:kern w:val="2"/>
                <w:lang w:eastAsia="ja-JP"/>
              </w:rPr>
            </w:pPr>
            <w:r>
              <w:rPr>
                <w:rFonts w:eastAsia="Yu Mincho" w:hint="eastAsia"/>
                <w:kern w:val="2"/>
                <w:lang w:eastAsia="ja-JP"/>
              </w:rPr>
              <w:t>W</w:t>
            </w:r>
            <w:r>
              <w:rPr>
                <w:rFonts w:eastAsia="Yu Mincho"/>
                <w:kern w:val="2"/>
                <w:lang w:eastAsia="ja-JP"/>
              </w:rPr>
              <w:t>e think that according to the following agreement reached in this meeting, “</w:t>
            </w:r>
            <w:r w:rsidRPr="003778F6">
              <w:rPr>
                <w:rFonts w:eastAsia="Yu Mincho"/>
                <w:kern w:val="2"/>
                <w:lang w:eastAsia="ja-JP"/>
              </w:rPr>
              <w:t>a capability or a request</w:t>
            </w:r>
            <w:r>
              <w:rPr>
                <w:rFonts w:eastAsia="Yu Mincho"/>
                <w:kern w:val="2"/>
                <w:lang w:eastAsia="ja-JP"/>
              </w:rPr>
              <w:t>” should be “a capability” only.</w:t>
            </w:r>
          </w:p>
          <w:tbl>
            <w:tblPr>
              <w:tblStyle w:val="TableGrid"/>
              <w:tblW w:w="0" w:type="auto"/>
              <w:tblLook w:val="04A0" w:firstRow="1" w:lastRow="0" w:firstColumn="1" w:lastColumn="0" w:noHBand="0" w:noVBand="1"/>
            </w:tblPr>
            <w:tblGrid>
              <w:gridCol w:w="6968"/>
            </w:tblGrid>
            <w:tr w:rsidR="003778F6" w14:paraId="48873215" w14:textId="77777777" w:rsidTr="003778F6">
              <w:tc>
                <w:tcPr>
                  <w:tcW w:w="6968" w:type="dxa"/>
                </w:tcPr>
                <w:p w14:paraId="05991F0F" w14:textId="77777777" w:rsidR="003778F6" w:rsidRPr="00A4265E" w:rsidRDefault="003778F6" w:rsidP="003778F6">
                  <w:pPr>
                    <w:rPr>
                      <w:szCs w:val="14"/>
                      <w:lang w:eastAsia="zh-CN"/>
                    </w:rPr>
                  </w:pPr>
                  <w:r w:rsidRPr="00A4265E">
                    <w:rPr>
                      <w:szCs w:val="14"/>
                      <w:highlight w:val="green"/>
                      <w:lang w:eastAsia="zh-CN"/>
                    </w:rPr>
                    <w:t>Agreement</w:t>
                  </w:r>
                </w:p>
                <w:p w14:paraId="5E49243E" w14:textId="77777777" w:rsidR="003778F6" w:rsidRDefault="003778F6" w:rsidP="003778F6">
                  <w:pPr>
                    <w:rPr>
                      <w:b/>
                      <w:szCs w:val="16"/>
                      <w:highlight w:val="darkYellow"/>
                      <w:lang w:eastAsia="zh-CN"/>
                    </w:rPr>
                  </w:pPr>
                  <w:r>
                    <w:rPr>
                      <w:szCs w:val="18"/>
                    </w:rPr>
                    <w:t>The working assumption at the RAN1#112 meeting is superseded by the following agreement:</w:t>
                  </w:r>
                </w:p>
                <w:p w14:paraId="3700354B" w14:textId="77777777" w:rsidR="003778F6" w:rsidRDefault="003778F6" w:rsidP="003778F6">
                  <w:pPr>
                    <w:rPr>
                      <w:szCs w:val="16"/>
                    </w:rPr>
                  </w:pPr>
                  <w:r>
                    <w:rPr>
                      <w:szCs w:val="16"/>
                    </w:rPr>
                    <w:t>For PUCCH repetition for Msg4 HARQ-ACK,</w:t>
                  </w:r>
                </w:p>
                <w:p w14:paraId="1E093EC3" w14:textId="77777777" w:rsidR="003778F6" w:rsidRDefault="003778F6" w:rsidP="003778F6">
                  <w:pPr>
                    <w:numPr>
                      <w:ilvl w:val="0"/>
                      <w:numId w:val="3"/>
                    </w:numPr>
                    <w:autoSpaceDE/>
                    <w:autoSpaceDN/>
                    <w:adjustRightInd/>
                    <w:spacing w:after="0"/>
                    <w:ind w:left="720"/>
                    <w:jc w:val="left"/>
                    <w:rPr>
                      <w:szCs w:val="16"/>
                    </w:rPr>
                  </w:pPr>
                  <w:r>
                    <w:rPr>
                      <w:szCs w:val="16"/>
                    </w:rPr>
                    <w:t>A RSRP threshold can be configured via SIB when the number of repetitions is configured by SIB.</w:t>
                  </w:r>
                </w:p>
                <w:p w14:paraId="63B98160" w14:textId="77777777" w:rsidR="003778F6" w:rsidRDefault="003778F6" w:rsidP="003778F6">
                  <w:pPr>
                    <w:numPr>
                      <w:ilvl w:val="1"/>
                      <w:numId w:val="3"/>
                    </w:numPr>
                    <w:autoSpaceDE/>
                    <w:autoSpaceDN/>
                    <w:adjustRightInd/>
                    <w:spacing w:after="0"/>
                    <w:jc w:val="left"/>
                    <w:rPr>
                      <w:szCs w:val="16"/>
                    </w:rPr>
                  </w:pPr>
                  <w:r>
                    <w:rPr>
                      <w:szCs w:val="16"/>
                    </w:rPr>
                    <w:t>If the RSRP threshold is configured,</w:t>
                  </w:r>
                </w:p>
                <w:p w14:paraId="5EA5251A" w14:textId="77777777" w:rsidR="003778F6" w:rsidRDefault="003778F6" w:rsidP="003778F6">
                  <w:pPr>
                    <w:numPr>
                      <w:ilvl w:val="2"/>
                      <w:numId w:val="3"/>
                    </w:numPr>
                    <w:autoSpaceDE/>
                    <w:autoSpaceDN/>
                    <w:adjustRightInd/>
                    <w:spacing w:after="0"/>
                    <w:jc w:val="left"/>
                    <w:rPr>
                      <w:szCs w:val="16"/>
                    </w:rPr>
                  </w:pPr>
                  <w:r>
                    <w:rPr>
                      <w:szCs w:val="16"/>
                    </w:rPr>
                    <w:t>UE capable of PUCCH repetition for Msg4 HARQ-</w:t>
                  </w:r>
                  <w:r w:rsidRPr="004D10E8">
                    <w:rPr>
                      <w:szCs w:val="16"/>
                    </w:rPr>
                    <w:t xml:space="preserve">ACK </w:t>
                  </w:r>
                  <w:r w:rsidRPr="003778F6">
                    <w:rPr>
                      <w:color w:val="FF0000"/>
                      <w:szCs w:val="16"/>
                    </w:rPr>
                    <w:t>reports the capability of PUCCH repetition</w:t>
                  </w:r>
                  <w:r w:rsidRPr="004D10E8">
                    <w:rPr>
                      <w:szCs w:val="16"/>
                    </w:rPr>
                    <w:t xml:space="preserve"> for Msg4 HARQ-ACK</w:t>
                  </w:r>
                  <w:r>
                    <w:rPr>
                      <w:szCs w:val="16"/>
                    </w:rPr>
                    <w:t xml:space="preserve"> only</w:t>
                  </w:r>
                  <w:r w:rsidRPr="004D10E8">
                    <w:rPr>
                      <w:szCs w:val="16"/>
                    </w:rPr>
                    <w:t xml:space="preserve"> if measured RSRP is lower than </w:t>
                  </w:r>
                  <w:r>
                    <w:rPr>
                      <w:szCs w:val="16"/>
                    </w:rPr>
                    <w:t>the configured</w:t>
                  </w:r>
                  <w:r w:rsidRPr="004D10E8">
                    <w:rPr>
                      <w:szCs w:val="16"/>
                    </w:rPr>
                    <w:t xml:space="preserve"> RSRP threshold.</w:t>
                  </w:r>
                </w:p>
                <w:p w14:paraId="008D3F80" w14:textId="77777777" w:rsidR="003778F6" w:rsidRPr="004D10E8" w:rsidRDefault="003778F6" w:rsidP="003778F6">
                  <w:pPr>
                    <w:numPr>
                      <w:ilvl w:val="1"/>
                      <w:numId w:val="3"/>
                    </w:numPr>
                    <w:autoSpaceDE/>
                    <w:autoSpaceDN/>
                    <w:adjustRightInd/>
                    <w:spacing w:after="0"/>
                    <w:jc w:val="left"/>
                    <w:rPr>
                      <w:szCs w:val="16"/>
                    </w:rPr>
                  </w:pPr>
                  <w:r w:rsidRPr="004D10E8">
                    <w:rPr>
                      <w:szCs w:val="16"/>
                    </w:rPr>
                    <w:t>If the RSRP threshold is not configured,</w:t>
                  </w:r>
                </w:p>
                <w:p w14:paraId="45C9B7F0" w14:textId="77777777" w:rsidR="003778F6" w:rsidRPr="004D10E8" w:rsidRDefault="003778F6" w:rsidP="003778F6">
                  <w:pPr>
                    <w:numPr>
                      <w:ilvl w:val="2"/>
                      <w:numId w:val="3"/>
                    </w:numPr>
                    <w:autoSpaceDE/>
                    <w:autoSpaceDN/>
                    <w:adjustRightInd/>
                    <w:spacing w:after="0"/>
                    <w:jc w:val="left"/>
                    <w:rPr>
                      <w:szCs w:val="16"/>
                    </w:rPr>
                  </w:pPr>
                  <w:r w:rsidRPr="004D10E8">
                    <w:rPr>
                      <w:szCs w:val="16"/>
                    </w:rPr>
                    <w:t xml:space="preserve">UE capable of PUCCH repetition for Msg4 HARQ-ACK </w:t>
                  </w:r>
                  <w:r w:rsidRPr="003778F6">
                    <w:rPr>
                      <w:color w:val="FF0000"/>
                      <w:szCs w:val="16"/>
                    </w:rPr>
                    <w:t>reports the capability of PUCCH repetition</w:t>
                  </w:r>
                  <w:r w:rsidRPr="004D10E8">
                    <w:rPr>
                      <w:szCs w:val="16"/>
                    </w:rPr>
                    <w:t xml:space="preserve"> for Msg4 HARQ-ACK</w:t>
                  </w:r>
                </w:p>
                <w:p w14:paraId="66A252FE" w14:textId="77777777" w:rsidR="003778F6" w:rsidRPr="006D7A2E" w:rsidRDefault="003778F6" w:rsidP="003778F6">
                  <w:pPr>
                    <w:numPr>
                      <w:ilvl w:val="1"/>
                      <w:numId w:val="3"/>
                    </w:numPr>
                    <w:autoSpaceDE/>
                    <w:autoSpaceDN/>
                    <w:adjustRightInd/>
                    <w:spacing w:after="0"/>
                    <w:jc w:val="left"/>
                    <w:rPr>
                      <w:szCs w:val="16"/>
                    </w:rPr>
                  </w:pPr>
                  <w:r w:rsidRPr="006D7A2E">
                    <w:rPr>
                      <w:szCs w:val="16"/>
                    </w:rPr>
                    <w:t>Alt B: New RSRP threshold is introduced.</w:t>
                  </w:r>
                </w:p>
                <w:p w14:paraId="7C56D9A6" w14:textId="77777777" w:rsidR="003778F6" w:rsidRPr="006D7A2E" w:rsidRDefault="003778F6" w:rsidP="003778F6">
                  <w:pPr>
                    <w:pStyle w:val="ListParagraph"/>
                    <w:numPr>
                      <w:ilvl w:val="2"/>
                      <w:numId w:val="3"/>
                    </w:numPr>
                    <w:ind w:leftChars="0"/>
                    <w:rPr>
                      <w:szCs w:val="16"/>
                      <w:lang w:val="en-US"/>
                    </w:rPr>
                  </w:pPr>
                  <w:r w:rsidRPr="006D7A2E">
                    <w:rPr>
                      <w:szCs w:val="16"/>
                      <w:lang w:val="en-US"/>
                    </w:rPr>
                    <w:t>Note: the same value between the new RSRP threshold and the RSRP threshold for R17 Msg3 repetition can be configured by gNB implementation.</w:t>
                  </w:r>
                </w:p>
                <w:p w14:paraId="2AE8AD6B" w14:textId="77777777" w:rsidR="003778F6" w:rsidRPr="006D7A2E" w:rsidRDefault="003778F6" w:rsidP="003778F6">
                  <w:pPr>
                    <w:pStyle w:val="ListParagraph"/>
                    <w:numPr>
                      <w:ilvl w:val="2"/>
                      <w:numId w:val="3"/>
                    </w:numPr>
                    <w:ind w:leftChars="0"/>
                    <w:rPr>
                      <w:szCs w:val="16"/>
                      <w:lang w:val="en-US"/>
                    </w:rPr>
                  </w:pPr>
                  <w:r w:rsidRPr="006D7A2E">
                    <w:rPr>
                      <w:rFonts w:eastAsia="DengXian"/>
                      <w:szCs w:val="16"/>
                      <w:lang w:val="en-US"/>
                    </w:rPr>
                    <w:t>The range of RSRP threshold for P</w:t>
                  </w:r>
                  <w:r w:rsidRPr="006D7A2E">
                    <w:rPr>
                      <w:szCs w:val="16"/>
                      <w:lang w:val="en-US"/>
                    </w:rPr>
                    <w:t>UCCH repetition for Msg4 HARQ-ACK is the same as the range of the RSRP threshold for R17 Msg3 repetition.</w:t>
                  </w:r>
                </w:p>
                <w:p w14:paraId="3B519BF1" w14:textId="77777777" w:rsidR="003778F6" w:rsidRPr="006D7A2E" w:rsidRDefault="003778F6" w:rsidP="003778F6">
                  <w:pPr>
                    <w:pStyle w:val="ListParagraph"/>
                    <w:numPr>
                      <w:ilvl w:val="3"/>
                      <w:numId w:val="3"/>
                    </w:numPr>
                    <w:ind w:leftChars="0"/>
                    <w:rPr>
                      <w:szCs w:val="16"/>
                      <w:lang w:val="en-US"/>
                    </w:rPr>
                  </w:pPr>
                  <w:r w:rsidRPr="006D7A2E">
                    <w:rPr>
                      <w:rFonts w:eastAsia="DengXian"/>
                      <w:szCs w:val="16"/>
                      <w:lang w:val="en-US"/>
                    </w:rPr>
                    <w:t xml:space="preserve">FFS signaling details, </w:t>
                  </w:r>
                  <w:proofErr w:type="gramStart"/>
                  <w:r w:rsidRPr="006D7A2E">
                    <w:rPr>
                      <w:rFonts w:eastAsia="DengXian"/>
                      <w:szCs w:val="16"/>
                      <w:lang w:val="en-US"/>
                    </w:rPr>
                    <w:t>e.g.</w:t>
                  </w:r>
                  <w:proofErr w:type="gramEnd"/>
                  <w:r w:rsidRPr="006D7A2E">
                    <w:rPr>
                      <w:rFonts w:eastAsia="DengXian"/>
                      <w:szCs w:val="16"/>
                      <w:lang w:val="en-US"/>
                    </w:rPr>
                    <w:t xml:space="preserve"> whether RSRP threshold for P</w:t>
                  </w:r>
                  <w:r w:rsidRPr="006D7A2E">
                    <w:rPr>
                      <w:szCs w:val="16"/>
                      <w:lang w:val="en-US"/>
                    </w:rPr>
                    <w:t>UCCH repetition for Msg4 HARQ-ACK is signaled as a relative or absolute value</w:t>
                  </w:r>
                </w:p>
                <w:p w14:paraId="44D83DA0" w14:textId="77777777" w:rsidR="003778F6" w:rsidRDefault="003778F6" w:rsidP="003778F6">
                  <w:pPr>
                    <w:numPr>
                      <w:ilvl w:val="0"/>
                      <w:numId w:val="3"/>
                    </w:numPr>
                    <w:autoSpaceDE/>
                    <w:autoSpaceDN/>
                    <w:adjustRightInd/>
                    <w:spacing w:after="0"/>
                    <w:ind w:left="720"/>
                    <w:jc w:val="left"/>
                    <w:rPr>
                      <w:szCs w:val="16"/>
                    </w:rPr>
                  </w:pPr>
                  <w:r>
                    <w:rPr>
                      <w:szCs w:val="16"/>
                    </w:rPr>
                    <w:t>Note: UE incapable of PUCCH repetition for Msg4 HARQ-ACK transmits neither repetition request nor capability report</w:t>
                  </w:r>
                </w:p>
                <w:p w14:paraId="36C0EB22" w14:textId="77777777" w:rsidR="003778F6" w:rsidRPr="003778F6" w:rsidRDefault="003778F6" w:rsidP="003778F6">
                  <w:pPr>
                    <w:numPr>
                      <w:ilvl w:val="0"/>
                      <w:numId w:val="3"/>
                    </w:numPr>
                    <w:autoSpaceDE/>
                    <w:autoSpaceDN/>
                    <w:adjustRightInd/>
                    <w:spacing w:after="0"/>
                    <w:ind w:left="720"/>
                    <w:jc w:val="left"/>
                    <w:rPr>
                      <w:color w:val="FF0000"/>
                      <w:szCs w:val="16"/>
                    </w:rPr>
                  </w:pPr>
                  <w:r w:rsidRPr="003778F6">
                    <w:rPr>
                      <w:rFonts w:hint="eastAsia"/>
                      <w:color w:val="FF0000"/>
                      <w:szCs w:val="16"/>
                    </w:rPr>
                    <w:t>N</w:t>
                  </w:r>
                  <w:r w:rsidRPr="003778F6">
                    <w:rPr>
                      <w:color w:val="FF0000"/>
                      <w:szCs w:val="16"/>
                    </w:rPr>
                    <w:t xml:space="preserve">ote 2: RAN1 considers that there is no difference between “repetition request” and “capability report” in earlier RAN1 </w:t>
                  </w:r>
                  <w:proofErr w:type="gramStart"/>
                  <w:r w:rsidRPr="003778F6">
                    <w:rPr>
                      <w:color w:val="FF0000"/>
                      <w:szCs w:val="16"/>
                    </w:rPr>
                    <w:t>agreements</w:t>
                  </w:r>
                  <w:proofErr w:type="gramEnd"/>
                </w:p>
                <w:p w14:paraId="2DD7BD55" w14:textId="77777777" w:rsidR="003778F6" w:rsidRPr="003778F6" w:rsidRDefault="003778F6" w:rsidP="009E28FF">
                  <w:pPr>
                    <w:spacing w:beforeLines="50" w:before="120"/>
                    <w:rPr>
                      <w:kern w:val="2"/>
                      <w:lang w:eastAsia="zh-CN"/>
                    </w:rPr>
                  </w:pPr>
                </w:p>
              </w:tc>
            </w:tr>
          </w:tbl>
          <w:p w14:paraId="1286BF08" w14:textId="34C411FD" w:rsidR="003778F6" w:rsidRPr="003778F6" w:rsidRDefault="003778F6" w:rsidP="009E28FF">
            <w:pPr>
              <w:spacing w:beforeLines="50" w:before="120"/>
              <w:rPr>
                <w:rFonts w:eastAsia="Yu Mincho"/>
                <w:kern w:val="2"/>
                <w:lang w:eastAsia="ja-JP"/>
              </w:rPr>
            </w:pPr>
            <w:r>
              <w:rPr>
                <w:rFonts w:eastAsia="Yu Mincho" w:hint="eastAsia"/>
                <w:kern w:val="2"/>
                <w:lang w:eastAsia="ja-JP"/>
              </w:rPr>
              <w:lastRenderedPageBreak/>
              <w:t>T</w:t>
            </w:r>
            <w:r>
              <w:rPr>
                <w:rFonts w:eastAsia="Yu Mincho"/>
                <w:kern w:val="2"/>
                <w:lang w:eastAsia="ja-JP"/>
              </w:rPr>
              <w:t>hus, an update is suggested as below.</w:t>
            </w:r>
          </w:p>
          <w:tbl>
            <w:tblPr>
              <w:tblStyle w:val="TableGrid"/>
              <w:tblW w:w="0" w:type="auto"/>
              <w:tblLook w:val="04A0" w:firstRow="1" w:lastRow="0" w:firstColumn="1" w:lastColumn="0" w:noHBand="0" w:noVBand="1"/>
            </w:tblPr>
            <w:tblGrid>
              <w:gridCol w:w="6968"/>
            </w:tblGrid>
            <w:tr w:rsidR="003778F6" w14:paraId="028D33A2" w14:textId="77777777" w:rsidTr="003778F6">
              <w:tc>
                <w:tcPr>
                  <w:tcW w:w="6968" w:type="dxa"/>
                </w:tcPr>
                <w:p w14:paraId="0795A844" w14:textId="77777777" w:rsidR="003778F6" w:rsidRPr="003778F6" w:rsidRDefault="003778F6" w:rsidP="003778F6">
                  <w:pPr>
                    <w:keepNext/>
                    <w:keepLines/>
                    <w:autoSpaceDE/>
                    <w:autoSpaceDN/>
                    <w:adjustRightInd/>
                    <w:snapToGrid/>
                    <w:spacing w:before="120" w:after="180"/>
                    <w:ind w:left="1134" w:hanging="1134"/>
                    <w:jc w:val="left"/>
                    <w:outlineLvl w:val="2"/>
                    <w:rPr>
                      <w:rFonts w:ascii="Arial" w:hAnsi="Arial"/>
                      <w:sz w:val="28"/>
                      <w:lang w:val="en-GB"/>
                    </w:rPr>
                  </w:pPr>
                  <w:r w:rsidRPr="003778F6">
                    <w:rPr>
                      <w:rFonts w:ascii="Arial" w:hAnsi="Arial"/>
                      <w:sz w:val="28"/>
                      <w:lang w:val="en-GB"/>
                    </w:rPr>
                    <w:t>9.2.6</w:t>
                  </w:r>
                  <w:r w:rsidRPr="003778F6">
                    <w:rPr>
                      <w:rFonts w:ascii="Arial" w:hAnsi="Arial"/>
                      <w:sz w:val="28"/>
                      <w:lang w:val="en-GB"/>
                    </w:rPr>
                    <w:tab/>
                    <w:t>PUCCH repetition procedure</w:t>
                  </w:r>
                </w:p>
                <w:p w14:paraId="1364F540" w14:textId="77777777" w:rsidR="003778F6" w:rsidRPr="003778F6" w:rsidRDefault="003778F6" w:rsidP="003778F6">
                  <w:pPr>
                    <w:autoSpaceDE/>
                    <w:autoSpaceDN/>
                    <w:adjustRightInd/>
                    <w:snapToGrid/>
                    <w:spacing w:after="180"/>
                    <w:jc w:val="left"/>
                    <w:rPr>
                      <w:noProof/>
                      <w:lang w:val="en-GB" w:eastAsia="zh-CN"/>
                    </w:rPr>
                  </w:pPr>
                  <w:r w:rsidRPr="003778F6">
                    <w:rPr>
                      <w:lang w:val="en-GB"/>
                    </w:rPr>
                    <w:t xml:space="preserve">A UE that does not have dedicated PUCCH resource configuration and indicates a capability </w:t>
                  </w:r>
                  <w:r w:rsidRPr="003778F6">
                    <w:rPr>
                      <w:strike/>
                      <w:color w:val="FF0000"/>
                      <w:lang w:val="en-GB"/>
                    </w:rPr>
                    <w:t>or a request</w:t>
                  </w:r>
                  <w:r w:rsidRPr="003778F6">
                    <w:rPr>
                      <w:lang w:val="en-GB"/>
                    </w:rPr>
                    <w:t xml:space="preserve"> to transmit with repetitions a PUCCH with HARQ-ACK information [11, TS 38.321]</w:t>
                  </w:r>
                  <w:r w:rsidRPr="003778F6">
                    <w:t xml:space="preserve">, determines </w:t>
                  </w:r>
                  <w:proofErr w:type="gramStart"/>
                  <w:r w:rsidRPr="003778F6">
                    <w:t>a number of</w:t>
                  </w:r>
                  <w:proofErr w:type="gramEnd"/>
                  <w:r w:rsidRPr="003778F6">
                    <w:t xml:space="preserve"> </w:t>
                  </w:r>
                  <m:oMath>
                    <m:sSubSup>
                      <m:sSubSupPr>
                        <m:ctrlPr>
                          <w:rPr>
                            <w:rFonts w:ascii="Cambria Math" w:hAnsi="Cambria Math"/>
                            <w:lang w:val="en-GB"/>
                          </w:rPr>
                        </m:ctrlPr>
                      </m:sSubSupPr>
                      <m:e>
                        <m:r>
                          <w:rPr>
                            <w:rFonts w:ascii="Cambria Math" w:hAnsi="Cambria Math"/>
                            <w:lang w:val="en-GB"/>
                          </w:rPr>
                          <m:t>N</m:t>
                        </m:r>
                      </m:e>
                      <m:sub>
                        <m:r>
                          <m:rPr>
                            <m:nor/>
                          </m:rPr>
                          <w:rPr>
                            <w:rFonts w:ascii="Cambria Math"/>
                            <w:lang w:val="en-GB"/>
                          </w:rPr>
                          <m:t>PUCCH</m:t>
                        </m:r>
                      </m:sub>
                      <m:sup>
                        <m:r>
                          <m:rPr>
                            <m:nor/>
                          </m:rPr>
                          <w:rPr>
                            <w:lang w:val="en-GB"/>
                          </w:rPr>
                          <m:t>repeat</m:t>
                        </m:r>
                      </m:sup>
                    </m:sSubSup>
                  </m:oMath>
                  <w:r w:rsidRPr="003778F6">
                    <w:rPr>
                      <w:lang w:val="en-GB"/>
                    </w:rPr>
                    <w:t xml:space="preserve"> </w:t>
                  </w:r>
                  <w:r w:rsidRPr="003778F6">
                    <w:t xml:space="preserve">slots for repetitions of a PUCCH transmission with HARQ-ACK information based on an indication by </w:t>
                  </w:r>
                  <w:r w:rsidRPr="003778F6">
                    <w:rPr>
                      <w:i/>
                      <w:lang w:val="en-GB" w:eastAsia="zh-CN"/>
                    </w:rPr>
                    <w:t>numberOfPUCCHforMsg4HARQACK-RepetitionsList</w:t>
                  </w:r>
                  <w:r w:rsidRPr="003778F6">
                    <w:t xml:space="preserve">. If </w:t>
                  </w:r>
                  <w:r w:rsidRPr="003778F6">
                    <w:rPr>
                      <w:i/>
                      <w:lang w:val="en-GB" w:eastAsia="zh-CN"/>
                    </w:rPr>
                    <w:t>numberOfPUCCHforMsg4HARQACK-RepetitionsList</w:t>
                  </w:r>
                  <w:r w:rsidRPr="003778F6">
                    <w:t xml:space="preserve"> provides more than one values</w:t>
                  </w:r>
                  <w:r w:rsidRPr="003778F6">
                    <w:rPr>
                      <w:lang w:val="en-GB"/>
                    </w:rPr>
                    <w:t xml:space="preserve">, </w:t>
                  </w:r>
                  <w:r w:rsidRPr="003778F6">
                    <w:t xml:space="preserve">the DAI field in a DCI format 1_0 </w:t>
                  </w:r>
                  <w:r w:rsidRPr="003778F6">
                    <w:rPr>
                      <w:lang w:val="en-GB"/>
                    </w:rPr>
                    <w:t xml:space="preserve">with CRC scrambled by a TC-RNTI scheduling a PDSCH reception that includes a UE contention resolution identity indicates </w:t>
                  </w:r>
                  <m:oMath>
                    <m:sSubSup>
                      <m:sSubSupPr>
                        <m:ctrlPr>
                          <w:rPr>
                            <w:rFonts w:ascii="Cambria Math" w:hAnsi="Cambria Math"/>
                            <w:lang w:val="en-GB"/>
                          </w:rPr>
                        </m:ctrlPr>
                      </m:sSubSupPr>
                      <m:e>
                        <m:r>
                          <w:rPr>
                            <w:rFonts w:ascii="Cambria Math" w:hAnsi="Cambria Math"/>
                            <w:lang w:val="en-GB"/>
                          </w:rPr>
                          <m:t>N</m:t>
                        </m:r>
                      </m:e>
                      <m:sub>
                        <m:r>
                          <m:rPr>
                            <m:nor/>
                          </m:rPr>
                          <w:rPr>
                            <w:rFonts w:ascii="Cambria Math"/>
                            <w:lang w:val="en-GB"/>
                          </w:rPr>
                          <m:t>PUCCH</m:t>
                        </m:r>
                      </m:sub>
                      <m:sup>
                        <m:r>
                          <m:rPr>
                            <m:nor/>
                          </m:rPr>
                          <w:rPr>
                            <w:lang w:val="en-GB"/>
                          </w:rPr>
                          <m:t>repeat</m:t>
                        </m:r>
                      </m:sup>
                    </m:sSubSup>
                  </m:oMath>
                  <w:r w:rsidRPr="003778F6">
                    <w:rPr>
                      <w:lang w:val="en-GB"/>
                    </w:rPr>
                    <w:t xml:space="preserve"> from the more than one values. The UE transmits each repetition of the PUCCH using frequency hopping as described in Clause 9.2.1.</w:t>
                  </w:r>
                  <w:r w:rsidRPr="003778F6">
                    <w:rPr>
                      <w:noProof/>
                      <w:lang w:val="en-GB" w:eastAsia="zh-CN"/>
                    </w:rPr>
                    <w:t xml:space="preserve"> </w:t>
                  </w:r>
                </w:p>
                <w:p w14:paraId="7AD96F3B" w14:textId="400C91A1" w:rsidR="003778F6" w:rsidRPr="003778F6" w:rsidRDefault="003778F6" w:rsidP="009E28FF">
                  <w:pPr>
                    <w:spacing w:beforeLines="50" w:before="120"/>
                    <w:rPr>
                      <w:rFonts w:eastAsia="Yu Mincho"/>
                      <w:kern w:val="2"/>
                      <w:lang w:val="en-GB" w:eastAsia="ja-JP"/>
                    </w:rPr>
                  </w:pPr>
                  <w:r>
                    <w:rPr>
                      <w:rFonts w:eastAsia="Yu Mincho"/>
                      <w:kern w:val="2"/>
                      <w:lang w:val="en-GB" w:eastAsia="ja-JP"/>
                    </w:rPr>
                    <w:t>…</w:t>
                  </w:r>
                </w:p>
              </w:tc>
            </w:tr>
          </w:tbl>
          <w:p w14:paraId="617B3965" w14:textId="77777777" w:rsidR="003778F6" w:rsidRDefault="003778F6" w:rsidP="009E28FF">
            <w:pPr>
              <w:spacing w:beforeLines="50" w:before="120"/>
              <w:rPr>
                <w:kern w:val="2"/>
                <w:lang w:eastAsia="zh-CN"/>
              </w:rPr>
            </w:pPr>
          </w:p>
          <w:p w14:paraId="5E15D134" w14:textId="19F40FCD" w:rsidR="003778F6" w:rsidRPr="00A37585" w:rsidRDefault="00A37585" w:rsidP="009E28FF">
            <w:pPr>
              <w:spacing w:beforeLines="50" w:before="120"/>
              <w:rPr>
                <w:color w:val="2F5496" w:themeColor="accent5" w:themeShade="BF"/>
                <w:kern w:val="2"/>
                <w:lang w:eastAsia="zh-CN"/>
              </w:rPr>
            </w:pPr>
            <w:r w:rsidRPr="009A44A9">
              <w:rPr>
                <w:color w:val="2F5496" w:themeColor="accent5" w:themeShade="BF"/>
                <w:kern w:val="2"/>
                <w:lang w:eastAsia="zh-CN"/>
              </w:rPr>
              <w:t>[Aris]: OK.</w:t>
            </w:r>
          </w:p>
        </w:tc>
      </w:tr>
      <w:tr w:rsidR="00044D6A"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34CA1E8F" w:rsidR="00044D6A" w:rsidRPr="00AC4BBE" w:rsidRDefault="00044D6A" w:rsidP="00044D6A">
            <w:pPr>
              <w:spacing w:beforeLines="50" w:before="120"/>
              <w:rPr>
                <w:kern w:val="2"/>
                <w:lang w:eastAsia="zh-CN"/>
              </w:rPr>
            </w:pPr>
            <w:r>
              <w:rPr>
                <w:kern w:val="2"/>
                <w:lang w:eastAsia="zh-CN"/>
              </w:rPr>
              <w:lastRenderedPageBreak/>
              <w:t>Nokia, Nokia Shanghai Bell</w:t>
            </w:r>
          </w:p>
        </w:tc>
        <w:tc>
          <w:tcPr>
            <w:tcW w:w="7194" w:type="dxa"/>
            <w:tcBorders>
              <w:top w:val="single" w:sz="4" w:space="0" w:color="auto"/>
              <w:left w:val="single" w:sz="4" w:space="0" w:color="auto"/>
              <w:bottom w:val="single" w:sz="4" w:space="0" w:color="auto"/>
              <w:right w:val="single" w:sz="4" w:space="0" w:color="auto"/>
            </w:tcBorders>
          </w:tcPr>
          <w:p w14:paraId="490322C6" w14:textId="77777777" w:rsidR="00044D6A" w:rsidRDefault="00044D6A" w:rsidP="00044D6A">
            <w:pPr>
              <w:spacing w:beforeLines="50" w:before="120"/>
              <w:rPr>
                <w:kern w:val="2"/>
                <w:lang w:eastAsia="zh-CN"/>
              </w:rPr>
            </w:pPr>
            <w:r>
              <w:rPr>
                <w:kern w:val="2"/>
                <w:lang w:eastAsia="zh-CN"/>
              </w:rPr>
              <w:t>For the proposed text for section 9.2.6, the preamble is too inclusive, as it is referring to “</w:t>
            </w:r>
            <w:ins w:id="9" w:author="Aris Papasakellariou" w:date="2023-07-05T21:14:00Z">
              <w:r>
                <w:t>A UE that does not have dedicated PUCCH resource configuration</w:t>
              </w:r>
            </w:ins>
            <w:r>
              <w:rPr>
                <w:kern w:val="2"/>
                <w:lang w:eastAsia="zh-CN"/>
              </w:rPr>
              <w:t>”. Current agreements are only for PUCCH repetition for Msg4 HARQ-ACK. Nothing more, nothing less. With this way of formulating the preamble, the text will also apply for subsequent PUCCH transmissions until dedicated PUCCH resources have been configured.</w:t>
            </w:r>
          </w:p>
          <w:p w14:paraId="1859E311" w14:textId="77777777" w:rsidR="00044D6A" w:rsidRDefault="00044D6A" w:rsidP="00044D6A">
            <w:pPr>
              <w:spacing w:beforeLines="50" w:before="120"/>
              <w:rPr>
                <w:kern w:val="2"/>
                <w:lang w:eastAsia="zh-CN"/>
              </w:rPr>
            </w:pPr>
            <w:r>
              <w:rPr>
                <w:kern w:val="2"/>
                <w:lang w:eastAsia="zh-CN"/>
              </w:rPr>
              <w:t>Additionally, agreement from RAN1#114 does not make a distinction between “repetition request” or “capability indication</w:t>
            </w:r>
            <w:proofErr w:type="gramStart"/>
            <w:r>
              <w:rPr>
                <w:kern w:val="2"/>
                <w:lang w:eastAsia="zh-CN"/>
              </w:rPr>
              <w:t>”, since</w:t>
            </w:r>
            <w:proofErr w:type="gramEnd"/>
            <w:r>
              <w:rPr>
                <w:kern w:val="2"/>
                <w:lang w:eastAsia="zh-CN"/>
              </w:rPr>
              <w:t xml:space="preserve"> the UE will only be able to provide an indication of its capability through the Msg3. </w:t>
            </w:r>
            <w:proofErr w:type="gramStart"/>
            <w:r>
              <w:rPr>
                <w:kern w:val="2"/>
                <w:lang w:eastAsia="zh-CN"/>
              </w:rPr>
              <w:t>Hence</w:t>
            </w:r>
            <w:proofErr w:type="gramEnd"/>
            <w:r>
              <w:rPr>
                <w:kern w:val="2"/>
                <w:lang w:eastAsia="zh-CN"/>
              </w:rPr>
              <w:t xml:space="preserve"> we would suggest to remove the “repetition request” to better align with current agreements and to have simpler language in the specification text.</w:t>
            </w:r>
          </w:p>
          <w:p w14:paraId="4B68D48C" w14:textId="77777777" w:rsidR="00044D6A" w:rsidRDefault="00044D6A" w:rsidP="00044D6A">
            <w:pPr>
              <w:spacing w:beforeLines="50" w:before="120"/>
              <w:rPr>
                <w:kern w:val="2"/>
                <w:lang w:eastAsia="zh-CN"/>
              </w:rPr>
            </w:pPr>
            <w:r>
              <w:rPr>
                <w:kern w:val="2"/>
                <w:lang w:eastAsia="zh-CN"/>
              </w:rPr>
              <w:t>Proposed formulation of the text is as follows (some removal of text and addition of text suggested):</w:t>
            </w:r>
          </w:p>
          <w:p w14:paraId="0FAEE2BE" w14:textId="77777777" w:rsidR="00044D6A" w:rsidRDefault="00044D6A" w:rsidP="00044D6A">
            <w:pPr>
              <w:rPr>
                <w:ins w:id="10" w:author="Aris Papasakellariou" w:date="2023-07-05T21:14:00Z"/>
                <w:noProof/>
                <w:lang w:eastAsia="zh-CN"/>
              </w:rPr>
            </w:pPr>
            <w:bookmarkStart w:id="11" w:name="_Hlk86776043"/>
            <w:ins w:id="12" w:author="Aris Papasakellariou" w:date="2023-07-05T21:14:00Z">
              <w:r>
                <w:t xml:space="preserve">A UE that does not have dedicated PUCCH resource configuration and indicates a capability </w:t>
              </w:r>
              <w:r w:rsidRPr="005B22A9">
                <w:rPr>
                  <w:strike/>
                  <w:color w:val="FF0000"/>
                  <w:u w:val="single"/>
                </w:rPr>
                <w:t>or a request</w:t>
              </w:r>
              <w:r w:rsidRPr="005B22A9">
                <w:rPr>
                  <w:color w:val="FF0000"/>
                </w:rPr>
                <w:t xml:space="preserve"> </w:t>
              </w:r>
              <w:r>
                <w:t xml:space="preserve">to transmit with repetitions a PUCCH with HARQ-ACK information </w:t>
              </w:r>
            </w:ins>
            <w:r w:rsidRPr="005B22A9">
              <w:rPr>
                <w:color w:val="FF0000"/>
                <w:u w:val="single"/>
              </w:rPr>
              <w:t>for a PDSCH reception that includes a UE contention resolution identity</w:t>
            </w:r>
            <w:r w:rsidRPr="005B22A9">
              <w:rPr>
                <w:color w:val="FF0000"/>
              </w:rPr>
              <w:t xml:space="preserve"> </w:t>
            </w:r>
            <w:ins w:id="13" w:author="Aris Papasakellariou" w:date="2023-07-05T21:14:00Z">
              <w:r w:rsidRPr="00F415B1">
                <w:t>[11, TS 38.321]</w:t>
              </w:r>
              <w:r w:rsidRPr="00FA7D94">
                <w:t>,</w:t>
              </w:r>
              <w:r>
                <w:t xml:space="preserve"> determines </w:t>
              </w:r>
              <w:proofErr w:type="gramStart"/>
              <w:r>
                <w:t>a number of</w:t>
              </w:r>
              <w:proofErr w:type="gramEnd"/>
              <w:r>
                <w:t xml:space="preserve"> </w:t>
              </w:r>
            </w:ins>
            <m:oMath>
              <m:sSubSup>
                <m:sSubSupPr>
                  <m:ctrlPr>
                    <w:ins w:id="14" w:author="Aris Papasakellariou" w:date="2023-07-05T21:14:00Z">
                      <w:rPr>
                        <w:rFonts w:ascii="Cambria Math" w:hAnsi="Cambria Math"/>
                      </w:rPr>
                    </w:ins>
                  </m:ctrlPr>
                </m:sSubSupPr>
                <m:e>
                  <m:r>
                    <w:ins w:id="15" w:author="Aris Papasakellariou" w:date="2023-07-05T21:14:00Z">
                      <w:rPr>
                        <w:rFonts w:ascii="Cambria Math" w:hAnsi="Cambria Math"/>
                      </w:rPr>
                      <m:t>N</m:t>
                    </w:ins>
                  </m:r>
                </m:e>
                <m:sub>
                  <m:r>
                    <w:ins w:id="16" w:author="Aris Papasakellariou" w:date="2023-07-05T21:14:00Z">
                      <m:rPr>
                        <m:nor/>
                      </m:rPr>
                      <w:rPr>
                        <w:rFonts w:ascii="Cambria Math"/>
                      </w:rPr>
                      <m:t>PUCCH</m:t>
                    </w:ins>
                  </m:r>
                </m:sub>
                <m:sup>
                  <m:r>
                    <w:ins w:id="17" w:author="Aris Papasakellariou" w:date="2023-07-05T21:14:00Z">
                      <m:rPr>
                        <m:nor/>
                      </m:rPr>
                      <m:t>repeat</m:t>
                    </w:ins>
                  </m:r>
                </m:sup>
              </m:sSubSup>
            </m:oMath>
            <w:ins w:id="18" w:author="Aris Papasakellariou" w:date="2023-07-05T21:14:00Z">
              <w:r>
                <w:t xml:space="preserve"> slots for repetitions of a PUCCH transmission with HARQ-ACK information based on an indication by </w:t>
              </w:r>
              <w:r w:rsidRPr="00E0508E">
                <w:rPr>
                  <w:i/>
                  <w:lang w:eastAsia="zh-CN"/>
                </w:rPr>
                <w:t>numberOfPUCCHforMsg4HARQACK-RepetitionsList</w:t>
              </w:r>
              <w:r>
                <w:t xml:space="preserve">. If </w:t>
              </w:r>
              <w:r w:rsidRPr="00E0508E">
                <w:rPr>
                  <w:i/>
                  <w:lang w:eastAsia="zh-CN"/>
                </w:rPr>
                <w:t>numberOfPUCCHforMsg4HARQACK-RepetitionsList</w:t>
              </w:r>
              <w:r>
                <w:t xml:space="preserve"> provides more than one values, the DAI field in a DCI format 1_0 </w:t>
              </w:r>
              <w:r w:rsidRPr="00B916EC">
                <w:t>with</w:t>
              </w:r>
              <w:r w:rsidRPr="007C4048">
                <w:t xml:space="preserve"> </w:t>
              </w:r>
              <w:r>
                <w:t>CRC scrambled by a</w:t>
              </w:r>
              <w:r w:rsidRPr="00B916EC">
                <w:t xml:space="preserve"> </w:t>
              </w:r>
              <w:r>
                <w:t>TC</w:t>
              </w:r>
              <w:r w:rsidRPr="00B916EC">
                <w:t xml:space="preserve">-RNTI </w:t>
              </w:r>
              <w:r>
                <w:t xml:space="preserve">scheduling a PDSCH reception that includes a UE contention resolution identity indicates </w:t>
              </w:r>
            </w:ins>
            <m:oMath>
              <m:sSubSup>
                <m:sSubSupPr>
                  <m:ctrlPr>
                    <w:ins w:id="19" w:author="Aris Papasakellariou" w:date="2023-07-05T21:14:00Z">
                      <w:rPr>
                        <w:rFonts w:ascii="Cambria Math" w:hAnsi="Cambria Math"/>
                      </w:rPr>
                    </w:ins>
                  </m:ctrlPr>
                </m:sSubSupPr>
                <m:e>
                  <m:r>
                    <w:ins w:id="20" w:author="Aris Papasakellariou" w:date="2023-07-05T21:14:00Z">
                      <w:rPr>
                        <w:rFonts w:ascii="Cambria Math" w:hAnsi="Cambria Math"/>
                      </w:rPr>
                      <m:t>N</m:t>
                    </w:ins>
                  </m:r>
                </m:e>
                <m:sub>
                  <m:r>
                    <w:ins w:id="21" w:author="Aris Papasakellariou" w:date="2023-07-05T21:14:00Z">
                      <m:rPr>
                        <m:nor/>
                      </m:rPr>
                      <w:rPr>
                        <w:rFonts w:ascii="Cambria Math"/>
                      </w:rPr>
                      <m:t>PUCCH</m:t>
                    </w:ins>
                  </m:r>
                </m:sub>
                <m:sup>
                  <m:r>
                    <w:ins w:id="22" w:author="Aris Papasakellariou" w:date="2023-07-05T21:14:00Z">
                      <m:rPr>
                        <m:nor/>
                      </m:rPr>
                      <m:t>repeat</m:t>
                    </w:ins>
                  </m:r>
                </m:sup>
              </m:sSubSup>
            </m:oMath>
            <w:ins w:id="23" w:author="Aris Papasakellariou" w:date="2023-07-05T21:14:00Z">
              <w:r>
                <w:t xml:space="preserve"> from the more than one values. The UE transmits each repetition of the PUCCH using frequency hopping as described in Clause 9.2.1.</w:t>
              </w:r>
              <w:r w:rsidRPr="005F7DE3">
                <w:rPr>
                  <w:noProof/>
                  <w:lang w:eastAsia="zh-CN"/>
                </w:rPr>
                <w:t xml:space="preserve"> </w:t>
              </w:r>
            </w:ins>
          </w:p>
          <w:p w14:paraId="433D4B5F" w14:textId="77777777" w:rsidR="00044D6A" w:rsidRDefault="00044D6A" w:rsidP="00044D6A">
            <w:pPr>
              <w:rPr>
                <w:ins w:id="24" w:author="Aris Papasakellariou" w:date="2023-07-05T21:14:00Z"/>
                <w:noProof/>
                <w:lang w:eastAsia="zh-CN"/>
              </w:rPr>
            </w:pPr>
            <w:ins w:id="25" w:author="Aris Papasakellariou" w:date="2023-07-05T21:14:00Z">
              <w:r>
                <w:rPr>
                  <w:noProof/>
                  <w:lang w:eastAsia="zh-CN"/>
                </w:rPr>
                <w:t xml:space="preserve">In the remaining of this clause, a </w:t>
              </w:r>
              <w:r>
                <w:t>UE without dedicated PUCCH resource configuration determines a value of a parameter, if applicable, according to Table 9.2.1-1 or as specified above in this clause for a PUCCH transmission with repetitions from the UE.</w:t>
              </w:r>
            </w:ins>
          </w:p>
          <w:bookmarkEnd w:id="11"/>
          <w:p w14:paraId="218145C5" w14:textId="77777777" w:rsidR="00044D6A" w:rsidRDefault="00044D6A" w:rsidP="00044D6A">
            <w:pPr>
              <w:spacing w:beforeLines="50" w:before="120"/>
              <w:rPr>
                <w:kern w:val="2"/>
                <w:lang w:eastAsia="zh-CN"/>
              </w:rPr>
            </w:pPr>
          </w:p>
          <w:p w14:paraId="2648CA3F" w14:textId="690F7CAA" w:rsidR="00A37585" w:rsidRDefault="00A37585" w:rsidP="00A37585">
            <w:pPr>
              <w:spacing w:beforeLines="50" w:before="120"/>
              <w:rPr>
                <w:color w:val="2F5496" w:themeColor="accent5" w:themeShade="BF"/>
                <w:kern w:val="2"/>
                <w:lang w:eastAsia="zh-CN"/>
              </w:rPr>
            </w:pPr>
            <w:r w:rsidRPr="009A44A9">
              <w:rPr>
                <w:color w:val="2F5496" w:themeColor="accent5" w:themeShade="BF"/>
                <w:kern w:val="2"/>
                <w:lang w:eastAsia="zh-CN"/>
              </w:rPr>
              <w:t xml:space="preserve">[Aris]: </w:t>
            </w:r>
            <w:r>
              <w:rPr>
                <w:color w:val="2F5496" w:themeColor="accent5" w:themeShade="BF"/>
                <w:kern w:val="2"/>
                <w:lang w:eastAsia="zh-CN"/>
              </w:rPr>
              <w:t xml:space="preserve">I don’t understand the suggestion. If repetitions are applicable only for a PDSCH with UE contention resolution, shouldn’t that be additionally conditioned on the UE correctly receiving the TB of the PDSCH? Otherwise, if the UE does not know what the PDSCH includes, the UE does not transmit the PUCCH with repetitions – </w:t>
            </w:r>
            <w:proofErr w:type="gramStart"/>
            <w:r>
              <w:rPr>
                <w:color w:val="2F5496" w:themeColor="accent5" w:themeShade="BF"/>
                <w:kern w:val="2"/>
                <w:lang w:eastAsia="zh-CN"/>
              </w:rPr>
              <w:t>i.e.</w:t>
            </w:r>
            <w:proofErr w:type="gramEnd"/>
            <w:r>
              <w:rPr>
                <w:color w:val="2F5496" w:themeColor="accent5" w:themeShade="BF"/>
                <w:kern w:val="2"/>
                <w:lang w:eastAsia="zh-CN"/>
              </w:rPr>
              <w:t xml:space="preserve"> based on the suggestion, repetitions apply only for ACK (and only for contention resolution) and </w:t>
            </w:r>
            <w:r>
              <w:rPr>
                <w:color w:val="2F5496" w:themeColor="accent5" w:themeShade="BF"/>
                <w:kern w:val="2"/>
                <w:lang w:eastAsia="zh-CN"/>
              </w:rPr>
              <w:lastRenderedPageBreak/>
              <w:t xml:space="preserve">do not apply for NACK (and the gNB does not know how the UE transmits the PUCCH). </w:t>
            </w:r>
          </w:p>
          <w:p w14:paraId="775E4A44" w14:textId="122E6944" w:rsidR="00044D6A" w:rsidRDefault="00A37585" w:rsidP="00A37585">
            <w:pPr>
              <w:spacing w:beforeLines="50" w:before="120"/>
              <w:rPr>
                <w:kern w:val="2"/>
                <w:lang w:eastAsia="zh-CN"/>
              </w:rPr>
            </w:pPr>
            <w:r>
              <w:rPr>
                <w:color w:val="2F5496" w:themeColor="accent5" w:themeShade="BF"/>
                <w:kern w:val="2"/>
                <w:lang w:eastAsia="zh-CN"/>
              </w:rPr>
              <w:t>Basically, shouldn’t the suggested text also be conditioned on a correct reception of the TB that includes the contention resolution?</w:t>
            </w:r>
          </w:p>
          <w:p w14:paraId="666635FC" w14:textId="77777777" w:rsidR="00044D6A" w:rsidRDefault="001A287B" w:rsidP="00044D6A">
            <w:pPr>
              <w:spacing w:beforeLines="50" w:before="120"/>
              <w:rPr>
                <w:color w:val="00B0F0"/>
                <w:kern w:val="2"/>
                <w:lang w:eastAsia="zh-CN"/>
              </w:rPr>
            </w:pPr>
            <w:r w:rsidRPr="008A1FFE">
              <w:rPr>
                <w:color w:val="00B0F0"/>
                <w:kern w:val="2"/>
                <w:lang w:eastAsia="zh-CN"/>
              </w:rPr>
              <w:t xml:space="preserve">[Nokia, Frank] Yes, it should be conditioned on the correct reception of the TB of the PDSCH containing the contention resolution (basically correct reception of Msg4). For this case the UE should of course provide repetitions (if capable, if meeting the RSRP threshold to indicate capability through Msg3 signaling, and if indicated via DCI which repetition level to use). However, the UE should </w:t>
            </w:r>
            <w:r w:rsidRPr="008A1FFE">
              <w:rPr>
                <w:b/>
                <w:bCs/>
                <w:color w:val="00B0F0"/>
                <w:kern w:val="2"/>
                <w:lang w:eastAsia="zh-CN"/>
              </w:rPr>
              <w:t>not</w:t>
            </w:r>
            <w:r w:rsidRPr="008A1FFE">
              <w:rPr>
                <w:color w:val="00B0F0"/>
                <w:kern w:val="2"/>
                <w:lang w:eastAsia="zh-CN"/>
              </w:rPr>
              <w:t xml:space="preserve"> continue performing PUCCH repetitions of HARQ-ACK for subsequent PDSCH receptions (which would be covered by the generic term “does not have dedicated PUCCH resource configuration”). Such additional transmissions have not been agreed in RAN1. So, if you have text proposal that would capture this “correct reception of the TB that includes the contention resolution” and applies the HARQ-ACK repetitions to this only, it would be great. Thanks!</w:t>
            </w:r>
          </w:p>
          <w:p w14:paraId="5B2B210A" w14:textId="77777777" w:rsidR="000B088D" w:rsidRDefault="000B088D" w:rsidP="00044D6A">
            <w:pPr>
              <w:spacing w:beforeLines="50" w:before="120"/>
              <w:rPr>
                <w:rFonts w:eastAsia="Yu Mincho"/>
                <w:color w:val="ED7D31" w:themeColor="accent2"/>
                <w:kern w:val="2"/>
                <w:lang w:eastAsia="ja-JP"/>
              </w:rPr>
            </w:pPr>
            <w:r w:rsidRPr="00B51D72">
              <w:rPr>
                <w:rFonts w:eastAsia="Yu Mincho" w:hint="eastAsia"/>
                <w:color w:val="ED7D31" w:themeColor="accent2"/>
                <w:kern w:val="2"/>
                <w:lang w:eastAsia="ja-JP"/>
              </w:rPr>
              <w:t>[</w:t>
            </w:r>
            <w:r w:rsidRPr="00B51D72">
              <w:rPr>
                <w:rFonts w:eastAsia="Yu Mincho"/>
                <w:color w:val="ED7D31" w:themeColor="accent2"/>
                <w:kern w:val="2"/>
                <w:lang w:eastAsia="ja-JP"/>
              </w:rPr>
              <w:t xml:space="preserve">DCM] </w:t>
            </w:r>
            <w:r>
              <w:rPr>
                <w:rFonts w:eastAsia="Yu Mincho"/>
                <w:color w:val="ED7D31" w:themeColor="accent2"/>
                <w:kern w:val="2"/>
                <w:lang w:eastAsia="ja-JP"/>
              </w:rPr>
              <w:t>Thank you for discussion. I think the update is not reasonable. At least in discussion in RAN1 so far, no one assumes that repetition is applied only when ACK is transmitted. In addition, the discussion will be relevant to discussion in the upcoming RAN plenary meeting. We suggest keeping the text as it is, and correction can be proposed in future RAN1 meeting.</w:t>
            </w:r>
          </w:p>
          <w:p w14:paraId="065E5E10" w14:textId="77777777" w:rsidR="00341971" w:rsidRDefault="00341971" w:rsidP="00044D6A">
            <w:pPr>
              <w:spacing w:beforeLines="50" w:before="120"/>
              <w:rPr>
                <w:rFonts w:eastAsia="Yu Mincho"/>
                <w:color w:val="00B050"/>
                <w:kern w:val="2"/>
                <w:lang w:eastAsia="ja-JP"/>
              </w:rPr>
            </w:pPr>
            <w:r w:rsidRPr="00341971">
              <w:rPr>
                <w:rFonts w:eastAsia="Yu Mincho"/>
                <w:color w:val="00B050"/>
                <w:kern w:val="2"/>
                <w:lang w:eastAsia="ja-JP"/>
              </w:rPr>
              <w:t xml:space="preserve">[Aris2]: </w:t>
            </w:r>
            <w:r>
              <w:rPr>
                <w:rFonts w:eastAsia="Yu Mincho"/>
                <w:color w:val="00B050"/>
                <w:kern w:val="2"/>
                <w:lang w:eastAsia="ja-JP"/>
              </w:rPr>
              <w:t>There is a problem with the agreements.</w:t>
            </w:r>
          </w:p>
          <w:p w14:paraId="3BED662A" w14:textId="77777777" w:rsidR="00341971" w:rsidRPr="00D762E0" w:rsidRDefault="00341971" w:rsidP="00044D6A">
            <w:pPr>
              <w:spacing w:beforeLines="50" w:before="120"/>
              <w:rPr>
                <w:color w:val="00B050"/>
                <w:kern w:val="2"/>
                <w:lang w:eastAsia="zh-CN"/>
              </w:rPr>
            </w:pPr>
            <w:r w:rsidRPr="00D762E0">
              <w:rPr>
                <w:color w:val="00B050"/>
                <w:kern w:val="2"/>
                <w:lang w:eastAsia="zh-CN"/>
              </w:rPr>
              <w:t>One agreement that mentions only Msg4 is incorrect as it states that repetitions apply to HARQ-ACK (not ACK) when that is not possible.</w:t>
            </w:r>
          </w:p>
          <w:p w14:paraId="1D52507E" w14:textId="77777777" w:rsidR="00341971" w:rsidRPr="00D762E0" w:rsidRDefault="00341971" w:rsidP="00044D6A">
            <w:pPr>
              <w:spacing w:beforeLines="50" w:before="120"/>
              <w:rPr>
                <w:color w:val="00B050"/>
                <w:kern w:val="2"/>
                <w:lang w:eastAsia="zh-CN"/>
              </w:rPr>
            </w:pPr>
            <w:r w:rsidRPr="00D762E0">
              <w:rPr>
                <w:color w:val="00B050"/>
                <w:kern w:val="2"/>
                <w:lang w:eastAsia="zh-CN"/>
              </w:rPr>
              <w:t>Another agreement that is clean and currently implemented, has an ‘if … supported’ at the beginning of it and cannot therefore be captured if there is an objection (as it seems to be the case from Nokia).</w:t>
            </w:r>
          </w:p>
          <w:p w14:paraId="70519800" w14:textId="77777777" w:rsidR="00341971" w:rsidRPr="00D762E0" w:rsidRDefault="00341971" w:rsidP="00044D6A">
            <w:pPr>
              <w:spacing w:beforeLines="50" w:before="120"/>
              <w:rPr>
                <w:color w:val="00B050"/>
                <w:kern w:val="2"/>
                <w:lang w:eastAsia="zh-CN"/>
              </w:rPr>
            </w:pPr>
            <w:r w:rsidRPr="00D762E0">
              <w:rPr>
                <w:color w:val="00B050"/>
                <w:kern w:val="2"/>
                <w:lang w:eastAsia="zh-CN"/>
              </w:rPr>
              <w:t>I can think of two possible alternatives: (a) keep the current text with a note that it requires confirmation in RAN1 and is subject to revisions or (b) remove clause 9.2.6 for now and revisit after the next meeting.</w:t>
            </w:r>
          </w:p>
          <w:p w14:paraId="4EA341DB" w14:textId="4C82C894" w:rsidR="00341971" w:rsidRPr="00AC4BBE" w:rsidRDefault="00341971" w:rsidP="00044D6A">
            <w:pPr>
              <w:spacing w:beforeLines="50" w:before="120"/>
              <w:rPr>
                <w:kern w:val="2"/>
                <w:lang w:eastAsia="zh-CN"/>
              </w:rPr>
            </w:pPr>
            <w:r w:rsidRPr="00D762E0">
              <w:rPr>
                <w:color w:val="00B050"/>
                <w:kern w:val="2"/>
                <w:lang w:eastAsia="zh-CN"/>
              </w:rPr>
              <w:t xml:space="preserve">The update </w:t>
            </w:r>
            <w:r w:rsidR="00D762E0">
              <w:rPr>
                <w:color w:val="00B050"/>
                <w:kern w:val="2"/>
                <w:lang w:eastAsia="zh-CN"/>
              </w:rPr>
              <w:t xml:space="preserve">to the draft CR </w:t>
            </w:r>
            <w:r w:rsidRPr="00D762E0">
              <w:rPr>
                <w:color w:val="00B050"/>
                <w:kern w:val="2"/>
                <w:lang w:eastAsia="zh-CN"/>
              </w:rPr>
              <w:t xml:space="preserve">will follow the first alternative.   </w:t>
            </w:r>
          </w:p>
        </w:tc>
      </w:tr>
      <w:tr w:rsidR="00044D6A"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1A277E97" w:rsidR="00044D6A" w:rsidRPr="00AC4BBE" w:rsidRDefault="00601185" w:rsidP="00044D6A">
            <w:pPr>
              <w:spacing w:beforeLines="50" w:before="120"/>
              <w:rPr>
                <w:kern w:val="2"/>
                <w:lang w:eastAsia="zh-CN"/>
              </w:rPr>
            </w:pPr>
            <w:r>
              <w:rPr>
                <w:kern w:val="2"/>
                <w:lang w:eastAsia="zh-CN"/>
              </w:rPr>
              <w:lastRenderedPageBreak/>
              <w:t xml:space="preserve">vivo  </w:t>
            </w:r>
          </w:p>
        </w:tc>
        <w:tc>
          <w:tcPr>
            <w:tcW w:w="7194" w:type="dxa"/>
            <w:tcBorders>
              <w:top w:val="single" w:sz="4" w:space="0" w:color="auto"/>
              <w:left w:val="single" w:sz="4" w:space="0" w:color="auto"/>
              <w:bottom w:val="single" w:sz="4" w:space="0" w:color="auto"/>
              <w:right w:val="single" w:sz="4" w:space="0" w:color="auto"/>
            </w:tcBorders>
          </w:tcPr>
          <w:p w14:paraId="6FADFF13" w14:textId="545DB8A7" w:rsidR="00044D6A" w:rsidRDefault="00601185" w:rsidP="00044D6A">
            <w:pPr>
              <w:spacing w:beforeLines="50" w:before="120"/>
              <w:rPr>
                <w:kern w:val="2"/>
                <w:lang w:eastAsia="zh-CN"/>
              </w:rPr>
            </w:pPr>
            <w:r>
              <w:rPr>
                <w:kern w:val="2"/>
                <w:lang w:eastAsia="zh-CN"/>
              </w:rPr>
              <w:t xml:space="preserve">For following update, RAN1 only agreed on how to determine the pathloss RS for </w:t>
            </w:r>
            <w:r w:rsidRPr="00E01B5B">
              <w:rPr>
                <w:b/>
                <w:bCs/>
                <w:kern w:val="2"/>
                <w:lang w:eastAsia="zh-CN"/>
              </w:rPr>
              <w:t>DG PUSCH</w:t>
            </w:r>
            <w:r>
              <w:rPr>
                <w:kern w:val="2"/>
                <w:lang w:eastAsia="zh-CN"/>
              </w:rPr>
              <w:t xml:space="preserve"> in RACH less handover.</w:t>
            </w:r>
            <w:r w:rsidR="00E01B5B">
              <w:rPr>
                <w:kern w:val="2"/>
                <w:lang w:eastAsia="zh-CN"/>
              </w:rPr>
              <w:t xml:space="preserve"> So </w:t>
            </w:r>
            <w:r w:rsidR="00397A95">
              <w:rPr>
                <w:kern w:val="2"/>
                <w:lang w:eastAsia="zh-CN"/>
              </w:rPr>
              <w:t>“</w:t>
            </w:r>
            <w:r w:rsidR="00397A95" w:rsidRPr="00397A95">
              <w:rPr>
                <w:rFonts w:eastAsia="MS Mincho"/>
                <w:color w:val="FF0000"/>
              </w:rPr>
              <w:t>scheduling dynamic UL grant for initial transmission</w:t>
            </w:r>
            <w:r w:rsidR="00397A95">
              <w:rPr>
                <w:rFonts w:eastAsia="MS Mincho"/>
              </w:rPr>
              <w:t>” should be included as following in red.</w:t>
            </w:r>
          </w:p>
          <w:tbl>
            <w:tblPr>
              <w:tblStyle w:val="TableGrid"/>
              <w:tblW w:w="0" w:type="auto"/>
              <w:tblLook w:val="04A0" w:firstRow="1" w:lastRow="0" w:firstColumn="1" w:lastColumn="0" w:noHBand="0" w:noVBand="1"/>
            </w:tblPr>
            <w:tblGrid>
              <w:gridCol w:w="6968"/>
            </w:tblGrid>
            <w:tr w:rsidR="00601185" w14:paraId="1D9CAB48" w14:textId="77777777" w:rsidTr="00601185">
              <w:tc>
                <w:tcPr>
                  <w:tcW w:w="6968" w:type="dxa"/>
                </w:tcPr>
                <w:p w14:paraId="7EC9C522" w14:textId="5EDD0F3A" w:rsidR="00601185" w:rsidRPr="00994B5F" w:rsidRDefault="00601185" w:rsidP="00994B5F">
                  <w:pPr>
                    <w:pStyle w:val="B2"/>
                    <w:ind w:left="1135"/>
                  </w:pPr>
                  <w:ins w:id="26" w:author="Aris Papasakellariou 1" w:date="2023-08-30T14:59:00Z">
                    <w:r>
                      <w:t>-</w:t>
                    </w:r>
                    <w:r>
                      <w:tab/>
                      <w:t xml:space="preserve">if the UE is provided </w:t>
                    </w:r>
                  </w:ins>
                  <w:proofErr w:type="spellStart"/>
                  <w:ins w:id="27" w:author="Aris Papasakellariou 1" w:date="2023-08-30T15:54:00Z">
                    <w:r w:rsidRPr="005A6C09">
                      <w:rPr>
                        <w:i/>
                        <w:iCs/>
                      </w:rPr>
                      <w:t>n</w:t>
                    </w:r>
                  </w:ins>
                  <w:ins w:id="28" w:author="Aris Papasakellariou 1" w:date="2023-08-30T15:55:00Z">
                    <w:r w:rsidRPr="005A6C09">
                      <w:rPr>
                        <w:i/>
                        <w:iCs/>
                      </w:rPr>
                      <w:t>tn</w:t>
                    </w:r>
                    <w:proofErr w:type="spellEnd"/>
                    <w:r w:rsidRPr="005A6C09">
                      <w:rPr>
                        <w:i/>
                        <w:iCs/>
                      </w:rPr>
                      <w:t>-RACH-</w:t>
                    </w:r>
                    <w:proofErr w:type="spellStart"/>
                    <w:r w:rsidRPr="005A6C09">
                      <w:rPr>
                        <w:i/>
                        <w:iCs/>
                      </w:rPr>
                      <w:t>LessHO</w:t>
                    </w:r>
                    <w:proofErr w:type="spellEnd"/>
                    <w:r>
                      <w:t xml:space="preserve"> in </w:t>
                    </w:r>
                  </w:ins>
                  <w:proofErr w:type="spellStart"/>
                  <w:ins w:id="29" w:author="Aris Papasakellariou 1" w:date="2023-08-30T14:59:00Z">
                    <w:r w:rsidRPr="004971A0">
                      <w:rPr>
                        <w:i/>
                        <w:iCs/>
                      </w:rPr>
                      <w:t>ReconfigurationWithSync</w:t>
                    </w:r>
                    <w:proofErr w:type="spellEnd"/>
                    <w:r>
                      <w:t xml:space="preserve">, </w:t>
                    </w:r>
                  </w:ins>
                  <w:ins w:id="30" w:author="Aris Papasakellariou 1" w:date="2023-08-30T15:55:00Z">
                    <w:r>
                      <w:t xml:space="preserve">using </w:t>
                    </w:r>
                  </w:ins>
                  <w:ins w:id="31" w:author="Aris Papasakellariou 1" w:date="2023-08-30T14:59:00Z">
                    <w:r>
                      <w:rPr>
                        <w:iCs/>
                      </w:rPr>
                      <w:t>a RS resource</w:t>
                    </w:r>
                    <w:r>
                      <w:rPr>
                        <w:iCs/>
                        <w:lang w:val="en-US"/>
                      </w:rPr>
                      <w:t xml:space="preserve"> </w:t>
                    </w:r>
                    <w:r>
                      <w:rPr>
                        <w:iCs/>
                      </w:rPr>
                      <w:t xml:space="preserve">from </w:t>
                    </w:r>
                    <w:r>
                      <w:rPr>
                        <w:iCs/>
                        <w:lang w:val="en-US"/>
                      </w:rPr>
                      <w:t>an</w:t>
                    </w:r>
                    <w:r>
                      <w:rPr>
                        <w:iCs/>
                      </w:rPr>
                      <w:t xml:space="preserve"> SS/PBCH block </w:t>
                    </w:r>
                    <w:r w:rsidRPr="007E77FC">
                      <w:rPr>
                        <w:rFonts w:eastAsia="MS Mincho"/>
                      </w:rPr>
                      <w:t xml:space="preserve">with same SS/PBCH block index as the </w:t>
                    </w:r>
                    <w:r>
                      <w:rPr>
                        <w:rFonts w:eastAsia="MS Mincho"/>
                      </w:rPr>
                      <w:t xml:space="preserve">one with same </w:t>
                    </w:r>
                    <w:r w:rsidRPr="00B916EC">
                      <w:t>quasi</w:t>
                    </w:r>
                    <w:r>
                      <w:t xml:space="preserve"> </w:t>
                    </w:r>
                    <w:r w:rsidRPr="00B916EC">
                      <w:t>co</w:t>
                    </w:r>
                    <w:r>
                      <w:t>-</w:t>
                    </w:r>
                    <w:r w:rsidRPr="00B916EC">
                      <w:t>locat</w:t>
                    </w:r>
                    <w:r>
                      <w:t>ion properties as</w:t>
                    </w:r>
                  </w:ins>
                  <w:ins w:id="32" w:author="Aris Papasakellariou 1" w:date="2023-08-30T15:59:00Z">
                    <w:r>
                      <w:t xml:space="preserve"> for</w:t>
                    </w:r>
                  </w:ins>
                  <w:ins w:id="33" w:author="Aris Papasakellariou 1" w:date="2023-08-30T14:59:00Z">
                    <w:r>
                      <w:t xml:space="preserve"> PDCCH reception</w:t>
                    </w:r>
                  </w:ins>
                  <w:ins w:id="34" w:author="Aris Papasakellariou 1" w:date="2023-08-30T15:56:00Z">
                    <w:r>
                      <w:t>s</w:t>
                    </w:r>
                  </w:ins>
                  <w:r w:rsidR="00E01B5B">
                    <w:t xml:space="preserve"> </w:t>
                  </w:r>
                  <w:r w:rsidR="00E01B5B" w:rsidRPr="00E01B5B">
                    <w:rPr>
                      <w:rFonts w:eastAsia="MS Mincho"/>
                      <w:color w:val="FF0000"/>
                    </w:rPr>
                    <w:t>scheduling dynamic UL grant for initial transmission</w:t>
                  </w:r>
                  <w:ins w:id="35" w:author="Aris Papasakellariou 1" w:date="2023-08-30T15:57:00Z">
                    <w:r w:rsidRPr="00E01B5B">
                      <w:rPr>
                        <w:color w:val="FF0000"/>
                      </w:rPr>
                      <w:t xml:space="preserve">, </w:t>
                    </w:r>
                    <w:r>
                      <w:t>as described in Clause 10.1,</w:t>
                    </w:r>
                  </w:ins>
                  <w:ins w:id="36" w:author="Aris Papasakellariou 1" w:date="2023-08-30T14:59:00Z">
                    <w:r>
                      <w:t xml:space="preserve"> in </w:t>
                    </w:r>
                    <w:proofErr w:type="spellStart"/>
                    <w:r w:rsidRPr="003C2B5A">
                      <w:rPr>
                        <w:i/>
                        <w:iCs/>
                      </w:rPr>
                      <w:t>controlResourceSetZero</w:t>
                    </w:r>
                    <w:proofErr w:type="spellEnd"/>
                    <w:r>
                      <w:t xml:space="preserve"> provided </w:t>
                    </w:r>
                  </w:ins>
                  <w:ins w:id="37" w:author="Aris Papasakellariou 1" w:date="2023-08-30T15:00:00Z">
                    <w:r>
                      <w:t>in</w:t>
                    </w:r>
                  </w:ins>
                  <w:ins w:id="38" w:author="Aris Papasakellariou 1" w:date="2023-08-30T14:59:00Z">
                    <w:r>
                      <w:t xml:space="preserve"> </w:t>
                    </w:r>
                    <w:proofErr w:type="spellStart"/>
                    <w:r w:rsidRPr="003C2B5A">
                      <w:rPr>
                        <w:i/>
                        <w:iCs/>
                      </w:rPr>
                      <w:t>ServingCellConfigCommon</w:t>
                    </w:r>
                    <w:proofErr w:type="spellEnd"/>
                    <w:r>
                      <w:t xml:space="preserve"> </w:t>
                    </w:r>
                  </w:ins>
                  <w:ins w:id="39" w:author="Aris Papasakellariou 1" w:date="2023-08-30T15:00:00Z">
                    <w:r>
                      <w:t>of</w:t>
                    </w:r>
                  </w:ins>
                  <w:ins w:id="40" w:author="Aris Papasakellariou 1" w:date="2023-08-30T14:59:00Z">
                    <w:r>
                      <w:t xml:space="preserve"> </w:t>
                    </w:r>
                    <w:proofErr w:type="spellStart"/>
                    <w:r w:rsidRPr="004971A0">
                      <w:rPr>
                        <w:i/>
                        <w:iCs/>
                      </w:rPr>
                      <w:t>ReconfigurationWithSync</w:t>
                    </w:r>
                    <w:proofErr w:type="spellEnd"/>
                    <w:r>
                      <w:t xml:space="preserve">  </w:t>
                    </w:r>
                  </w:ins>
                </w:p>
              </w:tc>
            </w:tr>
          </w:tbl>
          <w:p w14:paraId="6D908461" w14:textId="789664FD" w:rsidR="00601185" w:rsidRDefault="00422600" w:rsidP="00044D6A">
            <w:pPr>
              <w:spacing w:beforeLines="50" w:before="120"/>
              <w:rPr>
                <w:kern w:val="2"/>
                <w:lang w:eastAsia="zh-CN"/>
              </w:rPr>
            </w:pPr>
            <w:r>
              <w:rPr>
                <w:kern w:val="2"/>
                <w:lang w:eastAsia="zh-CN"/>
              </w:rPr>
              <w:t>For CG PUSCH,</w:t>
            </w:r>
            <w:r w:rsidR="00920E55">
              <w:rPr>
                <w:kern w:val="2"/>
                <w:lang w:eastAsia="zh-CN"/>
              </w:rPr>
              <w:t xml:space="preserve"> RAN2 already agrees SSB to PUSCH mapping is supported and RSRP threshold is configured </w:t>
            </w:r>
            <w:r w:rsidR="00920E55">
              <w:rPr>
                <w:rFonts w:hint="eastAsia"/>
                <w:kern w:val="2"/>
                <w:lang w:eastAsia="zh-CN"/>
              </w:rPr>
              <w:t>for</w:t>
            </w:r>
            <w:r w:rsidR="00920E55">
              <w:rPr>
                <w:kern w:val="2"/>
                <w:lang w:eastAsia="zh-CN"/>
              </w:rPr>
              <w:t xml:space="preserve"> SSB determination, according to following agreements. Therefore, </w:t>
            </w:r>
            <w:r w:rsidR="00D754A9">
              <w:rPr>
                <w:kern w:val="2"/>
                <w:lang w:eastAsia="zh-CN"/>
              </w:rPr>
              <w:t xml:space="preserve">such PUSCH transmission should be captured in 38.213, and </w:t>
            </w:r>
            <w:r w:rsidR="00920E55">
              <w:rPr>
                <w:kern w:val="2"/>
                <w:lang w:eastAsia="zh-CN"/>
              </w:rPr>
              <w:t xml:space="preserve">the pathloss should be the SSB associated to the PUSCH </w:t>
            </w:r>
            <w:proofErr w:type="gramStart"/>
            <w:r w:rsidR="00920E55">
              <w:rPr>
                <w:kern w:val="2"/>
                <w:lang w:eastAsia="zh-CN"/>
              </w:rPr>
              <w:t>similar to</w:t>
            </w:r>
            <w:proofErr w:type="gramEnd"/>
            <w:r w:rsidR="00920E55">
              <w:rPr>
                <w:kern w:val="2"/>
                <w:lang w:eastAsia="zh-CN"/>
              </w:rPr>
              <w:t xml:space="preserve"> SDT</w:t>
            </w:r>
            <w:r w:rsidR="00E25D6D">
              <w:rPr>
                <w:kern w:val="2"/>
                <w:lang w:eastAsia="zh-CN"/>
              </w:rPr>
              <w:t xml:space="preserve"> description in section 19.1 of 38.213</w:t>
            </w:r>
            <w:r w:rsidR="00920E55">
              <w:rPr>
                <w:kern w:val="2"/>
                <w:lang w:eastAsia="zh-CN"/>
              </w:rPr>
              <w:t xml:space="preserve">. </w:t>
            </w:r>
          </w:p>
          <w:tbl>
            <w:tblPr>
              <w:tblStyle w:val="TableGrid"/>
              <w:tblW w:w="0" w:type="auto"/>
              <w:tblLook w:val="04A0" w:firstRow="1" w:lastRow="0" w:firstColumn="1" w:lastColumn="0" w:noHBand="0" w:noVBand="1"/>
            </w:tblPr>
            <w:tblGrid>
              <w:gridCol w:w="6968"/>
            </w:tblGrid>
            <w:tr w:rsidR="00FA4C58" w14:paraId="28C6C532" w14:textId="77777777" w:rsidTr="00FA4C58">
              <w:tc>
                <w:tcPr>
                  <w:tcW w:w="6968" w:type="dxa"/>
                </w:tcPr>
                <w:p w14:paraId="55EB10D7" w14:textId="77777777" w:rsidR="00FA4C58" w:rsidRDefault="00FA4C58" w:rsidP="00FA4C58">
                  <w:r w:rsidRPr="00920E55">
                    <w:rPr>
                      <w:highlight w:val="green"/>
                    </w:rPr>
                    <w:t>Agreements:</w:t>
                  </w:r>
                </w:p>
                <w:p w14:paraId="6A676D84" w14:textId="77777777" w:rsidR="00FA4C58" w:rsidRDefault="00FA4C58" w:rsidP="00FA4C58">
                  <w:pPr>
                    <w:pStyle w:val="ListParagraph"/>
                    <w:numPr>
                      <w:ilvl w:val="0"/>
                      <w:numId w:val="6"/>
                    </w:numPr>
                    <w:ind w:leftChars="0"/>
                    <w:rPr>
                      <w:rFonts w:ascii="Arial" w:hAnsi="Arial" w:cs="Arial"/>
                      <w:szCs w:val="20"/>
                    </w:rPr>
                  </w:pPr>
                  <w:r w:rsidRPr="00FA4C58">
                    <w:rPr>
                      <w:rFonts w:ascii="Arial" w:hAnsi="Arial" w:cs="Arial"/>
                      <w:szCs w:val="20"/>
                    </w:rPr>
                    <w:t xml:space="preserve">Single beam can be indicated in HO command to monitor target cell PDCCH for dynamic grant for initial UL </w:t>
                  </w:r>
                  <w:proofErr w:type="gramStart"/>
                  <w:r w:rsidRPr="00FA4C58">
                    <w:rPr>
                      <w:rFonts w:ascii="Arial" w:hAnsi="Arial" w:cs="Arial"/>
                      <w:szCs w:val="20"/>
                    </w:rPr>
                    <w:t>transmission</w:t>
                  </w:r>
                  <w:proofErr w:type="gramEnd"/>
                </w:p>
                <w:p w14:paraId="07EE04A9" w14:textId="77777777" w:rsidR="00FA4C58" w:rsidRDefault="00FA4C58" w:rsidP="00FA4C58">
                  <w:pPr>
                    <w:pStyle w:val="ListParagraph"/>
                    <w:numPr>
                      <w:ilvl w:val="0"/>
                      <w:numId w:val="6"/>
                    </w:numPr>
                    <w:ind w:leftChars="0"/>
                    <w:rPr>
                      <w:rFonts w:ascii="Arial" w:hAnsi="Arial" w:cs="Arial"/>
                      <w:szCs w:val="20"/>
                    </w:rPr>
                  </w:pPr>
                  <w:r w:rsidRPr="00FA4C58">
                    <w:rPr>
                      <w:rFonts w:ascii="Arial" w:hAnsi="Arial" w:cs="Arial"/>
                      <w:szCs w:val="20"/>
                    </w:rPr>
                    <w:t xml:space="preserve">The pre-allocated grant is provided with association to </w:t>
                  </w:r>
                  <w:proofErr w:type="gramStart"/>
                  <w:r w:rsidRPr="00FA4C58">
                    <w:rPr>
                      <w:rFonts w:ascii="Arial" w:hAnsi="Arial" w:cs="Arial"/>
                      <w:szCs w:val="20"/>
                    </w:rPr>
                    <w:t>SSBs</w:t>
                  </w:r>
                  <w:proofErr w:type="gramEnd"/>
                </w:p>
                <w:p w14:paraId="2B0D6A7D" w14:textId="77777777" w:rsidR="00FA4C58" w:rsidRDefault="00FA4C58" w:rsidP="00FA4C58">
                  <w:pPr>
                    <w:pStyle w:val="ListParagraph"/>
                    <w:numPr>
                      <w:ilvl w:val="0"/>
                      <w:numId w:val="6"/>
                    </w:numPr>
                    <w:ind w:leftChars="0"/>
                    <w:rPr>
                      <w:rFonts w:ascii="Arial" w:hAnsi="Arial" w:cs="Arial"/>
                      <w:szCs w:val="20"/>
                    </w:rPr>
                  </w:pPr>
                  <w:r w:rsidRPr="00FA4C58">
                    <w:rPr>
                      <w:rFonts w:ascii="Arial" w:hAnsi="Arial" w:cs="Arial"/>
                      <w:szCs w:val="20"/>
                    </w:rPr>
                    <w:t>The mapping between type-1 CG and SSBs in CG-SDT can be the baseline of how to configure pre-allocated grant mapped to SSBs (can rediscuss in case of different input from RAN1)</w:t>
                  </w:r>
                </w:p>
                <w:p w14:paraId="3A8C2CE4" w14:textId="77777777" w:rsidR="00FA4C58" w:rsidRDefault="00FA4C58" w:rsidP="00FA4C58">
                  <w:pPr>
                    <w:pStyle w:val="ListParagraph"/>
                    <w:numPr>
                      <w:ilvl w:val="0"/>
                      <w:numId w:val="6"/>
                    </w:numPr>
                    <w:ind w:leftChars="0"/>
                    <w:rPr>
                      <w:rFonts w:ascii="Arial" w:hAnsi="Arial" w:cs="Arial"/>
                      <w:szCs w:val="20"/>
                    </w:rPr>
                  </w:pPr>
                  <w:r w:rsidRPr="00FA4C58">
                    <w:rPr>
                      <w:rFonts w:ascii="Arial" w:hAnsi="Arial" w:cs="Arial"/>
                      <w:szCs w:val="20"/>
                    </w:rPr>
                    <w:t xml:space="preserve">UE selects an SSB associated to the pre-allocated grant with RSRP </w:t>
                  </w:r>
                  <w:r w:rsidRPr="00FA4C58">
                    <w:rPr>
                      <w:rFonts w:ascii="Arial" w:hAnsi="Arial" w:cs="Arial"/>
                      <w:szCs w:val="20"/>
                    </w:rPr>
                    <w:lastRenderedPageBreak/>
                    <w:t xml:space="preserve">above a configured threshold, use the selected SSB and the corresponding UL grant occasions for the initial UL </w:t>
                  </w:r>
                  <w:proofErr w:type="gramStart"/>
                  <w:r w:rsidRPr="00FA4C58">
                    <w:rPr>
                      <w:rFonts w:ascii="Arial" w:hAnsi="Arial" w:cs="Arial"/>
                      <w:szCs w:val="20"/>
                    </w:rPr>
                    <w:t>transmission</w:t>
                  </w:r>
                  <w:proofErr w:type="gramEnd"/>
                </w:p>
                <w:p w14:paraId="7553BEAC" w14:textId="33E385AE" w:rsidR="00FA4C58" w:rsidRPr="00FA4C58" w:rsidRDefault="00FA4C58" w:rsidP="00FA4C58">
                  <w:pPr>
                    <w:pStyle w:val="ListParagraph"/>
                    <w:numPr>
                      <w:ilvl w:val="0"/>
                      <w:numId w:val="6"/>
                    </w:numPr>
                    <w:ind w:leftChars="0"/>
                    <w:rPr>
                      <w:rFonts w:ascii="Arial" w:hAnsi="Arial" w:cs="Arial"/>
                      <w:szCs w:val="20"/>
                    </w:rPr>
                  </w:pPr>
                  <w:r w:rsidRPr="00FA4C58">
                    <w:rPr>
                      <w:rFonts w:ascii="Arial" w:hAnsi="Arial" w:cs="Arial"/>
                      <w:szCs w:val="20"/>
                    </w:rPr>
                    <w:t>If no SSB mapping to pre-allocated grant has RSRP above the threshold, fallback to RACH HO (with new SSB selection), while T304 is running</w:t>
                  </w:r>
                </w:p>
              </w:tc>
            </w:tr>
          </w:tbl>
          <w:p w14:paraId="489E3BEF" w14:textId="6EF02540" w:rsidR="00601185" w:rsidRDefault="00802F10" w:rsidP="00044D6A">
            <w:pPr>
              <w:spacing w:beforeLines="50" w:before="120"/>
            </w:pPr>
            <w:r>
              <w:rPr>
                <w:kern w:val="2"/>
                <w:lang w:eastAsia="zh-CN"/>
              </w:rPr>
              <w:lastRenderedPageBreak/>
              <w:t>For following updates, the scope of the PUCCH repetition is up to RAN#101 to determine, therefore we propose to have “</w:t>
            </w:r>
            <w:r>
              <w:t xml:space="preserve">with HARQ-ACK information </w:t>
            </w:r>
            <w:r w:rsidRPr="00F415B1">
              <w:t>[11, TS 38.321]</w:t>
            </w:r>
            <w:r>
              <w:t xml:space="preserve">” </w:t>
            </w:r>
            <w:r w:rsidR="006E2BE5">
              <w:t xml:space="preserve">and other similar text </w:t>
            </w:r>
            <w:r>
              <w:t xml:space="preserve">in bracket. </w:t>
            </w:r>
          </w:p>
          <w:p w14:paraId="0DD208FB" w14:textId="1CE2B875" w:rsidR="006E2BE5" w:rsidRPr="006E2BE5" w:rsidRDefault="006E2BE5" w:rsidP="00044D6A">
            <w:pPr>
              <w:spacing w:beforeLines="50" w:before="120"/>
            </w:pPr>
            <w:r w:rsidRPr="006E2BE5">
              <w:t>Agree that “or a request” should be deleted based on agreement we’ve made.</w:t>
            </w:r>
          </w:p>
          <w:p w14:paraId="373E92F7" w14:textId="3BE9779A" w:rsidR="00802F10" w:rsidRDefault="00802F10" w:rsidP="00044D6A">
            <w:pPr>
              <w:spacing w:beforeLines="50" w:before="120"/>
            </w:pPr>
            <w:r>
              <w:t>The “o</w:t>
            </w:r>
            <w:r>
              <w:rPr>
                <w:rFonts w:hint="eastAsia"/>
                <w:lang w:eastAsia="zh-CN"/>
              </w:rPr>
              <w:t>r</w:t>
            </w:r>
            <w:r>
              <w:t>” in the last sentence should be replace by “and/or” since both above text and following text need to be considered for the case when common PUCCH repetition is enabled.</w:t>
            </w:r>
          </w:p>
          <w:p w14:paraId="069E3441" w14:textId="744167DE" w:rsidR="003A16AB" w:rsidRDefault="003A16AB" w:rsidP="00044D6A">
            <w:pPr>
              <w:spacing w:beforeLines="50" w:before="120"/>
              <w:rPr>
                <w:kern w:val="2"/>
                <w:lang w:eastAsia="zh-CN"/>
              </w:rPr>
            </w:pPr>
            <w:proofErr w:type="gramStart"/>
            <w:r>
              <w:rPr>
                <w:kern w:val="2"/>
                <w:lang w:eastAsia="zh-CN"/>
              </w:rPr>
              <w:t>So</w:t>
            </w:r>
            <w:proofErr w:type="gramEnd"/>
            <w:r>
              <w:rPr>
                <w:kern w:val="2"/>
                <w:lang w:eastAsia="zh-CN"/>
              </w:rPr>
              <w:t xml:space="preserve"> we propose to have following </w:t>
            </w:r>
            <w:r w:rsidRPr="003A16AB">
              <w:rPr>
                <w:color w:val="FF0000"/>
                <w:kern w:val="2"/>
                <w:lang w:eastAsia="zh-CN"/>
              </w:rPr>
              <w:t xml:space="preserve">updates </w:t>
            </w:r>
            <w:r>
              <w:rPr>
                <w:kern w:val="2"/>
                <w:lang w:eastAsia="zh-CN"/>
              </w:rPr>
              <w:t>in red.</w:t>
            </w:r>
          </w:p>
          <w:tbl>
            <w:tblPr>
              <w:tblStyle w:val="TableGrid"/>
              <w:tblW w:w="0" w:type="auto"/>
              <w:tblLook w:val="04A0" w:firstRow="1" w:lastRow="0" w:firstColumn="1" w:lastColumn="0" w:noHBand="0" w:noVBand="1"/>
            </w:tblPr>
            <w:tblGrid>
              <w:gridCol w:w="6968"/>
            </w:tblGrid>
            <w:tr w:rsidR="00802F10" w14:paraId="07E24C71" w14:textId="77777777" w:rsidTr="00802F10">
              <w:tc>
                <w:tcPr>
                  <w:tcW w:w="6968" w:type="dxa"/>
                </w:tcPr>
                <w:p w14:paraId="0F9B499F" w14:textId="12F689CF" w:rsidR="00802F10" w:rsidRDefault="00802F10" w:rsidP="00802F10">
                  <w:pPr>
                    <w:rPr>
                      <w:noProof/>
                      <w:lang w:eastAsia="zh-CN"/>
                    </w:rPr>
                  </w:pPr>
                  <w:r>
                    <w:t xml:space="preserve">A UE that does not have dedicated PUCCH resource configuration and indicates a capability </w:t>
                  </w:r>
                  <w:r w:rsidRPr="00802F10">
                    <w:rPr>
                      <w:strike/>
                      <w:color w:val="FF0000"/>
                    </w:rPr>
                    <w:t>or a request</w:t>
                  </w:r>
                  <w:r w:rsidRPr="00802F10">
                    <w:rPr>
                      <w:color w:val="FF0000"/>
                    </w:rPr>
                    <w:t xml:space="preserve"> </w:t>
                  </w:r>
                  <w:r>
                    <w:t xml:space="preserve">to transmit with repetitions a PUCCH </w:t>
                  </w:r>
                  <w:r w:rsidRPr="00802F10">
                    <w:rPr>
                      <w:color w:val="FF0000"/>
                    </w:rPr>
                    <w:t>[</w:t>
                  </w:r>
                  <w:r>
                    <w:t xml:space="preserve">with HARQ-ACK information </w:t>
                  </w:r>
                  <w:r w:rsidRPr="00F415B1">
                    <w:t>[11, TS 38.321]</w:t>
                  </w:r>
                  <w:r w:rsidRPr="00802F10">
                    <w:rPr>
                      <w:color w:val="FF0000"/>
                    </w:rPr>
                    <w:t>]</w:t>
                  </w:r>
                  <w:r w:rsidRPr="00FA7D94">
                    <w:t>,</w:t>
                  </w:r>
                  <w:r>
                    <w:t xml:space="preserve"> determines </w:t>
                  </w:r>
                  <w:proofErr w:type="gramStart"/>
                  <w:r>
                    <w:t>a number of</w:t>
                  </w:r>
                  <w:proofErr w:type="gramEnd"/>
                  <w:r>
                    <w:t xml:space="preserv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repetitions of a PUCCH transmission </w:t>
                  </w:r>
                  <w:r w:rsidRPr="00802F10">
                    <w:rPr>
                      <w:color w:val="FF0000"/>
                    </w:rPr>
                    <w:t>[</w:t>
                  </w:r>
                  <w:r>
                    <w:t>with HARQ-ACK information</w:t>
                  </w:r>
                  <w:r w:rsidRPr="00802F10">
                    <w:rPr>
                      <w:color w:val="FF0000"/>
                    </w:rPr>
                    <w:t>]</w:t>
                  </w:r>
                  <w:r>
                    <w:t xml:space="preserve"> based on an indication by </w:t>
                  </w:r>
                  <w:r w:rsidRPr="00E0508E">
                    <w:rPr>
                      <w:i/>
                      <w:lang w:eastAsia="zh-CN"/>
                    </w:rPr>
                    <w:t>numberOfPUCCHforMsg4HARQACK-RepetitionsList</w:t>
                  </w:r>
                  <w:r>
                    <w:t xml:space="preserve">. If </w:t>
                  </w:r>
                  <w:r w:rsidRPr="00E0508E">
                    <w:rPr>
                      <w:i/>
                      <w:lang w:eastAsia="zh-CN"/>
                    </w:rPr>
                    <w:t>numberOfPUCCHforMsg4HARQACK-RepetitionsList</w:t>
                  </w:r>
                  <w:r>
                    <w:t xml:space="preserve"> provides more than one values, the DAI field in a DCI format 1_0 </w:t>
                  </w:r>
                  <w:r w:rsidRPr="00B916EC">
                    <w:t>with</w:t>
                  </w:r>
                  <w:r w:rsidRPr="007C4048">
                    <w:t xml:space="preserve"> </w:t>
                  </w:r>
                  <w:r>
                    <w:t>CRC scrambled by a</w:t>
                  </w:r>
                  <w:r w:rsidRPr="00B916EC">
                    <w:t xml:space="preserve"> </w:t>
                  </w:r>
                  <w:r>
                    <w:t>TC</w:t>
                  </w:r>
                  <w:r w:rsidRPr="00B916EC">
                    <w:t xml:space="preserve">-RNTI </w:t>
                  </w:r>
                  <w:r>
                    <w:t xml:space="preserve">scheduling a PDSCH reception that includes a UE contention resolution identity indicates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from the more than one values. The UE transmits each repetition of the PUCCH using frequency hopping as described in Clause 9.2.1.</w:t>
                  </w:r>
                  <w:r w:rsidRPr="005F7DE3">
                    <w:rPr>
                      <w:noProof/>
                      <w:lang w:eastAsia="zh-CN"/>
                    </w:rPr>
                    <w:t xml:space="preserve"> </w:t>
                  </w:r>
                </w:p>
                <w:p w14:paraId="0CC8A157" w14:textId="0C3AA643" w:rsidR="00802F10" w:rsidRPr="003A16AB" w:rsidRDefault="00802F10" w:rsidP="003A16AB">
                  <w:pPr>
                    <w:rPr>
                      <w:noProof/>
                      <w:lang w:eastAsia="zh-CN"/>
                    </w:rPr>
                  </w:pPr>
                  <w:r>
                    <w:rPr>
                      <w:noProof/>
                      <w:lang w:eastAsia="zh-CN"/>
                    </w:rPr>
                    <w:t xml:space="preserve">In the remaining of this clause, a </w:t>
                  </w:r>
                  <w:r>
                    <w:t xml:space="preserve">UE without dedicated PUCCH resource configuration determines a value of a parameter, if applicable, according to Table 9.2.1-1 </w:t>
                  </w:r>
                  <w:r w:rsidR="00292F5D" w:rsidRPr="00292F5D">
                    <w:rPr>
                      <w:color w:val="FF0000"/>
                    </w:rPr>
                    <w:t>and/</w:t>
                  </w:r>
                  <w:r>
                    <w:t>or as specified above in this clause for a PUCCH transmission with repetitions from the UE.</w:t>
                  </w:r>
                </w:p>
              </w:tc>
            </w:tr>
          </w:tbl>
          <w:p w14:paraId="17A59F6D" w14:textId="77777777" w:rsidR="00601185" w:rsidRDefault="003A16AB" w:rsidP="00044D6A">
            <w:pPr>
              <w:spacing w:beforeLines="50" w:before="120"/>
              <w:rPr>
                <w:kern w:val="2"/>
                <w:lang w:eastAsia="zh-CN"/>
              </w:rPr>
            </w:pPr>
            <w:r>
              <w:rPr>
                <w:kern w:val="2"/>
                <w:lang w:eastAsia="zh-CN"/>
              </w:rPr>
              <w:t>Another comment is that the PUCCH repetition request procedure seems missing</w:t>
            </w:r>
            <w:r w:rsidR="006E2BE5">
              <w:rPr>
                <w:kern w:val="2"/>
                <w:lang w:eastAsia="zh-CN"/>
              </w:rPr>
              <w:t>. I</w:t>
            </w:r>
            <w:r>
              <w:rPr>
                <w:kern w:val="2"/>
                <w:lang w:eastAsia="zh-CN"/>
              </w:rPr>
              <w:t>s the intention to capture it in RAN2 spec.? e.g., how the RSRP is checked against the RSRP threshold so that a request is indicated in Msg3.</w:t>
            </w:r>
          </w:p>
          <w:p w14:paraId="3C7005CC" w14:textId="18C097B6" w:rsidR="006E2BE5" w:rsidRDefault="00A37585" w:rsidP="00044D6A">
            <w:pPr>
              <w:spacing w:beforeLines="50" w:before="120"/>
              <w:rPr>
                <w:color w:val="2F5496" w:themeColor="accent5" w:themeShade="BF"/>
                <w:kern w:val="2"/>
                <w:lang w:eastAsia="zh-CN"/>
              </w:rPr>
            </w:pPr>
            <w:r w:rsidRPr="00A37585">
              <w:rPr>
                <w:color w:val="2F5496" w:themeColor="accent5" w:themeShade="BF"/>
                <w:kern w:val="2"/>
                <w:lang w:eastAsia="zh-CN"/>
              </w:rPr>
              <w:t xml:space="preserve">[Aris]: I don’t understand how </w:t>
            </w:r>
            <w:r>
              <w:rPr>
                <w:color w:val="2F5496" w:themeColor="accent5" w:themeShade="BF"/>
                <w:kern w:val="2"/>
                <w:lang w:eastAsia="zh-CN"/>
              </w:rPr>
              <w:t>the cited RAN2 agreements relate to PUCCH repetitions and for UCI other than HARQ-ACK</w:t>
            </w:r>
            <w:r w:rsidR="00BC1C58">
              <w:rPr>
                <w:color w:val="2F5496" w:themeColor="accent5" w:themeShade="BF"/>
                <w:kern w:val="2"/>
                <w:lang w:eastAsia="zh-CN"/>
              </w:rPr>
              <w:t>,</w:t>
            </w:r>
            <w:r>
              <w:rPr>
                <w:color w:val="2F5496" w:themeColor="accent5" w:themeShade="BF"/>
                <w:kern w:val="2"/>
                <w:lang w:eastAsia="zh-CN"/>
              </w:rPr>
              <w:t xml:space="preserve"> and for PUCCH without dedicated resources (specifications support PUCCH transmission in such case only for HARQ-ACK). If any relevance/applicability, RAN1 can provide an associated agreement.</w:t>
            </w:r>
          </w:p>
          <w:p w14:paraId="245A214D" w14:textId="40A5C507" w:rsidR="00A37585" w:rsidRPr="00A37585" w:rsidRDefault="00A37585" w:rsidP="00044D6A">
            <w:pPr>
              <w:spacing w:beforeLines="50" w:before="120"/>
              <w:rPr>
                <w:color w:val="2F5496" w:themeColor="accent5" w:themeShade="BF"/>
                <w:kern w:val="2"/>
                <w:lang w:eastAsia="zh-CN"/>
              </w:rPr>
            </w:pPr>
            <w:r>
              <w:rPr>
                <w:color w:val="2F5496" w:themeColor="accent5" w:themeShade="BF"/>
                <w:kern w:val="2"/>
                <w:lang w:eastAsia="zh-CN"/>
              </w:rPr>
              <w:t>The ‘or’ is not an “either … or …” and already allows the “and” – but will modify to “and/or” as that expression already found its way into the general specifications.</w:t>
            </w:r>
          </w:p>
          <w:p w14:paraId="6BB72298" w14:textId="47E1CC86" w:rsidR="006E2BE5" w:rsidRPr="00AC4BBE" w:rsidRDefault="006E2BE5" w:rsidP="00044D6A">
            <w:pPr>
              <w:spacing w:beforeLines="50" w:before="120"/>
              <w:rPr>
                <w:kern w:val="2"/>
                <w:lang w:eastAsia="zh-CN"/>
              </w:rPr>
            </w:pPr>
          </w:p>
        </w:tc>
      </w:tr>
      <w:tr w:rsidR="003F3C34"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483FA142" w:rsidR="003F3C34" w:rsidRPr="00AC4BBE" w:rsidRDefault="003F3C34" w:rsidP="003F3C34">
            <w:pPr>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4C1A430F" w14:textId="77777777" w:rsidR="003F3C34" w:rsidRDefault="003F3C34" w:rsidP="003F3C34">
            <w:pPr>
              <w:spacing w:beforeLines="50" w:before="120"/>
              <w:rPr>
                <w:rFonts w:eastAsia="Yu Mincho"/>
                <w:kern w:val="2"/>
                <w:lang w:eastAsia="ja-JP"/>
              </w:rPr>
            </w:pPr>
            <w:r>
              <w:rPr>
                <w:rFonts w:eastAsia="Yu Mincho" w:hint="eastAsia"/>
                <w:kern w:val="2"/>
                <w:lang w:eastAsia="ja-JP"/>
              </w:rPr>
              <w:t>W</w:t>
            </w:r>
            <w:r>
              <w:rPr>
                <w:rFonts w:eastAsia="Yu Mincho"/>
                <w:kern w:val="2"/>
                <w:lang w:eastAsia="ja-JP"/>
              </w:rPr>
              <w:t>hether Msg4 HARQ-ACK repetition is extended to the common PUCCH will be discussed in RAN#101 meeting, and the plenary’s decision would affect the first sentence</w:t>
            </w:r>
            <w:r>
              <w:rPr>
                <w:rFonts w:eastAsia="Yu Mincho" w:hint="eastAsia"/>
                <w:kern w:val="2"/>
                <w:lang w:eastAsia="ja-JP"/>
              </w:rPr>
              <w:t xml:space="preserve"> </w:t>
            </w:r>
            <w:r>
              <w:rPr>
                <w:rFonts w:eastAsia="Yu Mincho"/>
                <w:kern w:val="2"/>
                <w:lang w:eastAsia="ja-JP"/>
              </w:rPr>
              <w:t>in 6.1.7. Therefore, the first sentence should be in square brackets.</w:t>
            </w:r>
          </w:p>
          <w:tbl>
            <w:tblPr>
              <w:tblStyle w:val="TableGrid"/>
              <w:tblW w:w="0" w:type="auto"/>
              <w:tblLook w:val="04A0" w:firstRow="1" w:lastRow="0" w:firstColumn="1" w:lastColumn="0" w:noHBand="0" w:noVBand="1"/>
            </w:tblPr>
            <w:tblGrid>
              <w:gridCol w:w="6968"/>
            </w:tblGrid>
            <w:tr w:rsidR="003F3C34" w14:paraId="01B11FFE" w14:textId="77777777" w:rsidTr="006415FC">
              <w:tc>
                <w:tcPr>
                  <w:tcW w:w="6968" w:type="dxa"/>
                </w:tcPr>
                <w:p w14:paraId="268B6760" w14:textId="77777777" w:rsidR="003F3C34" w:rsidRPr="00A90080" w:rsidRDefault="003F3C34" w:rsidP="003F3C34">
                  <w:pPr>
                    <w:rPr>
                      <w:noProof/>
                      <w:lang w:eastAsia="zh-CN"/>
                    </w:rPr>
                  </w:pPr>
                  <w:r w:rsidRPr="00A90080">
                    <w:rPr>
                      <w:color w:val="FF0000"/>
                    </w:rPr>
                    <w:t>[</w:t>
                  </w:r>
                  <w:r w:rsidRPr="00A90080">
                    <w:t xml:space="preserve">A UE that does not have dedicated PUCCH resource configuration and indicates a capability </w:t>
                  </w:r>
                  <w:r w:rsidRPr="00A90080">
                    <w:rPr>
                      <w:strike/>
                      <w:color w:val="FF0000"/>
                    </w:rPr>
                    <w:t>or a request</w:t>
                  </w:r>
                  <w:r w:rsidRPr="00A90080">
                    <w:t xml:space="preserve"> to transmit with repetitions a PUCCH with HARQ-ACK information [11, TS 38.321], determines </w:t>
                  </w:r>
                  <w:proofErr w:type="gramStart"/>
                  <w:r w:rsidRPr="00A90080">
                    <w:t>a number of</w:t>
                  </w:r>
                  <w:proofErr w:type="gramEnd"/>
                  <w:r w:rsidRPr="00A90080">
                    <w:t xml:space="preserv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A90080">
                    <w:t xml:space="preserve"> slots for repetitions of a PUCCH transmission with HARQ-ACK information based on an indication by </w:t>
                  </w:r>
                  <w:r w:rsidRPr="00A90080">
                    <w:rPr>
                      <w:i/>
                      <w:lang w:eastAsia="zh-CN"/>
                    </w:rPr>
                    <w:t>numberOfPUCCHforMsg4HARQACK-RepetitionsList</w:t>
                  </w:r>
                  <w:r w:rsidRPr="00A90080">
                    <w:t>.</w:t>
                  </w:r>
                  <w:r w:rsidRPr="00A90080">
                    <w:rPr>
                      <w:color w:val="FF0000"/>
                    </w:rPr>
                    <w:t>]</w:t>
                  </w:r>
                  <w:r w:rsidRPr="00A90080">
                    <w:t xml:space="preserve"> If </w:t>
                  </w:r>
                  <w:r w:rsidRPr="00A90080">
                    <w:rPr>
                      <w:i/>
                      <w:lang w:eastAsia="zh-CN"/>
                    </w:rPr>
                    <w:t>numberOfPUCCHforMsg4HARQACK-RepetitionsList</w:t>
                  </w:r>
                  <w:r w:rsidRPr="00A90080">
                    <w:t xml:space="preserve"> provides more than one values, the DAI field in a DCI format 1_0 with CRC scrambled by a TC-RNTI scheduling a PDSCH reception that includes a UE contention resolution identity indicates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A90080">
                    <w:t xml:space="preserve"> from the more than one values. The UE transmits each repetition of the PUCCH using frequency hopping as described in Clause 9.2.1.</w:t>
                  </w:r>
                  <w:r w:rsidRPr="00A90080">
                    <w:rPr>
                      <w:noProof/>
                      <w:lang w:eastAsia="zh-CN"/>
                    </w:rPr>
                    <w:t xml:space="preserve"> </w:t>
                  </w:r>
                </w:p>
                <w:p w14:paraId="4D0987F2" w14:textId="77777777" w:rsidR="003F3C34" w:rsidRPr="00A90080" w:rsidRDefault="003F3C34" w:rsidP="003F3C34">
                  <w:pPr>
                    <w:rPr>
                      <w:noProof/>
                      <w:lang w:eastAsia="zh-CN"/>
                    </w:rPr>
                  </w:pPr>
                  <w:r w:rsidRPr="00A90080">
                    <w:rPr>
                      <w:noProof/>
                      <w:lang w:eastAsia="zh-CN"/>
                    </w:rPr>
                    <w:t xml:space="preserve">In the remaining of this clause, a </w:t>
                  </w:r>
                  <w:r w:rsidRPr="00A90080">
                    <w:t xml:space="preserve">UE without dedicated PUCCH resource </w:t>
                  </w:r>
                  <w:r w:rsidRPr="00A90080">
                    <w:lastRenderedPageBreak/>
                    <w:t>configuration determines a value of a parameter, if applicable, according to Table 9.2.1-1 or as specified above in this clause for a PUCCH transmission with repetitions from the UE.</w:t>
                  </w:r>
                </w:p>
              </w:tc>
            </w:tr>
          </w:tbl>
          <w:p w14:paraId="43D53FD1" w14:textId="16B9995A" w:rsidR="003F3C34" w:rsidRPr="00AC4BBE" w:rsidRDefault="00341971" w:rsidP="003F3C34">
            <w:pPr>
              <w:spacing w:beforeLines="50" w:before="120"/>
              <w:rPr>
                <w:kern w:val="2"/>
                <w:lang w:eastAsia="zh-CN"/>
              </w:rPr>
            </w:pPr>
            <w:r w:rsidRPr="00341971">
              <w:rPr>
                <w:color w:val="2F5496" w:themeColor="accent5" w:themeShade="BF"/>
                <w:kern w:val="2"/>
                <w:lang w:eastAsia="zh-CN"/>
              </w:rPr>
              <w:lastRenderedPageBreak/>
              <w:t xml:space="preserve">[Aris]: There is no use of </w:t>
            </w:r>
            <w:proofErr w:type="gramStart"/>
            <w:r w:rsidRPr="00341971">
              <w:rPr>
                <w:color w:val="2F5496" w:themeColor="accent5" w:themeShade="BF"/>
                <w:kern w:val="2"/>
                <w:lang w:eastAsia="zh-CN"/>
              </w:rPr>
              <w:t>[ ]</w:t>
            </w:r>
            <w:proofErr w:type="gramEnd"/>
            <w:r w:rsidRPr="00341971">
              <w:rPr>
                <w:color w:val="2F5496" w:themeColor="accent5" w:themeShade="BF"/>
                <w:kern w:val="2"/>
                <w:lang w:eastAsia="zh-CN"/>
              </w:rPr>
              <w:t xml:space="preserve"> in 38.213 – a note can serve that purpose and provide some information for the [ ]. </w:t>
            </w:r>
            <w:r w:rsidR="00D762E0">
              <w:rPr>
                <w:color w:val="2F5496" w:themeColor="accent5" w:themeShade="BF"/>
                <w:kern w:val="2"/>
                <w:lang w:eastAsia="zh-CN"/>
              </w:rPr>
              <w:t xml:space="preserve">I will proceed similarly to what is suggested. </w:t>
            </w:r>
            <w:r w:rsidRPr="00341971">
              <w:rPr>
                <w:color w:val="2F5496" w:themeColor="accent5" w:themeShade="BF"/>
                <w:kern w:val="2"/>
                <w:lang w:eastAsia="zh-CN"/>
              </w:rPr>
              <w:t>Please see the response to the Nokia/DCM comments.</w:t>
            </w:r>
          </w:p>
        </w:tc>
      </w:tr>
      <w:tr w:rsidR="003F3C34"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77777777" w:rsidR="003F3C34" w:rsidRPr="00AC4BBE" w:rsidRDefault="003F3C34" w:rsidP="003F3C3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CDC60F0" w14:textId="77777777" w:rsidR="003F3C34" w:rsidRPr="00AC4BBE" w:rsidRDefault="003F3C34" w:rsidP="003F3C34">
            <w:pPr>
              <w:spacing w:beforeLines="50" w:before="120"/>
              <w:rPr>
                <w:kern w:val="2"/>
                <w:lang w:eastAsia="zh-CN"/>
              </w:rPr>
            </w:pPr>
          </w:p>
        </w:tc>
      </w:tr>
      <w:tr w:rsidR="003F3C34"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77777777" w:rsidR="003F3C34" w:rsidRPr="00AC4BBE" w:rsidRDefault="003F3C34" w:rsidP="003F3C3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79424F" w14:textId="77777777" w:rsidR="003F3C34" w:rsidRPr="00AC4BBE" w:rsidRDefault="003F3C34" w:rsidP="003F3C34">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3203070D" w14:textId="77777777" w:rsidR="00F361ED" w:rsidRDefault="00F361ED" w:rsidP="00F361E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39324342" w14:textId="33AF10B9" w:rsidR="00F361ED" w:rsidRDefault="00F361ED" w:rsidP="00F361ED">
      <w:pPr>
        <w:spacing w:after="240"/>
      </w:pPr>
      <w:r>
        <w:rPr>
          <w:lang w:eastAsia="zh-CN"/>
        </w:rPr>
        <w:t xml:space="preserve">Please provide your comments </w:t>
      </w:r>
      <w:r>
        <w:rPr>
          <w:rFonts w:eastAsiaTheme="minorEastAsia"/>
          <w:lang w:eastAsia="zh-CN"/>
        </w:rPr>
        <w:t>on the draft CR for TS 38.213</w:t>
      </w:r>
      <w:r>
        <w:t xml:space="preserve"> at </w:t>
      </w:r>
      <w:hyperlink r:id="rId9" w:history="1">
        <w:r>
          <w:rPr>
            <w:rStyle w:val="Hyperlink"/>
          </w:rPr>
          <w:t>draftCR_38213 NTN_v1</w:t>
        </w:r>
      </w:hyperlink>
      <w:r>
        <w:t>.</w:t>
      </w:r>
    </w:p>
    <w:p w14:paraId="584B0408" w14:textId="77777777" w:rsidR="00F361ED" w:rsidRDefault="00F361ED" w:rsidP="00F361ED">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50E68491" w14:textId="77777777" w:rsidR="00F361ED" w:rsidRDefault="00F361ED" w:rsidP="00F361ED">
      <w:pPr>
        <w:spacing w:after="240"/>
        <w:rPr>
          <w:lang w:eastAsia="zh-CN"/>
        </w:rPr>
      </w:pPr>
    </w:p>
    <w:tbl>
      <w:tblPr>
        <w:tblStyle w:val="TableGrid"/>
        <w:tblW w:w="0" w:type="auto"/>
        <w:tblLook w:val="04A0" w:firstRow="1" w:lastRow="0" w:firstColumn="1" w:lastColumn="0" w:noHBand="0" w:noVBand="1"/>
      </w:tblPr>
      <w:tblGrid>
        <w:gridCol w:w="2113"/>
        <w:gridCol w:w="7194"/>
      </w:tblGrid>
      <w:tr w:rsidR="00F361ED" w14:paraId="38E3F1AC" w14:textId="77777777" w:rsidTr="00A95D70">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36788A77" w14:textId="77777777" w:rsidR="00F361ED" w:rsidRDefault="00F361ED" w:rsidP="00A95D70">
            <w:pPr>
              <w:spacing w:beforeLines="50" w:before="120"/>
              <w:rPr>
                <w:kern w:val="2"/>
                <w:lang w:eastAsia="zh-CN"/>
              </w:rPr>
            </w:pPr>
            <w:r>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964BE43" w14:textId="77777777" w:rsidR="00F361ED" w:rsidRDefault="00F361ED" w:rsidP="00A95D70">
            <w:pPr>
              <w:spacing w:beforeLines="50" w:before="120"/>
              <w:rPr>
                <w:kern w:val="2"/>
                <w:lang w:eastAsia="zh-CN"/>
              </w:rPr>
            </w:pPr>
            <w:r>
              <w:rPr>
                <w:kern w:val="2"/>
                <w:lang w:eastAsia="zh-CN"/>
              </w:rPr>
              <w:t>Comments</w:t>
            </w:r>
          </w:p>
        </w:tc>
      </w:tr>
      <w:tr w:rsidR="00F361ED" w14:paraId="774E12C6" w14:textId="77777777" w:rsidTr="00A95D70">
        <w:tc>
          <w:tcPr>
            <w:tcW w:w="2113" w:type="dxa"/>
            <w:tcBorders>
              <w:top w:val="single" w:sz="4" w:space="0" w:color="auto"/>
              <w:left w:val="single" w:sz="4" w:space="0" w:color="auto"/>
              <w:bottom w:val="single" w:sz="4" w:space="0" w:color="auto"/>
              <w:right w:val="single" w:sz="4" w:space="0" w:color="auto"/>
            </w:tcBorders>
          </w:tcPr>
          <w:p w14:paraId="1BBB2B74" w14:textId="7CE83A00" w:rsidR="00F361ED" w:rsidRDefault="003F56E3" w:rsidP="00A95D70">
            <w:pPr>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4942259" w14:textId="77777777" w:rsidR="00F361ED" w:rsidRDefault="003F56E3" w:rsidP="00A95D70">
            <w:pPr>
              <w:rPr>
                <w:color w:val="000000" w:themeColor="text1"/>
                <w:kern w:val="2"/>
                <w:lang w:eastAsia="zh-CN"/>
              </w:rPr>
            </w:pPr>
            <w:r w:rsidRPr="003F56E3">
              <w:rPr>
                <w:color w:val="000000" w:themeColor="text1"/>
                <w:kern w:val="2"/>
                <w:lang w:eastAsia="zh-CN"/>
              </w:rPr>
              <w:t>Acc</w:t>
            </w:r>
            <w:r>
              <w:rPr>
                <w:color w:val="000000" w:themeColor="text1"/>
                <w:kern w:val="2"/>
                <w:lang w:eastAsia="zh-CN"/>
              </w:rPr>
              <w:t>ording to RAN1 #114 agreement:</w:t>
            </w:r>
          </w:p>
          <w:p w14:paraId="362D2950" w14:textId="77777777" w:rsidR="003F56E3" w:rsidRPr="003F56E3" w:rsidRDefault="003F56E3" w:rsidP="003F56E3">
            <w:pPr>
              <w:rPr>
                <w:i/>
                <w:iCs/>
                <w:color w:val="000000" w:themeColor="text1"/>
                <w:kern w:val="2"/>
                <w:lang w:eastAsia="zh-CN"/>
              </w:rPr>
            </w:pPr>
            <w:r w:rsidRPr="003F56E3">
              <w:rPr>
                <w:i/>
                <w:iCs/>
                <w:color w:val="000000" w:themeColor="text1"/>
                <w:kern w:val="2"/>
                <w:lang w:eastAsia="zh-CN"/>
              </w:rPr>
              <w:t xml:space="preserve">For pathloss measurement </w:t>
            </w:r>
            <w:r w:rsidRPr="003F56E3">
              <w:rPr>
                <w:i/>
                <w:iCs/>
                <w:color w:val="FF0000"/>
                <w:kern w:val="2"/>
                <w:lang w:eastAsia="zh-CN"/>
              </w:rPr>
              <w:t xml:space="preserve">in case of dynamic scheduled initial PUSCH </w:t>
            </w:r>
            <w:r w:rsidRPr="003F56E3">
              <w:rPr>
                <w:i/>
                <w:iCs/>
                <w:color w:val="000000" w:themeColor="text1"/>
                <w:kern w:val="2"/>
                <w:lang w:eastAsia="zh-CN"/>
              </w:rPr>
              <w:t xml:space="preserve">for RACH-less handover, the UE calculates </w:t>
            </w:r>
            <w:r w:rsidRPr="003F56E3">
              <w:rPr>
                <w:i/>
                <w:iCs/>
                <w:color w:val="000000" w:themeColor="text1"/>
                <w:kern w:val="2"/>
                <w:lang w:eastAsia="zh-CN"/>
              </w:rPr>
              <w:fldChar w:fldCharType="begin"/>
            </w:r>
            <w:r w:rsidRPr="003F56E3">
              <w:rPr>
                <w:i/>
                <w:iCs/>
                <w:color w:val="000000" w:themeColor="text1"/>
                <w:kern w:val="2"/>
                <w:lang w:eastAsia="zh-CN"/>
              </w:rPr>
              <w:instrText xml:space="preserve"> QUOTE </w:instrText>
            </w:r>
            <w:r w:rsidR="00482EB7">
              <w:rPr>
                <w:i/>
                <w:noProof/>
                <w:color w:val="000000" w:themeColor="text1"/>
                <w:kern w:val="2"/>
                <w:sz w:val="22"/>
                <w:szCs w:val="22"/>
                <w:lang w:eastAsia="zh-CN"/>
              </w:rPr>
              <w:pict w14:anchorId="7D96B1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65pt;height:13.6pt;mso-width-percent:0;mso-height-percent:0;mso-width-percent:0;mso-height-percent:0" equationxml="&lt;?xml version=&quot;1.0&quot; encoding=&quot;UTF-8&quot; standalone=&quot;yes&quot;?&gt;&#10;&#10;&#10;&lt;?mso-application progid=&quot;Word.Document&quot;?&gt;&#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3C82&quot;/&gt;&lt;wsp:rsid wsp:val=&quot;00027418&quot;/&gt;&lt;wsp:rsid wsp:val=&quot;000334F1&quot;/&gt;&lt;wsp:rsid wsp:val=&quot;00033E58&quot;/&gt;&lt;wsp:rsid wsp:val=&quot;00035C3D&quot;/&gt;&lt;wsp:rsid wsp:val=&quot;000363FC&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57DD6&quot;/&gt;&lt;wsp:rsid wsp:val=&quot;00060542&quot;/&gt;&lt;wsp:rsid wsp:val=&quot;000605DA&quot;/&gt;&lt;wsp:rsid wsp:val=&quot;00060C6D&quot;/&gt;&lt;wsp:rsid wsp:val=&quot;00070E52&quot;/&gt;&lt;wsp:rsid wsp:val=&quot;0007217D&quot;/&gt;&lt;wsp:rsid wsp:val=&quot;00073C45&quot;/&gt;&lt;wsp:rsid wsp:val=&quot;00074A3E&quot;/&gt;&lt;wsp:rsid wsp:val=&quot;00076C50&quot;/&gt;&lt;wsp:rsid wsp:val=&quot;000809D1&quot;/&gt;&lt;wsp:rsid wsp:val=&quot;000845D8&quot;/&gt;&lt;wsp:rsid wsp:val=&quot;000846FA&quot;/&gt;&lt;wsp:rsid wsp:val=&quot;00084952&quot;/&gt;&lt;wsp:rsid wsp:val=&quot;00085529&quot;/&gt;&lt;wsp:rsid wsp:val=&quot;00086B4B&quot;/&gt;&lt;wsp:rsid wsp:val=&quot;00087F6A&quot;/&gt;&lt;wsp:rsid wsp:val=&quot;000A0641&quot;/&gt;&lt;wsp:rsid wsp:val=&quot;000C256E&quot;/&gt;&lt;wsp:rsid wsp:val=&quot;000C401F&quot;/&gt;&lt;wsp:rsid wsp:val=&quot;000C4860&quot;/&gt;&lt;wsp:rsid wsp:val=&quot;000C5B89&quot;/&gt;&lt;wsp:rsid wsp:val=&quot;000C67D9&quot;/&gt;&lt;wsp:rsid wsp:val=&quot;000C713E&quot;/&gt;&lt;wsp:rsid wsp:val=&quot;000C748B&quot;/&gt;&lt;wsp:rsid wsp:val=&quot;000C74E2&quot;/&gt;&lt;wsp:rsid wsp:val=&quot;000C7D1D&quot;/&gt;&lt;wsp:rsid wsp:val=&quot;000D0F93&quot;/&gt;&lt;wsp:rsid wsp:val=&quot;000D241E&quot;/&gt;&lt;wsp:rsid wsp:val=&quot;000D242E&quot;/&gt;&lt;wsp:rsid wsp:val=&quot;000D5389&quot;/&gt;&lt;wsp:rsid wsp:val=&quot;000D698F&quot;/&gt;&lt;wsp:rsid wsp:val=&quot;000E1BAA&quot;/&gt;&lt;wsp:rsid wsp:val=&quot;000E474A&quot;/&gt;&lt;wsp:rsid wsp:val=&quot;000E5BCB&quot;/&gt;&lt;wsp:rsid wsp:val=&quot;000E67A5&quot;/&gt;&lt;wsp:rsid wsp:val=&quot;0010230E&quot;/&gt;&lt;wsp:rsid wsp:val=&quot;00111908&quot;/&gt;&lt;wsp:rsid wsp:val=&quot;00114234&quot;/&gt;&lt;wsp:rsid wsp:val=&quot;00120884&quot;/&gt;&lt;wsp:rsid wsp:val=&quot;001209F5&quot;/&gt;&lt;wsp:rsid wsp:val=&quot;0012416B&quot;/&gt;&lt;wsp:rsid wsp:val=&quot;00127D38&quot;/&gt;&lt;wsp:rsid wsp:val=&quot;00130389&quot;/&gt;&lt;wsp:rsid wsp:val=&quot;00131CB0&quot;/&gt;&lt;wsp:rsid wsp:val=&quot;00132CBE&quot;/&gt;&lt;wsp:rsid wsp:val=&quot;00132E16&quot;/&gt;&lt;wsp:rsid wsp:val=&quot;001332F2&quot;/&gt;&lt;wsp:rsid wsp:val=&quot;001376F6&quot;/&gt;&lt;wsp:rsid wsp:val=&quot;00141E1C&quot;/&gt;&lt;wsp:rsid wsp:val=&quot;00146D61&quot;/&gt;&lt;wsp:rsid wsp:val=&quot;00156174&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D28&quot;/&gt;&lt;wsp:rsid wsp:val=&quot;00186520&quot;/&gt;&lt;wsp:rsid wsp:val=&quot;00193DAB&quot;/&gt;&lt;wsp:rsid wsp:val=&quot;0019426E&quot;/&gt;&lt;wsp:rsid wsp:val=&quot;001A235A&quot;/&gt;&lt;wsp:rsid wsp:val=&quot;001A3DE2&quot;/&gt;&lt;wsp:rsid wsp:val=&quot;001A3FB4&quot;/&gt;&lt;wsp:rsid wsp:val=&quot;001A4F22&quot;/&gt;&lt;wsp:rsid wsp:val=&quot;001B3A8A&quot;/&gt;&lt;wsp:rsid wsp:val=&quot;001B3F4E&quot;/&gt;&lt;wsp:rsid wsp:val=&quot;001B7EE0&quot;/&gt;&lt;wsp:rsid wsp:val=&quot;001C1726&quot;/&gt;&lt;wsp:rsid wsp:val=&quot;001C23D2&quot;/&gt;&lt;wsp:rsid wsp:val=&quot;001C2789&quot;/&gt;&lt;wsp:rsid wsp:val=&quot;001C40D9&quot;/&gt;&lt;wsp:rsid wsp:val=&quot;001C5621&quot;/&gt;&lt;wsp:rsid wsp:val=&quot;001C74BE&quot;/&gt;&lt;wsp:rsid wsp:val=&quot;001D150F&quot;/&gt;&lt;wsp:rsid wsp:val=&quot;001D45B4&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202C71&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16E5&quot;/&gt;&lt;wsp:rsid wsp:val=&quot;002418CB&quot;/&gt;&lt;wsp:rsid wsp:val=&quot;00244026&quot;/&gt;&lt;wsp:rsid wsp:val=&quot;00246843&quot;/&gt;&lt;wsp:rsid wsp:val=&quot;00246C5D&quot;/&gt;&lt;wsp:rsid wsp:val=&quot;00247983&quot;/&gt;&lt;wsp:rsid wsp:val=&quot;00250521&quot;/&gt;&lt;wsp:rsid wsp:val=&quot;00251A50&quot;/&gt;&lt;wsp:rsid wsp:val=&quot;00252F16&quot;/&gt;&lt;wsp:rsid wsp:val=&quot;0025466B&quot;/&gt;&lt;wsp:rsid wsp:val=&quot;00255925&quot;/&gt;&lt;wsp:rsid wsp:val=&quot;00255966&quot;/&gt;&lt;wsp:rsid wsp:val=&quot;00256228&quot;/&gt;&lt;wsp:rsid wsp:val=&quot;0025784D&quot;/&gt;&lt;wsp:rsid wsp:val=&quot;0025787C&quot;/&gt;&lt;wsp:rsid wsp:val=&quot;00265760&quot;/&gt;&lt;wsp:rsid wsp:val=&quot;00267364&quot;/&gt;&lt;wsp:rsid wsp:val=&quot;00271586&quot;/&gt;&lt;wsp:rsid wsp:val=&quot;00271CD9&quot;/&gt;&lt;wsp:rsid wsp:val=&quot;0027358D&quot;/&gt;&lt;wsp:rsid wsp:val=&quot;00274937&quot;/&gt;&lt;wsp:rsid wsp:val=&quot;00277FBD&quot;/&gt;&lt;wsp:rsid wsp:val=&quot;00282066&quot;/&gt;&lt;wsp:rsid wsp:val=&quot;00282E2C&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A4839&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145A&quot;/&gt;&lt;wsp:rsid wsp:val=&quot;002C7702&quot;/&gt;&lt;wsp:rsid wsp:val=&quot;002D0410&quot;/&gt;&lt;wsp:rsid wsp:val=&quot;002D1A27&quot;/&gt;&lt;wsp:rsid wsp:val=&quot;002D2829&quot;/&gt;&lt;wsp:rsid wsp:val=&quot;002D4D40&quot;/&gt;&lt;wsp:rsid wsp:val=&quot;002D5218&quot;/&gt;&lt;wsp:rsid wsp:val=&quot;002E1DF6&quot;/&gt;&lt;wsp:rsid wsp:val=&quot;002F0784&quot;/&gt;&lt;wsp:rsid wsp:val=&quot;002F13F6&quot;/&gt;&lt;wsp:rsid wsp:val=&quot;002F2853&quot;/&gt;&lt;wsp:rsid wsp:val=&quot;002F4411&quot;/&gt;&lt;wsp:rsid wsp:val=&quot;002F4E64&quot;/&gt;&lt;wsp:rsid wsp:val=&quot;002F623D&quot;/&gt;&lt;wsp:rsid wsp:val=&quot;002F7271&quot;/&gt;&lt;wsp:rsid wsp:val=&quot;003048A0&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780&quot;/&gt;&lt;wsp:rsid wsp:val=&quot;003439DF&quot;/&gt;&lt;wsp:rsid wsp:val=&quot;00343A55&quot;/&gt;&lt;wsp:rsid wsp:val=&quot;003445A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0972&quot;/&gt;&lt;wsp:rsid wsp:val=&quot;0040222B&quot;/&gt;&lt;wsp:rsid wsp:val=&quot;004022CC&quot;/&gt;&lt;wsp:rsid wsp:val=&quot;00403703&quot;/&gt;&lt;wsp:rsid wsp:val=&quot;0040635F&quot;/&gt;&lt;wsp:rsid wsp:val=&quot;0040675B&quot;/&gt;&lt;wsp:rsid wsp:val=&quot;004109C3&quot;/&gt;&lt;wsp:rsid wsp:val=&quot;00413F9D&quot;/&gt;&lt;wsp:rsid wsp:val=&quot;00414181&quot;/&gt;&lt;wsp:rsid wsp:val=&quot;00417052&quot;/&gt;&lt;wsp:rsid wsp:val=&quot;0041782C&quot;/&gt;&lt;wsp:rsid wsp:val=&quot;004206FA&quot;/&gt;&lt;wsp:rsid wsp:val=&quot;004223F1&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3643&quot;/&gt;&lt;wsp:rsid wsp:val=&quot;0045059C&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7742A&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0440&quot;/&gt;&lt;wsp:rsid wsp:val=&quot;004B1165&quot;/&gt;&lt;wsp:rsid wsp:val=&quot;004B1BEE&quot;/&gt;&lt;wsp:rsid wsp:val=&quot;004B7501&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D655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6818&quot;/&gt;&lt;wsp:rsid wsp:val=&quot;00510090&quot;/&gt;&lt;wsp:rsid wsp:val=&quot;005104F5&quot;/&gt;&lt;wsp:rsid wsp:val=&quot;00514701&quot;/&gt;&lt;wsp:rsid wsp:val=&quot;00516B1D&quot;/&gt;&lt;wsp:rsid wsp:val=&quot;00521FA7&quot;/&gt;&lt;wsp:rsid wsp:val=&quot;00524E72&quot;/&gt;&lt;wsp:rsid wsp:val=&quot;0052778A&quot;/&gt;&lt;wsp:rsid wsp:val=&quot;00532977&quot;/&gt;&lt;wsp:rsid wsp:val=&quot;005338E8&quot;/&gt;&lt;wsp:rsid wsp:val=&quot;00535C19&quot;/&gt;&lt;wsp:rsid wsp:val=&quot;00535C1C&quot;/&gt;&lt;wsp:rsid wsp:val=&quot;00542239&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262F&quot;/&gt;&lt;wsp:rsid wsp:val=&quot;005A75B7&quot;/&gt;&lt;wsp:rsid wsp:val=&quot;005B18C2&quot;/&gt;&lt;wsp:rsid wsp:val=&quot;005B25BC&quot;/&gt;&lt;wsp:rsid wsp:val=&quot;005B2683&quot;/&gt;&lt;wsp:rsid wsp:val=&quot;005B6D21&quot;/&gt;&lt;wsp:rsid wsp:val=&quot;005C3943&quot;/&gt;&lt;wsp:rsid wsp:val=&quot;005C595C&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3851&quot;/&gt;&lt;wsp:rsid wsp:val=&quot;00606731&quot;/&gt;&lt;wsp:rsid wsp:val=&quot;00607BE4&quot;/&gt;&lt;wsp:rsid wsp:val=&quot;006103E1&quot;/&gt;&lt;wsp:rsid wsp:val=&quot;00613ABD&quot;/&gt;&lt;wsp:rsid wsp:val=&quot;006147B1&quot;/&gt;&lt;wsp:rsid wsp:val=&quot;00623D44&quot;/&gt;&lt;wsp:rsid wsp:val=&quot;0062486E&quot;/&gt;&lt;wsp:rsid wsp:val=&quot;00624DF1&quot;/&gt;&lt;wsp:rsid wsp:val=&quot;006254D3&quot;/&gt;&lt;wsp:rsid wsp:val=&quot;0063382D&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2253&quot;/&gt;&lt;wsp:rsid wsp:val=&quot;0065303B&quot;/&gt;&lt;wsp:rsid wsp:val=&quot;00653DE2&quot;/&gt;&lt;wsp:rsid wsp:val=&quot;00655E80&quot;/&gt;&lt;wsp:rsid wsp:val=&quot;00666238&quot;/&gt;&lt;wsp:rsid wsp:val=&quot;0067658D&quot;/&gt;&lt;wsp:rsid wsp:val=&quot;00682BF2&quot;/&gt;&lt;wsp:rsid wsp:val=&quot;00682C83&quot;/&gt;&lt;wsp:rsid wsp:val=&quot;00683F5D&quot;/&gt;&lt;wsp:rsid wsp:val=&quot;006872DE&quot;/&gt;&lt;wsp:rsid wsp:val=&quot;006873C1&quot;/&gt;&lt;wsp:rsid wsp:val=&quot;00691D5A&quot;/&gt;&lt;wsp:rsid wsp:val=&quot;00691E9D&quot;/&gt;&lt;wsp:rsid wsp:val=&quot;0069331A&quot;/&gt;&lt;wsp:rsid wsp:val=&quot;0069341C&quot;/&gt;&lt;wsp:rsid wsp:val=&quot;0069360C&quot;/&gt;&lt;wsp:rsid wsp:val=&quot;0069635A&quot;/&gt;&lt;wsp:rsid wsp:val=&quot;00696E61&quot;/&gt;&lt;wsp:rsid wsp:val=&quot;006A0886&quot;/&gt;&lt;wsp:rsid wsp:val=&quot;006A3605&quot;/&gt;&lt;wsp:rsid wsp:val=&quot;006A65B1&quot;/&gt;&lt;wsp:rsid wsp:val=&quot;006A7CA7&quot;/&gt;&lt;wsp:rsid wsp:val=&quot;006B1293&quot;/&gt;&lt;wsp:rsid wsp:val=&quot;006B1B6E&quot;/&gt;&lt;wsp:rsid wsp:val=&quot;006B2A42&quot;/&gt;&lt;wsp:rsid wsp:val=&quot;006B2FA0&quot;/&gt;&lt;wsp:rsid wsp:val=&quot;006B3BB5&quot;/&gt;&lt;wsp:rsid wsp:val=&quot;006B67AA&quot;/&gt;&lt;wsp:rsid wsp:val=&quot;006C4D3A&quot;/&gt;&lt;wsp:rsid wsp:val=&quot;006C6297&quot;/&gt;&lt;wsp:rsid wsp:val=&quot;006C7A4B&quot;/&gt;&lt;wsp:rsid wsp:val=&quot;006D7A0E&quot;/&gt;&lt;wsp:rsid wsp:val=&quot;006D7A2E&quot;/&gt;&lt;wsp:rsid wsp:val=&quot;006E5673&quot;/&gt;&lt;wsp:rsid wsp:val=&quot;006F1592&quot;/&gt;&lt;wsp:rsid wsp:val=&quot;006F4666&quot;/&gt;&lt;wsp:rsid wsp:val=&quot;006F501E&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984&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2855&quot;/&gt;&lt;wsp:rsid wsp:val=&quot;007831B0&quot;/&gt;&lt;wsp:rsid wsp:val=&quot;00784592&quot;/&gt;&lt;wsp:rsid wsp:val=&quot;00785E7F&quot;/&gt;&lt;wsp:rsid wsp:val=&quot;007860DD&quot;/&gt;&lt;wsp:rsid wsp:val=&quot;0078634F&quot;/&gt;&lt;wsp:rsid wsp:val=&quot;007864FE&quot;/&gt;&lt;wsp:rsid wsp:val=&quot;00786B19&quot;/&gt;&lt;wsp:rsid wsp:val=&quot;0079000A&quot;/&gt;&lt;wsp:rsid wsp:val=&quot;00792320&quot;/&gt;&lt;wsp:rsid wsp:val=&quot;007924C0&quot;/&gt;&lt;wsp:rsid wsp:val=&quot;007948B6&quot;/&gt;&lt;wsp:rsid wsp:val=&quot;007A210A&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2703&quot;/&gt;&lt;wsp:rsid wsp:val=&quot;007C3C20&quot;/&gt;&lt;wsp:rsid wsp:val=&quot;007C3CAD&quot;/&gt;&lt;wsp:rsid wsp:val=&quot;007C6301&quot;/&gt;&lt;wsp:rsid wsp:val=&quot;007D0879&quot;/&gt;&lt;wsp:rsid wsp:val=&quot;007D3A27&quot;/&gt;&lt;wsp:rsid wsp:val=&quot;007D7CD6&quot;/&gt;&lt;wsp:rsid wsp:val=&quot;007E116C&quot;/&gt;&lt;wsp:rsid wsp:val=&quot;007E5906&quot;/&gt;&lt;wsp:rsid wsp:val=&quot;007E5EE9&quot;/&gt;&lt;wsp:rsid wsp:val=&quot;007E774A&quot;/&gt;&lt;wsp:rsid wsp:val=&quot;007F0139&quot;/&gt;&lt;wsp:rsid wsp:val=&quot;007F1488&quot;/&gt;&lt;wsp:rsid wsp:val=&quot;007F21CD&quot;/&gt;&lt;wsp:rsid wsp:val=&quot;007F2445&quot;/&gt;&lt;wsp:rsid wsp:val=&quot;007F2DE4&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D9F&quot;/&gt;&lt;wsp:rsid wsp:val=&quot;00853E28&quot;/&gt;&lt;wsp:rsid wsp:val=&quot;00854556&quot;/&gt;&lt;wsp:rsid wsp:val=&quot;0085677D&quot;/&gt;&lt;wsp:rsid wsp:val=&quot;00860237&quot;/&gt;&lt;wsp:rsid wsp:val=&quot;008622AE&quot;/&gt;&lt;wsp:rsid wsp:val=&quot;00864E0E&quot;/&gt;&lt;wsp:rsid wsp:val=&quot;0087282C&quot;/&gt;&lt;wsp:rsid wsp:val=&quot;00874888&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4D27&quot;/&gt;&lt;wsp:rsid wsp:val=&quot;0088611D&quot;/&gt;&lt;wsp:rsid wsp:val=&quot;008901A4&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36F4&quot;/&gt;&lt;wsp:rsid wsp:val=&quot;008A4FFD&quot;/&gt;&lt;wsp:rsid wsp:val=&quot;008B4981&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7&quot;/&gt;&lt;wsp:rsid wsp:val=&quot;008F04BE&quot;/&gt;&lt;wsp:rsid wsp:val=&quot;008F1C08&quot;/&gt;&lt;wsp:rsid wsp:val=&quot;008F621B&quot;/&gt;&lt;wsp:rsid wsp:val=&quot;008F7720&quot;/&gt;&lt;wsp:rsid wsp:val=&quot;008F7C25&quot;/&gt;&lt;wsp:rsid wsp:val=&quot;009006A4&quot;/&gt;&lt;wsp:rsid wsp:val=&quot;0090517A&quot;/&gt;&lt;wsp:rsid wsp:val=&quot;00906C1A&quot;/&gt;&lt;wsp:rsid wsp:val=&quot;009075A4&quot;/&gt;&lt;wsp:rsid wsp:val=&quot;009103DB&quot;/&gt;&lt;wsp:rsid wsp:val=&quot;00911042&quot;/&gt;&lt;wsp:rsid wsp:val=&quot;009117D5&quot;/&gt;&lt;wsp:rsid wsp:val=&quot;0091240F&quot;/&gt;&lt;wsp:rsid wsp:val=&quot;0091254E&quot;/&gt;&lt;wsp:rsid wsp:val=&quot;00914B5E&quot;/&gt;&lt;wsp:rsid wsp:val=&quot;009170A8&quot;/&gt;&lt;wsp:rsid wsp:val=&quot;0092050C&quot;/&gt;&lt;wsp:rsid wsp:val=&quot;0092198D&quot;/&gt;&lt;wsp:rsid wsp:val=&quot;00924E2C&quot;/&gt;&lt;wsp:rsid wsp:val=&quot;009278FF&quot;/&gt;&lt;wsp:rsid wsp:val=&quot;00927F71&quot;/&gt;&lt;wsp:rsid wsp:val=&quot;00930024&quot;/&gt;&lt;wsp:rsid wsp:val=&quot;00931DD4&quot;/&gt;&lt;wsp:rsid wsp:val=&quot;0093445B&quot;/&gt;&lt;wsp:rsid wsp:val=&quot;009347F2&quot;/&gt;&lt;wsp:rsid wsp:val=&quot;00937AE7&quot;/&gt;&lt;wsp:rsid wsp:val=&quot;009401DF&quot;/&gt;&lt;wsp:rsid wsp:val=&quot;00943BDE&quot;/&gt;&lt;wsp:rsid wsp:val=&quot;00947247&quot;/&gt;&lt;wsp:rsid wsp:val=&quot;009478AF&quot;/&gt;&lt;wsp:rsid wsp:val=&quot;00950592&quot;/&gt;&lt;wsp:rsid wsp:val=&quot;0095081F&quot;/&gt;&lt;wsp:rsid wsp:val=&quot;00951DCE&quot;/&gt;&lt;wsp:rsid wsp:val=&quot;00951E8D&quot;/&gt;&lt;wsp:rsid wsp:val=&quot;00952522&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6217&quot;/&gt;&lt;wsp:rsid wsp:val=&quot;00967CFB&quot;/&gt;&lt;wsp:rsid wsp:val=&quot;00973FA2&quot;/&gt;&lt;wsp:rsid wsp:val=&quot;00975AEA&quot;/&gt;&lt;wsp:rsid wsp:val=&quot;00981CF4&quot;/&gt;&lt;wsp:rsid wsp:val=&quot;00981D9F&quot;/&gt;&lt;wsp:rsid wsp:val=&quot;0098461A&quot;/&gt;&lt;wsp:rsid wsp:val=&quot;00985935&quot;/&gt;&lt;wsp:rsid wsp:val=&quot;009905C2&quot;/&gt;&lt;wsp:rsid wsp:val=&quot;009954CA&quot;/&gt;&lt;wsp:rsid wsp:val=&quot;009A029F&quot;/&gt;&lt;wsp:rsid wsp:val=&quot;009A02D8&quot;/&gt;&lt;wsp:rsid wsp:val=&quot;009A089A&quot;/&gt;&lt;wsp:rsid wsp:val=&quot;009A0E3E&quot;/&gt;&lt;wsp:rsid wsp:val=&quot;009A1F6B&quot;/&gt;&lt;wsp:rsid wsp:val=&quot;009A2D84&quot;/&gt;&lt;wsp:rsid wsp:val=&quot;009A5A09&quot;/&gt;&lt;wsp:rsid wsp:val=&quot;009A6F45&quot;/&gt;&lt;wsp:rsid wsp:val=&quot;009A7267&quot;/&gt;&lt;wsp:rsid wsp:val=&quot;009B1D77&quot;/&gt;&lt;wsp:rsid wsp:val=&quot;009B1F2D&quot;/&gt;&lt;wsp:rsid wsp:val=&quot;009B362F&quot;/&gt;&lt;wsp:rsid wsp:val=&quot;009B64D0&quot;/&gt;&lt;wsp:rsid wsp:val=&quot;009C2CD7&quot;/&gt;&lt;wsp:rsid wsp:val=&quot;009C4B30&quot;/&gt;&lt;wsp:rsid wsp:val=&quot;009D0A7F&quot;/&gt;&lt;wsp:rsid wsp:val=&quot;009D11EC&quot;/&gt;&lt;wsp:rsid wsp:val=&quot;009D25E3&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27B02&quot;/&gt;&lt;wsp:rsid wsp:val=&quot;00A312E1&quot;/&gt;&lt;wsp:rsid wsp:val=&quot;00A31351&quot;/&gt;&lt;wsp:rsid wsp:val=&quot;00A3557E&quot;/&gt;&lt;wsp:rsid wsp:val=&quot;00A43A40&quot;/&gt;&lt;wsp:rsid wsp:val=&quot;00A4515D&quot;/&gt;&lt;wsp:rsid wsp:val=&quot;00A453E9&quot;/&gt;&lt;wsp:rsid wsp:val=&quot;00A5007F&quot;/&gt;&lt;wsp:rsid wsp:val=&quot;00A55CF4&quot;/&gt;&lt;wsp:rsid wsp:val=&quot;00A5611B&quot;/&gt;&lt;wsp:rsid wsp:val=&quot;00A629E1&quot;/&gt;&lt;wsp:rsid wsp:val=&quot;00A62E2E&quot;/&gt;&lt;wsp:rsid wsp:val=&quot;00A654F3&quot;/&gt;&lt;wsp:rsid wsp:val=&quot;00A71D04&quot;/&gt;&lt;wsp:rsid wsp:val=&quot;00A75E28&quot;/&gt;&lt;wsp:rsid wsp:val=&quot;00A77EFD&quot;/&gt;&lt;wsp:rsid wsp:val=&quot;00A80D3B&quot;/&gt;&lt;wsp:rsid wsp:val=&quot;00A830F9&quot;/&gt;&lt;wsp:rsid wsp:val=&quot;00A83B70&quot;/&gt;&lt;wsp:rsid wsp:val=&quot;00A84C4D&quot;/&gt;&lt;wsp:rsid wsp:val=&quot;00A87376&quot;/&gt;&lt;wsp:rsid wsp:val=&quot;00A93DC5&quot;/&gt;&lt;wsp:rsid wsp:val=&quot;00A95126&quot;/&gt;&lt;wsp:rsid wsp:val=&quot;00A9755C&quot;/&gt;&lt;wsp:rsid wsp:val=&quot;00AA1042&quot;/&gt;&lt;wsp:rsid wsp:val=&quot;00AA1F42&quot;/&gt;&lt;wsp:rsid wsp:val=&quot;00AA341E&quot;/&gt;&lt;wsp:rsid wsp:val=&quot;00AA5C7C&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95A&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AF7A67&quot;/&gt;&lt;wsp:rsid wsp:val=&quot;00B04FB3&quot;/&gt;&lt;wsp:rsid wsp:val=&quot;00B057B7&quot;/&gt;&lt;wsp:rsid wsp:val=&quot;00B13627&quot;/&gt;&lt;wsp:rsid wsp:val=&quot;00B14D8A&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3F61&quot;/&gt;&lt;wsp:rsid wsp:val=&quot;00B459CA&quot;/&gt;&lt;wsp:rsid wsp:val=&quot;00B476F7&quot;/&gt;&lt;wsp:rsid wsp:val=&quot;00B479B0&quot;/&gt;&lt;wsp:rsid wsp:val=&quot;00B51372&quot;/&gt;&lt;wsp:rsid wsp:val=&quot;00B529BC&quot;/&gt;&lt;wsp:rsid wsp:val=&quot;00B55D84&quot;/&gt;&lt;wsp:rsid wsp:val=&quot;00B601DC&quot;/&gt;&lt;wsp:rsid wsp:val=&quot;00B631FD&quot;/&gt;&lt;wsp:rsid wsp:val=&quot;00B639F2&quot;/&gt;&lt;wsp:rsid wsp:val=&quot;00B640E8&quot;/&gt;&lt;wsp:rsid wsp:val=&quot;00B67B89&quot;/&gt;&lt;wsp:rsid wsp:val=&quot;00B75BC7&quot;/&gt;&lt;wsp:rsid wsp:val=&quot;00B75DE1&quot;/&gt;&lt;wsp:rsid wsp:val=&quot;00B80F17&quot;/&gt;&lt;wsp:rsid wsp:val=&quot;00B81B19&quot;/&gt;&lt;wsp:rsid wsp:val=&quot;00B906C7&quot;/&gt;&lt;wsp:rsid wsp:val=&quot;00B97AAA&quot;/&gt;&lt;wsp:rsid wsp:val=&quot;00BA3769&quot;/&gt;&lt;wsp:rsid wsp:val=&quot;00BA74B0&quot;/&gt;&lt;wsp:rsid wsp:val=&quot;00BB01E2&quot;/&gt;&lt;wsp:rsid wsp:val=&quot;00BB52CF&quot;/&gt;&lt;wsp:rsid wsp:val=&quot;00BB52DA&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F1F78&quot;/&gt;&lt;wsp:rsid wsp:val=&quot;00BF37D7&quot;/&gt;&lt;wsp:rsid wsp:val=&quot;00BF46AE&quot;/&gt;&lt;wsp:rsid wsp:val=&quot;00BF4E0E&quot;/&gt;&lt;wsp:rsid wsp:val=&quot;00BF6CE0&quot;/&gt;&lt;wsp:rsid wsp:val=&quot;00BF7C28&quot;/&gt;&lt;wsp:rsid wsp:val=&quot;00C001BC&quot;/&gt;&lt;wsp:rsid wsp:val=&quot;00C00E85&quot;/&gt;&lt;wsp:rsid wsp:val=&quot;00C02E28&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06C0&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4661&quot;/&gt;&lt;wsp:rsid wsp:val=&quot;00C74E06&quot;/&gt;&lt;wsp:rsid wsp:val=&quot;00C758A0&quot;/&gt;&lt;wsp:rsid wsp:val=&quot;00C75D5D&quot;/&gt;&lt;wsp:rsid wsp:val=&quot;00C765A2&quot;/&gt;&lt;wsp:rsid wsp:val=&quot;00C779E6&quot;/&gt;&lt;wsp:rsid wsp:val=&quot;00C80E0B&quot;/&gt;&lt;wsp:rsid wsp:val=&quot;00C84B47&quot;/&gt;&lt;wsp:rsid wsp:val=&quot;00C84EB4&quot;/&gt;&lt;wsp:rsid wsp:val=&quot;00C86B16&quot;/&gt;&lt;wsp:rsid wsp:val=&quot;00C878E9&quot;/&gt;&lt;wsp:rsid wsp:val=&quot;00C90179&quot;/&gt;&lt;wsp:rsid wsp:val=&quot;00C91FF1&quot;/&gt;&lt;wsp:rsid wsp:val=&quot;00C95EFD&quot;/&gt;&lt;wsp:rsid wsp:val=&quot;00C96A17&quot;/&gt;&lt;wsp:rsid wsp:val=&quot;00CA3C7D&quot;/&gt;&lt;wsp:rsid wsp:val=&quot;00CA3CA3&quot;/&gt;&lt;wsp:rsid wsp:val=&quot;00CA49D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34BD&quot;/&gt;&lt;wsp:rsid wsp:val=&quot;00D26D98&quot;/&gt;&lt;wsp:rsid wsp:val=&quot;00D43CBF&quot;/&gt;&lt;wsp:rsid wsp:val=&quot;00D4441F&quot;/&gt;&lt;wsp:rsid wsp:val=&quot;00D506D0&quot;/&gt;&lt;wsp:rsid wsp:val=&quot;00D552C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5B5D&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57EC&quot;/&gt;&lt;wsp:rsid wsp:val=&quot;00DB6042&quot;/&gt;&lt;wsp:rsid wsp:val=&quot;00DB7E00&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3C4C&quot;/&gt;&lt;wsp:rsid wsp:val=&quot;00E177DB&quot;/&gt;&lt;wsp:rsid wsp:val=&quot;00E20892&quot;/&gt;&lt;wsp:rsid wsp:val=&quot;00E259F9&quot;/&gt;&lt;wsp:rsid wsp:val=&quot;00E2627F&quot;/&gt;&lt;wsp:rsid wsp:val=&quot;00E32BEE&quot;/&gt;&lt;wsp:rsid wsp:val=&quot;00E33563&quot;/&gt;&lt;wsp:rsid wsp:val=&quot;00E36EAB&quot;/&gt;&lt;wsp:rsid wsp:val=&quot;00E372D2&quot;/&gt;&lt;wsp:rsid wsp:val=&quot;00E435D3&quot;/&gt;&lt;wsp:rsid wsp:val=&quot;00E444BB&quot;/&gt;&lt;wsp:rsid wsp:val=&quot;00E46490&quot;/&gt;&lt;wsp:rsid wsp:val=&quot;00E46F3E&quot;/&gt;&lt;wsp:rsid wsp:val=&quot;00E524D0&quot;/&gt;&lt;wsp:rsid wsp:val=&quot;00E55F78&quot;/&gt;&lt;wsp:rsid wsp:val=&quot;00E65E84&quot;/&gt;&lt;wsp:rsid wsp:val=&quot;00E6671C&quot;/&gt;&lt;wsp:rsid wsp:val=&quot;00E70311&quot;/&gt;&lt;wsp:rsid wsp:val=&quot;00E70F01&quot;/&gt;&lt;wsp:rsid wsp:val=&quot;00E74B91&quot;/&gt;&lt;wsp:rsid wsp:val=&quot;00E7512C&quot;/&gt;&lt;wsp:rsid wsp:val=&quot;00E75E82&quot;/&gt;&lt;wsp:rsid wsp:val=&quot;00E76DF0&quot;/&gt;&lt;wsp:rsid wsp:val=&quot;00E7769E&quot;/&gt;&lt;wsp:rsid wsp:val=&quot;00E83371&quot;/&gt;&lt;wsp:rsid wsp:val=&quot;00E83CC5&quot;/&gt;&lt;wsp:rsid wsp:val=&quot;00E840A5&quot;/&gt;&lt;wsp:rsid wsp:val=&quot;00E90F3F&quot;/&gt;&lt;wsp:rsid wsp:val=&quot;00E95F0A&quot;/&gt;&lt;wsp:rsid wsp:val=&quot;00E968DC&quot;/&gt;&lt;wsp:rsid wsp:val=&quot;00E9778E&quot;/&gt;&lt;wsp:rsid wsp:val=&quot;00EA235C&quot;/&gt;&lt;wsp:rsid wsp:val=&quot;00EA2904&quot;/&gt;&lt;wsp:rsid wsp:val=&quot;00EA3085&quot;/&gt;&lt;wsp:rsid wsp:val=&quot;00EA7990&quot;/&gt;&lt;wsp:rsid wsp:val=&quot;00EB14BE&quot;/&gt;&lt;wsp:rsid wsp:val=&quot;00EB1BB5&quot;/&gt;&lt;wsp:rsid wsp:val=&quot;00EB2FB2&quot;/&gt;&lt;wsp:rsid wsp:val=&quot;00EB37A1&quot;/&gt;&lt;wsp:rsid wsp:val=&quot;00EB53DA&quot;/&gt;&lt;wsp:rsid wsp:val=&quot;00EC7937&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174&quot;/&gt;&lt;wsp:rsid wsp:val=&quot;00EF4F07&quot;/&gt;&lt;wsp:rsid wsp:val=&quot;00EF6036&quot;/&gt;&lt;wsp:rsid wsp:val=&quot;00EF7359&quot;/&gt;&lt;wsp:rsid wsp:val=&quot;00F000D6&quot;/&gt;&lt;wsp:rsid wsp:val=&quot;00F0023E&quot;/&gt;&lt;wsp:rsid wsp:val=&quot;00F04BEB&quot;/&gt;&lt;wsp:rsid wsp:val=&quot;00F07B8D&quot;/&gt;&lt;wsp:rsid wsp:val=&quot;00F122F6&quot;/&gt;&lt;wsp:rsid wsp:val=&quot;00F1304F&quot;/&gt;&lt;wsp:rsid wsp:val=&quot;00F230BA&quot;/&gt;&lt;wsp:rsid wsp:val=&quot;00F23620&quot;/&gt;&lt;wsp:rsid wsp:val=&quot;00F25370&quot;/&gt;&lt;wsp:rsid wsp:val=&quot;00F261B5&quot;/&gt;&lt;wsp:rsid wsp:val=&quot;00F26394&quot;/&gt;&lt;wsp:rsid wsp:val=&quot;00F26BD4&quot;/&gt;&lt;wsp:rsid wsp:val=&quot;00F275EF&quot;/&gt;&lt;wsp:rsid wsp:val=&quot;00F27DE6&quot;/&gt;&lt;wsp:rsid wsp:val=&quot;00F30FD9&quot;/&gt;&lt;wsp:rsid wsp:val=&quot;00F31689&quot;/&gt;&lt;wsp:rsid wsp:val=&quot;00F32DA8&quot;/&gt;&lt;wsp:rsid wsp:val=&quot;00F34550&quot;/&gt;&lt;wsp:rsid wsp:val=&quot;00F44ADB&quot;/&gt;&lt;wsp:rsid wsp:val=&quot;00F52B54&quot;/&gt;&lt;wsp:rsid wsp:val=&quot;00F61405&quot;/&gt;&lt;wsp:rsid wsp:val=&quot;00F61573&quot;/&gt;&lt;wsp:rsid wsp:val=&quot;00F6333B&quot;/&gt;&lt;wsp:rsid wsp:val=&quot;00F63679&quot;/&gt;&lt;wsp:rsid wsp:val=&quot;00F6370E&quot;/&gt;&lt;wsp:rsid wsp:val=&quot;00F66F7D&quot;/&gt;&lt;wsp:rsid wsp:val=&quot;00F6790B&quot;/&gt;&lt;wsp:rsid wsp:val=&quot;00F67E0B&quot;/&gt;&lt;wsp:rsid wsp:val=&quot;00F703BE&quot;/&gt;&lt;wsp:rsid wsp:val=&quot;00F71576&quot;/&gt;&lt;wsp:rsid wsp:val=&quot;00F71657&quot;/&gt;&lt;wsp:rsid wsp:val=&quot;00F724AE&quot;/&gt;&lt;wsp:rsid wsp:val=&quot;00F73D32&quot;/&gt;&lt;wsp:rsid wsp:val=&quot;00F75264&quot;/&gt;&lt;wsp:rsid wsp:val=&quot;00F75CFD&quot;/&gt;&lt;wsp:rsid wsp:val=&quot;00F76545&quot;/&gt;&lt;wsp:rsid wsp:val=&quot;00F82B4F&quot;/&gt;&lt;wsp:rsid wsp:val=&quot;00F82E18&quot;/&gt;&lt;wsp:rsid wsp:val=&quot;00F8460D&quot;/&gt;&lt;wsp:rsid wsp:val=&quot;00F85221&quot;/&gt;&lt;wsp:rsid wsp:val=&quot;00F85ABF&quot;/&gt;&lt;wsp:rsid wsp:val=&quot;00F8638F&quot;/&gt;&lt;wsp:rsid wsp:val=&quot;00F9092A&quot;/&gt;&lt;wsp:rsid wsp:val=&quot;00F91B6E&quot;/&gt;&lt;wsp:rsid wsp:val=&quot;00F92A66&quot;/&gt;&lt;wsp:rsid wsp:val=&quot;00F93434&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C1E84&quot;/&gt;&lt;wsp:rsid wsp:val=&quot;00FC2435&quot;/&gt;&lt;wsp:rsid wsp:val=&quot;00FC2853&quot;/&gt;&lt;wsp:rsid wsp:val=&quot;00FC5F97&quot;/&gt;&lt;wsp:rsid wsp:val=&quot;00FC6459&quot;/&gt;&lt;wsp:rsid wsp:val=&quot;00FD04CC&quot;/&gt;&lt;wsp:rsid wsp:val=&quot;00FD1AAE&quot;/&gt;&lt;wsp:rsid wsp:val=&quot;00FD392B&quot;/&gt;&lt;wsp:rsid wsp:val=&quot;00FD43E6&quot;/&gt;&lt;wsp:rsid wsp:val=&quot;00FD445A&quot;/&gt;&lt;wsp:rsid wsp:val=&quot;00FD4DDB&quot;/&gt;&lt;wsp:rsid wsp:val=&quot;00FD62E2&quot;/&gt;&lt;wsp:rsid wsp:val=&quot;00FE1FEE&quot;/&gt;&lt;wsp:rsid wsp:val=&quot;00FE2CF6&quot;/&gt;&lt;wsp:rsid wsp:val=&quot;00FE6A52&quot;/&gt;&lt;wsp:rsid wsp:val=&quot;00FF45F8&quot;/&gt;&lt;wsp:rsid wsp:val=&quot;00FF63B7&quot;/&gt;&lt;wsp:rsid wsp:val=&quot;00FF786D&quot;/&gt;&lt;/wsp:rsids&gt;&lt;/w:docPr&gt;&lt;w:body&gt;&lt;wx:sect&gt;&lt;w:p wsp:rsidR=&quot;00000000&quot; wsp:rsidRDefault=&quot;002C145A&quot; wsp:rsidP=&quot;002C145A&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lt;/m:t&gt;&lt;/m:r&gt;&lt;/m:e&gt;&lt;m:sub&gt;&lt;m:r&gt;&lt;w:rPr&gt;&lt;w:rFonts w:ascii=&quot;Cambria Math&quot; w:h-ansi=&quot;Cambria Math&quot;/&gt;&lt;wx:font wx:val=&quot;Cambria Math&quot;/&gt;&lt;w:i/&gt;&lt;/w:rPr&gt;&lt;m:t&gt;b,f,c&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q&lt;/m:t&gt;&lt;/m:r&gt;&lt;/m:e&gt;&lt;m:sub&gt;&lt;m:r&gt;&lt;w:rPr&gt;&lt;w:rFonts w:ascii=&quot;Cambria Math&quot; w:h-ansi=&quot;Cambria Math&quot;/&gt;&lt;wx:font wx:val=&quot;Cambria Math&quot;/&gt;&lt;w:i/&gt;&lt;/w:rPr&gt;&lt;m:t&gt;d&lt;/m:t&gt;&lt;/m:r&gt;&lt;/m:sub&gt;&lt;/m:sSub&gt;&lt;m:r&gt;&lt;w:rPr&gt;&lt;w:rFonts w:ascii=&quot;Cambria Math&quot; w:h-ansi=&quot;Cambria Math&quot;/&gt;&lt;wx:font wx:val=&quot;Cambria Math&quot;/&gt;&lt;w:i/&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3F56E3">
              <w:rPr>
                <w:i/>
                <w:iCs/>
                <w:color w:val="000000" w:themeColor="text1"/>
                <w:kern w:val="2"/>
                <w:lang w:eastAsia="zh-CN"/>
              </w:rPr>
              <w:instrText xml:space="preserve"> </w:instrText>
            </w:r>
            <w:r w:rsidRPr="003F56E3">
              <w:rPr>
                <w:i/>
                <w:iCs/>
                <w:color w:val="000000" w:themeColor="text1"/>
                <w:kern w:val="2"/>
                <w:lang w:eastAsia="zh-CN"/>
              </w:rPr>
              <w:fldChar w:fldCharType="separate"/>
            </w:r>
            <w:r w:rsidR="00482EB7">
              <w:rPr>
                <w:i/>
                <w:noProof/>
                <w:color w:val="000000" w:themeColor="text1"/>
                <w:kern w:val="2"/>
                <w:sz w:val="22"/>
                <w:szCs w:val="22"/>
                <w:lang w:eastAsia="zh-CN"/>
              </w:rPr>
              <w:pict w14:anchorId="4331E3C5">
                <v:shape id="_x0000_i1026" type="#_x0000_t75" alt="" style="width:45.65pt;height:13.6pt;mso-width-percent:0;mso-height-percent:0;mso-width-percent:0;mso-height-percent:0" equationxml="&lt;?xml version=&quot;1.0&quot; encoding=&quot;UTF-8&quot; standalone=&quot;yes&quot;?&gt;&#10;&#10;&#10;&lt;?mso-application progid=&quot;Word.Document&quot;?&gt;&#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3C82&quot;/&gt;&lt;wsp:rsid wsp:val=&quot;00027418&quot;/&gt;&lt;wsp:rsid wsp:val=&quot;000334F1&quot;/&gt;&lt;wsp:rsid wsp:val=&quot;00033E58&quot;/&gt;&lt;wsp:rsid wsp:val=&quot;00035C3D&quot;/&gt;&lt;wsp:rsid wsp:val=&quot;000363FC&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57DD6&quot;/&gt;&lt;wsp:rsid wsp:val=&quot;00060542&quot;/&gt;&lt;wsp:rsid wsp:val=&quot;000605DA&quot;/&gt;&lt;wsp:rsid wsp:val=&quot;00060C6D&quot;/&gt;&lt;wsp:rsid wsp:val=&quot;00070E52&quot;/&gt;&lt;wsp:rsid wsp:val=&quot;0007217D&quot;/&gt;&lt;wsp:rsid wsp:val=&quot;00073C45&quot;/&gt;&lt;wsp:rsid wsp:val=&quot;00074A3E&quot;/&gt;&lt;wsp:rsid wsp:val=&quot;00076C50&quot;/&gt;&lt;wsp:rsid wsp:val=&quot;000809D1&quot;/&gt;&lt;wsp:rsid wsp:val=&quot;000845D8&quot;/&gt;&lt;wsp:rsid wsp:val=&quot;000846FA&quot;/&gt;&lt;wsp:rsid wsp:val=&quot;00084952&quot;/&gt;&lt;wsp:rsid wsp:val=&quot;00085529&quot;/&gt;&lt;wsp:rsid wsp:val=&quot;00086B4B&quot;/&gt;&lt;wsp:rsid wsp:val=&quot;00087F6A&quot;/&gt;&lt;wsp:rsid wsp:val=&quot;000A0641&quot;/&gt;&lt;wsp:rsid wsp:val=&quot;000C256E&quot;/&gt;&lt;wsp:rsid wsp:val=&quot;000C401F&quot;/&gt;&lt;wsp:rsid wsp:val=&quot;000C4860&quot;/&gt;&lt;wsp:rsid wsp:val=&quot;000C5B89&quot;/&gt;&lt;wsp:rsid wsp:val=&quot;000C67D9&quot;/&gt;&lt;wsp:rsid wsp:val=&quot;000C713E&quot;/&gt;&lt;wsp:rsid wsp:val=&quot;000C748B&quot;/&gt;&lt;wsp:rsid wsp:val=&quot;000C74E2&quot;/&gt;&lt;wsp:rsid wsp:val=&quot;000C7D1D&quot;/&gt;&lt;wsp:rsid wsp:val=&quot;000D0F93&quot;/&gt;&lt;wsp:rsid wsp:val=&quot;000D241E&quot;/&gt;&lt;wsp:rsid wsp:val=&quot;000D242E&quot;/&gt;&lt;wsp:rsid wsp:val=&quot;000D5389&quot;/&gt;&lt;wsp:rsid wsp:val=&quot;000D698F&quot;/&gt;&lt;wsp:rsid wsp:val=&quot;000E1BAA&quot;/&gt;&lt;wsp:rsid wsp:val=&quot;000E474A&quot;/&gt;&lt;wsp:rsid wsp:val=&quot;000E5BCB&quot;/&gt;&lt;wsp:rsid wsp:val=&quot;000E67A5&quot;/&gt;&lt;wsp:rsid wsp:val=&quot;0010230E&quot;/&gt;&lt;wsp:rsid wsp:val=&quot;00111908&quot;/&gt;&lt;wsp:rsid wsp:val=&quot;00114234&quot;/&gt;&lt;wsp:rsid wsp:val=&quot;00120884&quot;/&gt;&lt;wsp:rsid wsp:val=&quot;001209F5&quot;/&gt;&lt;wsp:rsid wsp:val=&quot;0012416B&quot;/&gt;&lt;wsp:rsid wsp:val=&quot;00127D38&quot;/&gt;&lt;wsp:rsid wsp:val=&quot;00130389&quot;/&gt;&lt;wsp:rsid wsp:val=&quot;00131CB0&quot;/&gt;&lt;wsp:rsid wsp:val=&quot;00132CBE&quot;/&gt;&lt;wsp:rsid wsp:val=&quot;00132E16&quot;/&gt;&lt;wsp:rsid wsp:val=&quot;001332F2&quot;/&gt;&lt;wsp:rsid wsp:val=&quot;001376F6&quot;/&gt;&lt;wsp:rsid wsp:val=&quot;00141E1C&quot;/&gt;&lt;wsp:rsid wsp:val=&quot;00146D61&quot;/&gt;&lt;wsp:rsid wsp:val=&quot;00156174&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D28&quot;/&gt;&lt;wsp:rsid wsp:val=&quot;00186520&quot;/&gt;&lt;wsp:rsid wsp:val=&quot;00193DAB&quot;/&gt;&lt;wsp:rsid wsp:val=&quot;0019426E&quot;/&gt;&lt;wsp:rsid wsp:val=&quot;001A235A&quot;/&gt;&lt;wsp:rsid wsp:val=&quot;001A3DE2&quot;/&gt;&lt;wsp:rsid wsp:val=&quot;001A3FB4&quot;/&gt;&lt;wsp:rsid wsp:val=&quot;001A4F22&quot;/&gt;&lt;wsp:rsid wsp:val=&quot;001B3A8A&quot;/&gt;&lt;wsp:rsid wsp:val=&quot;001B3F4E&quot;/&gt;&lt;wsp:rsid wsp:val=&quot;001B7EE0&quot;/&gt;&lt;wsp:rsid wsp:val=&quot;001C1726&quot;/&gt;&lt;wsp:rsid wsp:val=&quot;001C23D2&quot;/&gt;&lt;wsp:rsid wsp:val=&quot;001C2789&quot;/&gt;&lt;wsp:rsid wsp:val=&quot;001C40D9&quot;/&gt;&lt;wsp:rsid wsp:val=&quot;001C5621&quot;/&gt;&lt;wsp:rsid wsp:val=&quot;001C74BE&quot;/&gt;&lt;wsp:rsid wsp:val=&quot;001D150F&quot;/&gt;&lt;wsp:rsid wsp:val=&quot;001D45B4&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202C71&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16E5&quot;/&gt;&lt;wsp:rsid wsp:val=&quot;002418CB&quot;/&gt;&lt;wsp:rsid wsp:val=&quot;00244026&quot;/&gt;&lt;wsp:rsid wsp:val=&quot;00246843&quot;/&gt;&lt;wsp:rsid wsp:val=&quot;00246C5D&quot;/&gt;&lt;wsp:rsid wsp:val=&quot;00247983&quot;/&gt;&lt;wsp:rsid wsp:val=&quot;00250521&quot;/&gt;&lt;wsp:rsid wsp:val=&quot;00251A50&quot;/&gt;&lt;wsp:rsid wsp:val=&quot;00252F16&quot;/&gt;&lt;wsp:rsid wsp:val=&quot;0025466B&quot;/&gt;&lt;wsp:rsid wsp:val=&quot;00255925&quot;/&gt;&lt;wsp:rsid wsp:val=&quot;00255966&quot;/&gt;&lt;wsp:rsid wsp:val=&quot;00256228&quot;/&gt;&lt;wsp:rsid wsp:val=&quot;0025784D&quot;/&gt;&lt;wsp:rsid wsp:val=&quot;0025787C&quot;/&gt;&lt;wsp:rsid wsp:val=&quot;00265760&quot;/&gt;&lt;wsp:rsid wsp:val=&quot;00267364&quot;/&gt;&lt;wsp:rsid wsp:val=&quot;00271586&quot;/&gt;&lt;wsp:rsid wsp:val=&quot;00271CD9&quot;/&gt;&lt;wsp:rsid wsp:val=&quot;0027358D&quot;/&gt;&lt;wsp:rsid wsp:val=&quot;00274937&quot;/&gt;&lt;wsp:rsid wsp:val=&quot;00277FBD&quot;/&gt;&lt;wsp:rsid wsp:val=&quot;00282066&quot;/&gt;&lt;wsp:rsid wsp:val=&quot;00282E2C&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A4839&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145A&quot;/&gt;&lt;wsp:rsid wsp:val=&quot;002C7702&quot;/&gt;&lt;wsp:rsid wsp:val=&quot;002D0410&quot;/&gt;&lt;wsp:rsid wsp:val=&quot;002D1A27&quot;/&gt;&lt;wsp:rsid wsp:val=&quot;002D2829&quot;/&gt;&lt;wsp:rsid wsp:val=&quot;002D4D40&quot;/&gt;&lt;wsp:rsid wsp:val=&quot;002D5218&quot;/&gt;&lt;wsp:rsid wsp:val=&quot;002E1DF6&quot;/&gt;&lt;wsp:rsid wsp:val=&quot;002F0784&quot;/&gt;&lt;wsp:rsid wsp:val=&quot;002F13F6&quot;/&gt;&lt;wsp:rsid wsp:val=&quot;002F2853&quot;/&gt;&lt;wsp:rsid wsp:val=&quot;002F4411&quot;/&gt;&lt;wsp:rsid wsp:val=&quot;002F4E64&quot;/&gt;&lt;wsp:rsid wsp:val=&quot;002F623D&quot;/&gt;&lt;wsp:rsid wsp:val=&quot;002F7271&quot;/&gt;&lt;wsp:rsid wsp:val=&quot;003048A0&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780&quot;/&gt;&lt;wsp:rsid wsp:val=&quot;003439DF&quot;/&gt;&lt;wsp:rsid wsp:val=&quot;00343A55&quot;/&gt;&lt;wsp:rsid wsp:val=&quot;003445A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0972&quot;/&gt;&lt;wsp:rsid wsp:val=&quot;0040222B&quot;/&gt;&lt;wsp:rsid wsp:val=&quot;004022CC&quot;/&gt;&lt;wsp:rsid wsp:val=&quot;00403703&quot;/&gt;&lt;wsp:rsid wsp:val=&quot;0040635F&quot;/&gt;&lt;wsp:rsid wsp:val=&quot;0040675B&quot;/&gt;&lt;wsp:rsid wsp:val=&quot;004109C3&quot;/&gt;&lt;wsp:rsid wsp:val=&quot;00413F9D&quot;/&gt;&lt;wsp:rsid wsp:val=&quot;00414181&quot;/&gt;&lt;wsp:rsid wsp:val=&quot;00417052&quot;/&gt;&lt;wsp:rsid wsp:val=&quot;0041782C&quot;/&gt;&lt;wsp:rsid wsp:val=&quot;004206FA&quot;/&gt;&lt;wsp:rsid wsp:val=&quot;004223F1&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3643&quot;/&gt;&lt;wsp:rsid wsp:val=&quot;0045059C&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7742A&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0440&quot;/&gt;&lt;wsp:rsid wsp:val=&quot;004B1165&quot;/&gt;&lt;wsp:rsid wsp:val=&quot;004B1BEE&quot;/&gt;&lt;wsp:rsid wsp:val=&quot;004B7501&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D655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6818&quot;/&gt;&lt;wsp:rsid wsp:val=&quot;00510090&quot;/&gt;&lt;wsp:rsid wsp:val=&quot;005104F5&quot;/&gt;&lt;wsp:rsid wsp:val=&quot;00514701&quot;/&gt;&lt;wsp:rsid wsp:val=&quot;00516B1D&quot;/&gt;&lt;wsp:rsid wsp:val=&quot;00521FA7&quot;/&gt;&lt;wsp:rsid wsp:val=&quot;00524E72&quot;/&gt;&lt;wsp:rsid wsp:val=&quot;0052778A&quot;/&gt;&lt;wsp:rsid wsp:val=&quot;00532977&quot;/&gt;&lt;wsp:rsid wsp:val=&quot;005338E8&quot;/&gt;&lt;wsp:rsid wsp:val=&quot;00535C19&quot;/&gt;&lt;wsp:rsid wsp:val=&quot;00535C1C&quot;/&gt;&lt;wsp:rsid wsp:val=&quot;00542239&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262F&quot;/&gt;&lt;wsp:rsid wsp:val=&quot;005A75B7&quot;/&gt;&lt;wsp:rsid wsp:val=&quot;005B18C2&quot;/&gt;&lt;wsp:rsid wsp:val=&quot;005B25BC&quot;/&gt;&lt;wsp:rsid wsp:val=&quot;005B2683&quot;/&gt;&lt;wsp:rsid wsp:val=&quot;005B6D21&quot;/&gt;&lt;wsp:rsid wsp:val=&quot;005C3943&quot;/&gt;&lt;wsp:rsid wsp:val=&quot;005C595C&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3851&quot;/&gt;&lt;wsp:rsid wsp:val=&quot;00606731&quot;/&gt;&lt;wsp:rsid wsp:val=&quot;00607BE4&quot;/&gt;&lt;wsp:rsid wsp:val=&quot;006103E1&quot;/&gt;&lt;wsp:rsid wsp:val=&quot;00613ABD&quot;/&gt;&lt;wsp:rsid wsp:val=&quot;006147B1&quot;/&gt;&lt;wsp:rsid wsp:val=&quot;00623D44&quot;/&gt;&lt;wsp:rsid wsp:val=&quot;0062486E&quot;/&gt;&lt;wsp:rsid wsp:val=&quot;00624DF1&quot;/&gt;&lt;wsp:rsid wsp:val=&quot;006254D3&quot;/&gt;&lt;wsp:rsid wsp:val=&quot;0063382D&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2253&quot;/&gt;&lt;wsp:rsid wsp:val=&quot;0065303B&quot;/&gt;&lt;wsp:rsid wsp:val=&quot;00653DE2&quot;/&gt;&lt;wsp:rsid wsp:val=&quot;00655E80&quot;/&gt;&lt;wsp:rsid wsp:val=&quot;00666238&quot;/&gt;&lt;wsp:rsid wsp:val=&quot;0067658D&quot;/&gt;&lt;wsp:rsid wsp:val=&quot;00682BF2&quot;/&gt;&lt;wsp:rsid wsp:val=&quot;00682C83&quot;/&gt;&lt;wsp:rsid wsp:val=&quot;00683F5D&quot;/&gt;&lt;wsp:rsid wsp:val=&quot;006872DE&quot;/&gt;&lt;wsp:rsid wsp:val=&quot;006873C1&quot;/&gt;&lt;wsp:rsid wsp:val=&quot;00691D5A&quot;/&gt;&lt;wsp:rsid wsp:val=&quot;00691E9D&quot;/&gt;&lt;wsp:rsid wsp:val=&quot;0069331A&quot;/&gt;&lt;wsp:rsid wsp:val=&quot;0069341C&quot;/&gt;&lt;wsp:rsid wsp:val=&quot;0069360C&quot;/&gt;&lt;wsp:rsid wsp:val=&quot;0069635A&quot;/&gt;&lt;wsp:rsid wsp:val=&quot;00696E61&quot;/&gt;&lt;wsp:rsid wsp:val=&quot;006A0886&quot;/&gt;&lt;wsp:rsid wsp:val=&quot;006A3605&quot;/&gt;&lt;wsp:rsid wsp:val=&quot;006A65B1&quot;/&gt;&lt;wsp:rsid wsp:val=&quot;006A7CA7&quot;/&gt;&lt;wsp:rsid wsp:val=&quot;006B1293&quot;/&gt;&lt;wsp:rsid wsp:val=&quot;006B1B6E&quot;/&gt;&lt;wsp:rsid wsp:val=&quot;006B2A42&quot;/&gt;&lt;wsp:rsid wsp:val=&quot;006B2FA0&quot;/&gt;&lt;wsp:rsid wsp:val=&quot;006B3BB5&quot;/&gt;&lt;wsp:rsid wsp:val=&quot;006B67AA&quot;/&gt;&lt;wsp:rsid wsp:val=&quot;006C4D3A&quot;/&gt;&lt;wsp:rsid wsp:val=&quot;006C6297&quot;/&gt;&lt;wsp:rsid wsp:val=&quot;006C7A4B&quot;/&gt;&lt;wsp:rsid wsp:val=&quot;006D7A0E&quot;/&gt;&lt;wsp:rsid wsp:val=&quot;006D7A2E&quot;/&gt;&lt;wsp:rsid wsp:val=&quot;006E5673&quot;/&gt;&lt;wsp:rsid wsp:val=&quot;006F1592&quot;/&gt;&lt;wsp:rsid wsp:val=&quot;006F4666&quot;/&gt;&lt;wsp:rsid wsp:val=&quot;006F501E&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984&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2855&quot;/&gt;&lt;wsp:rsid wsp:val=&quot;007831B0&quot;/&gt;&lt;wsp:rsid wsp:val=&quot;00784592&quot;/&gt;&lt;wsp:rsid wsp:val=&quot;00785E7F&quot;/&gt;&lt;wsp:rsid wsp:val=&quot;007860DD&quot;/&gt;&lt;wsp:rsid wsp:val=&quot;0078634F&quot;/&gt;&lt;wsp:rsid wsp:val=&quot;007864FE&quot;/&gt;&lt;wsp:rsid wsp:val=&quot;00786B19&quot;/&gt;&lt;wsp:rsid wsp:val=&quot;0079000A&quot;/&gt;&lt;wsp:rsid wsp:val=&quot;00792320&quot;/&gt;&lt;wsp:rsid wsp:val=&quot;007924C0&quot;/&gt;&lt;wsp:rsid wsp:val=&quot;007948B6&quot;/&gt;&lt;wsp:rsid wsp:val=&quot;007A210A&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2703&quot;/&gt;&lt;wsp:rsid wsp:val=&quot;007C3C20&quot;/&gt;&lt;wsp:rsid wsp:val=&quot;007C3CAD&quot;/&gt;&lt;wsp:rsid wsp:val=&quot;007C6301&quot;/&gt;&lt;wsp:rsid wsp:val=&quot;007D0879&quot;/&gt;&lt;wsp:rsid wsp:val=&quot;007D3A27&quot;/&gt;&lt;wsp:rsid wsp:val=&quot;007D7CD6&quot;/&gt;&lt;wsp:rsid wsp:val=&quot;007E116C&quot;/&gt;&lt;wsp:rsid wsp:val=&quot;007E5906&quot;/&gt;&lt;wsp:rsid wsp:val=&quot;007E5EE9&quot;/&gt;&lt;wsp:rsid wsp:val=&quot;007E774A&quot;/&gt;&lt;wsp:rsid wsp:val=&quot;007F0139&quot;/&gt;&lt;wsp:rsid wsp:val=&quot;007F1488&quot;/&gt;&lt;wsp:rsid wsp:val=&quot;007F21CD&quot;/&gt;&lt;wsp:rsid wsp:val=&quot;007F2445&quot;/&gt;&lt;wsp:rsid wsp:val=&quot;007F2DE4&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D9F&quot;/&gt;&lt;wsp:rsid wsp:val=&quot;00853E28&quot;/&gt;&lt;wsp:rsid wsp:val=&quot;00854556&quot;/&gt;&lt;wsp:rsid wsp:val=&quot;0085677D&quot;/&gt;&lt;wsp:rsid wsp:val=&quot;00860237&quot;/&gt;&lt;wsp:rsid wsp:val=&quot;008622AE&quot;/&gt;&lt;wsp:rsid wsp:val=&quot;00864E0E&quot;/&gt;&lt;wsp:rsid wsp:val=&quot;0087282C&quot;/&gt;&lt;wsp:rsid wsp:val=&quot;00874888&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4D27&quot;/&gt;&lt;wsp:rsid wsp:val=&quot;0088611D&quot;/&gt;&lt;wsp:rsid wsp:val=&quot;008901A4&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36F4&quot;/&gt;&lt;wsp:rsid wsp:val=&quot;008A4FFD&quot;/&gt;&lt;wsp:rsid wsp:val=&quot;008B4981&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7&quot;/&gt;&lt;wsp:rsid wsp:val=&quot;008F04BE&quot;/&gt;&lt;wsp:rsid wsp:val=&quot;008F1C08&quot;/&gt;&lt;wsp:rsid wsp:val=&quot;008F621B&quot;/&gt;&lt;wsp:rsid wsp:val=&quot;008F7720&quot;/&gt;&lt;wsp:rsid wsp:val=&quot;008F7C25&quot;/&gt;&lt;wsp:rsid wsp:val=&quot;009006A4&quot;/&gt;&lt;wsp:rsid wsp:val=&quot;0090517A&quot;/&gt;&lt;wsp:rsid wsp:val=&quot;00906C1A&quot;/&gt;&lt;wsp:rsid wsp:val=&quot;009075A4&quot;/&gt;&lt;wsp:rsid wsp:val=&quot;009103DB&quot;/&gt;&lt;wsp:rsid wsp:val=&quot;00911042&quot;/&gt;&lt;wsp:rsid wsp:val=&quot;009117D5&quot;/&gt;&lt;wsp:rsid wsp:val=&quot;0091240F&quot;/&gt;&lt;wsp:rsid wsp:val=&quot;0091254E&quot;/&gt;&lt;wsp:rsid wsp:val=&quot;00914B5E&quot;/&gt;&lt;wsp:rsid wsp:val=&quot;009170A8&quot;/&gt;&lt;wsp:rsid wsp:val=&quot;0092050C&quot;/&gt;&lt;wsp:rsid wsp:val=&quot;0092198D&quot;/&gt;&lt;wsp:rsid wsp:val=&quot;00924E2C&quot;/&gt;&lt;wsp:rsid wsp:val=&quot;009278FF&quot;/&gt;&lt;wsp:rsid wsp:val=&quot;00927F71&quot;/&gt;&lt;wsp:rsid wsp:val=&quot;00930024&quot;/&gt;&lt;wsp:rsid wsp:val=&quot;00931DD4&quot;/&gt;&lt;wsp:rsid wsp:val=&quot;0093445B&quot;/&gt;&lt;wsp:rsid wsp:val=&quot;009347F2&quot;/&gt;&lt;wsp:rsid wsp:val=&quot;00937AE7&quot;/&gt;&lt;wsp:rsid wsp:val=&quot;009401DF&quot;/&gt;&lt;wsp:rsid wsp:val=&quot;00943BDE&quot;/&gt;&lt;wsp:rsid wsp:val=&quot;00947247&quot;/&gt;&lt;wsp:rsid wsp:val=&quot;009478AF&quot;/&gt;&lt;wsp:rsid wsp:val=&quot;00950592&quot;/&gt;&lt;wsp:rsid wsp:val=&quot;0095081F&quot;/&gt;&lt;wsp:rsid wsp:val=&quot;00951DCE&quot;/&gt;&lt;wsp:rsid wsp:val=&quot;00951E8D&quot;/&gt;&lt;wsp:rsid wsp:val=&quot;00952522&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6217&quot;/&gt;&lt;wsp:rsid wsp:val=&quot;00967CFB&quot;/&gt;&lt;wsp:rsid wsp:val=&quot;00973FA2&quot;/&gt;&lt;wsp:rsid wsp:val=&quot;00975AEA&quot;/&gt;&lt;wsp:rsid wsp:val=&quot;00981CF4&quot;/&gt;&lt;wsp:rsid wsp:val=&quot;00981D9F&quot;/&gt;&lt;wsp:rsid wsp:val=&quot;0098461A&quot;/&gt;&lt;wsp:rsid wsp:val=&quot;00985935&quot;/&gt;&lt;wsp:rsid wsp:val=&quot;009905C2&quot;/&gt;&lt;wsp:rsid wsp:val=&quot;009954CA&quot;/&gt;&lt;wsp:rsid wsp:val=&quot;009A029F&quot;/&gt;&lt;wsp:rsid wsp:val=&quot;009A02D8&quot;/&gt;&lt;wsp:rsid wsp:val=&quot;009A089A&quot;/&gt;&lt;wsp:rsid wsp:val=&quot;009A0E3E&quot;/&gt;&lt;wsp:rsid wsp:val=&quot;009A1F6B&quot;/&gt;&lt;wsp:rsid wsp:val=&quot;009A2D84&quot;/&gt;&lt;wsp:rsid wsp:val=&quot;009A5A09&quot;/&gt;&lt;wsp:rsid wsp:val=&quot;009A6F45&quot;/&gt;&lt;wsp:rsid wsp:val=&quot;009A7267&quot;/&gt;&lt;wsp:rsid wsp:val=&quot;009B1D77&quot;/&gt;&lt;wsp:rsid wsp:val=&quot;009B1F2D&quot;/&gt;&lt;wsp:rsid wsp:val=&quot;009B362F&quot;/&gt;&lt;wsp:rsid wsp:val=&quot;009B64D0&quot;/&gt;&lt;wsp:rsid wsp:val=&quot;009C2CD7&quot;/&gt;&lt;wsp:rsid wsp:val=&quot;009C4B30&quot;/&gt;&lt;wsp:rsid wsp:val=&quot;009D0A7F&quot;/&gt;&lt;wsp:rsid wsp:val=&quot;009D11EC&quot;/&gt;&lt;wsp:rsid wsp:val=&quot;009D25E3&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27B02&quot;/&gt;&lt;wsp:rsid wsp:val=&quot;00A312E1&quot;/&gt;&lt;wsp:rsid wsp:val=&quot;00A31351&quot;/&gt;&lt;wsp:rsid wsp:val=&quot;00A3557E&quot;/&gt;&lt;wsp:rsid wsp:val=&quot;00A43A40&quot;/&gt;&lt;wsp:rsid wsp:val=&quot;00A4515D&quot;/&gt;&lt;wsp:rsid wsp:val=&quot;00A453E9&quot;/&gt;&lt;wsp:rsid wsp:val=&quot;00A5007F&quot;/&gt;&lt;wsp:rsid wsp:val=&quot;00A55CF4&quot;/&gt;&lt;wsp:rsid wsp:val=&quot;00A5611B&quot;/&gt;&lt;wsp:rsid wsp:val=&quot;00A629E1&quot;/&gt;&lt;wsp:rsid wsp:val=&quot;00A62E2E&quot;/&gt;&lt;wsp:rsid wsp:val=&quot;00A654F3&quot;/&gt;&lt;wsp:rsid wsp:val=&quot;00A71D04&quot;/&gt;&lt;wsp:rsid wsp:val=&quot;00A75E28&quot;/&gt;&lt;wsp:rsid wsp:val=&quot;00A77EFD&quot;/&gt;&lt;wsp:rsid wsp:val=&quot;00A80D3B&quot;/&gt;&lt;wsp:rsid wsp:val=&quot;00A830F9&quot;/&gt;&lt;wsp:rsid wsp:val=&quot;00A83B70&quot;/&gt;&lt;wsp:rsid wsp:val=&quot;00A84C4D&quot;/&gt;&lt;wsp:rsid wsp:val=&quot;00A87376&quot;/&gt;&lt;wsp:rsid wsp:val=&quot;00A93DC5&quot;/&gt;&lt;wsp:rsid wsp:val=&quot;00A95126&quot;/&gt;&lt;wsp:rsid wsp:val=&quot;00A9755C&quot;/&gt;&lt;wsp:rsid wsp:val=&quot;00AA1042&quot;/&gt;&lt;wsp:rsid wsp:val=&quot;00AA1F42&quot;/&gt;&lt;wsp:rsid wsp:val=&quot;00AA341E&quot;/&gt;&lt;wsp:rsid wsp:val=&quot;00AA5C7C&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95A&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AF7A67&quot;/&gt;&lt;wsp:rsid wsp:val=&quot;00B04FB3&quot;/&gt;&lt;wsp:rsid wsp:val=&quot;00B057B7&quot;/&gt;&lt;wsp:rsid wsp:val=&quot;00B13627&quot;/&gt;&lt;wsp:rsid wsp:val=&quot;00B14D8A&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3F61&quot;/&gt;&lt;wsp:rsid wsp:val=&quot;00B459CA&quot;/&gt;&lt;wsp:rsid wsp:val=&quot;00B476F7&quot;/&gt;&lt;wsp:rsid wsp:val=&quot;00B479B0&quot;/&gt;&lt;wsp:rsid wsp:val=&quot;00B51372&quot;/&gt;&lt;wsp:rsid wsp:val=&quot;00B529BC&quot;/&gt;&lt;wsp:rsid wsp:val=&quot;00B55D84&quot;/&gt;&lt;wsp:rsid wsp:val=&quot;00B601DC&quot;/&gt;&lt;wsp:rsid wsp:val=&quot;00B631FD&quot;/&gt;&lt;wsp:rsid wsp:val=&quot;00B639F2&quot;/&gt;&lt;wsp:rsid wsp:val=&quot;00B640E8&quot;/&gt;&lt;wsp:rsid wsp:val=&quot;00B67B89&quot;/&gt;&lt;wsp:rsid wsp:val=&quot;00B75BC7&quot;/&gt;&lt;wsp:rsid wsp:val=&quot;00B75DE1&quot;/&gt;&lt;wsp:rsid wsp:val=&quot;00B80F17&quot;/&gt;&lt;wsp:rsid wsp:val=&quot;00B81B19&quot;/&gt;&lt;wsp:rsid wsp:val=&quot;00B906C7&quot;/&gt;&lt;wsp:rsid wsp:val=&quot;00B97AAA&quot;/&gt;&lt;wsp:rsid wsp:val=&quot;00BA3769&quot;/&gt;&lt;wsp:rsid wsp:val=&quot;00BA74B0&quot;/&gt;&lt;wsp:rsid wsp:val=&quot;00BB01E2&quot;/&gt;&lt;wsp:rsid wsp:val=&quot;00BB52CF&quot;/&gt;&lt;wsp:rsid wsp:val=&quot;00BB52DA&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F1F78&quot;/&gt;&lt;wsp:rsid wsp:val=&quot;00BF37D7&quot;/&gt;&lt;wsp:rsid wsp:val=&quot;00BF46AE&quot;/&gt;&lt;wsp:rsid wsp:val=&quot;00BF4E0E&quot;/&gt;&lt;wsp:rsid wsp:val=&quot;00BF6CE0&quot;/&gt;&lt;wsp:rsid wsp:val=&quot;00BF7C28&quot;/&gt;&lt;wsp:rsid wsp:val=&quot;00C001BC&quot;/&gt;&lt;wsp:rsid wsp:val=&quot;00C00E85&quot;/&gt;&lt;wsp:rsid wsp:val=&quot;00C02E28&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06C0&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4661&quot;/&gt;&lt;wsp:rsid wsp:val=&quot;00C74E06&quot;/&gt;&lt;wsp:rsid wsp:val=&quot;00C758A0&quot;/&gt;&lt;wsp:rsid wsp:val=&quot;00C75D5D&quot;/&gt;&lt;wsp:rsid wsp:val=&quot;00C765A2&quot;/&gt;&lt;wsp:rsid wsp:val=&quot;00C779E6&quot;/&gt;&lt;wsp:rsid wsp:val=&quot;00C80E0B&quot;/&gt;&lt;wsp:rsid wsp:val=&quot;00C84B47&quot;/&gt;&lt;wsp:rsid wsp:val=&quot;00C84EB4&quot;/&gt;&lt;wsp:rsid wsp:val=&quot;00C86B16&quot;/&gt;&lt;wsp:rsid wsp:val=&quot;00C878E9&quot;/&gt;&lt;wsp:rsid wsp:val=&quot;00C90179&quot;/&gt;&lt;wsp:rsid wsp:val=&quot;00C91FF1&quot;/&gt;&lt;wsp:rsid wsp:val=&quot;00C95EFD&quot;/&gt;&lt;wsp:rsid wsp:val=&quot;00C96A17&quot;/&gt;&lt;wsp:rsid wsp:val=&quot;00CA3C7D&quot;/&gt;&lt;wsp:rsid wsp:val=&quot;00CA3CA3&quot;/&gt;&lt;wsp:rsid wsp:val=&quot;00CA49D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34BD&quot;/&gt;&lt;wsp:rsid wsp:val=&quot;00D26D98&quot;/&gt;&lt;wsp:rsid wsp:val=&quot;00D43CBF&quot;/&gt;&lt;wsp:rsid wsp:val=&quot;00D4441F&quot;/&gt;&lt;wsp:rsid wsp:val=&quot;00D506D0&quot;/&gt;&lt;wsp:rsid wsp:val=&quot;00D552C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5B5D&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57EC&quot;/&gt;&lt;wsp:rsid wsp:val=&quot;00DB6042&quot;/&gt;&lt;wsp:rsid wsp:val=&quot;00DB7E00&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3C4C&quot;/&gt;&lt;wsp:rsid wsp:val=&quot;00E177DB&quot;/&gt;&lt;wsp:rsid wsp:val=&quot;00E20892&quot;/&gt;&lt;wsp:rsid wsp:val=&quot;00E259F9&quot;/&gt;&lt;wsp:rsid wsp:val=&quot;00E2627F&quot;/&gt;&lt;wsp:rsid wsp:val=&quot;00E32BEE&quot;/&gt;&lt;wsp:rsid wsp:val=&quot;00E33563&quot;/&gt;&lt;wsp:rsid wsp:val=&quot;00E36EAB&quot;/&gt;&lt;wsp:rsid wsp:val=&quot;00E372D2&quot;/&gt;&lt;wsp:rsid wsp:val=&quot;00E435D3&quot;/&gt;&lt;wsp:rsid wsp:val=&quot;00E444BB&quot;/&gt;&lt;wsp:rsid wsp:val=&quot;00E46490&quot;/&gt;&lt;wsp:rsid wsp:val=&quot;00E46F3E&quot;/&gt;&lt;wsp:rsid wsp:val=&quot;00E524D0&quot;/&gt;&lt;wsp:rsid wsp:val=&quot;00E55F78&quot;/&gt;&lt;wsp:rsid wsp:val=&quot;00E65E84&quot;/&gt;&lt;wsp:rsid wsp:val=&quot;00E6671C&quot;/&gt;&lt;wsp:rsid wsp:val=&quot;00E70311&quot;/&gt;&lt;wsp:rsid wsp:val=&quot;00E70F01&quot;/&gt;&lt;wsp:rsid wsp:val=&quot;00E74B91&quot;/&gt;&lt;wsp:rsid wsp:val=&quot;00E7512C&quot;/&gt;&lt;wsp:rsid wsp:val=&quot;00E75E82&quot;/&gt;&lt;wsp:rsid wsp:val=&quot;00E76DF0&quot;/&gt;&lt;wsp:rsid wsp:val=&quot;00E7769E&quot;/&gt;&lt;wsp:rsid wsp:val=&quot;00E83371&quot;/&gt;&lt;wsp:rsid wsp:val=&quot;00E83CC5&quot;/&gt;&lt;wsp:rsid wsp:val=&quot;00E840A5&quot;/&gt;&lt;wsp:rsid wsp:val=&quot;00E90F3F&quot;/&gt;&lt;wsp:rsid wsp:val=&quot;00E95F0A&quot;/&gt;&lt;wsp:rsid wsp:val=&quot;00E968DC&quot;/&gt;&lt;wsp:rsid wsp:val=&quot;00E9778E&quot;/&gt;&lt;wsp:rsid wsp:val=&quot;00EA235C&quot;/&gt;&lt;wsp:rsid wsp:val=&quot;00EA2904&quot;/&gt;&lt;wsp:rsid wsp:val=&quot;00EA3085&quot;/&gt;&lt;wsp:rsid wsp:val=&quot;00EA7990&quot;/&gt;&lt;wsp:rsid wsp:val=&quot;00EB14BE&quot;/&gt;&lt;wsp:rsid wsp:val=&quot;00EB1BB5&quot;/&gt;&lt;wsp:rsid wsp:val=&quot;00EB2FB2&quot;/&gt;&lt;wsp:rsid wsp:val=&quot;00EB37A1&quot;/&gt;&lt;wsp:rsid wsp:val=&quot;00EB53DA&quot;/&gt;&lt;wsp:rsid wsp:val=&quot;00EC7937&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174&quot;/&gt;&lt;wsp:rsid wsp:val=&quot;00EF4F07&quot;/&gt;&lt;wsp:rsid wsp:val=&quot;00EF6036&quot;/&gt;&lt;wsp:rsid wsp:val=&quot;00EF7359&quot;/&gt;&lt;wsp:rsid wsp:val=&quot;00F000D6&quot;/&gt;&lt;wsp:rsid wsp:val=&quot;00F0023E&quot;/&gt;&lt;wsp:rsid wsp:val=&quot;00F04BEB&quot;/&gt;&lt;wsp:rsid wsp:val=&quot;00F07B8D&quot;/&gt;&lt;wsp:rsid wsp:val=&quot;00F122F6&quot;/&gt;&lt;wsp:rsid wsp:val=&quot;00F1304F&quot;/&gt;&lt;wsp:rsid wsp:val=&quot;00F230BA&quot;/&gt;&lt;wsp:rsid wsp:val=&quot;00F23620&quot;/&gt;&lt;wsp:rsid wsp:val=&quot;00F25370&quot;/&gt;&lt;wsp:rsid wsp:val=&quot;00F261B5&quot;/&gt;&lt;wsp:rsid wsp:val=&quot;00F26394&quot;/&gt;&lt;wsp:rsid wsp:val=&quot;00F26BD4&quot;/&gt;&lt;wsp:rsid wsp:val=&quot;00F275EF&quot;/&gt;&lt;wsp:rsid wsp:val=&quot;00F27DE6&quot;/&gt;&lt;wsp:rsid wsp:val=&quot;00F30FD9&quot;/&gt;&lt;wsp:rsid wsp:val=&quot;00F31689&quot;/&gt;&lt;wsp:rsid wsp:val=&quot;00F32DA8&quot;/&gt;&lt;wsp:rsid wsp:val=&quot;00F34550&quot;/&gt;&lt;wsp:rsid wsp:val=&quot;00F44ADB&quot;/&gt;&lt;wsp:rsid wsp:val=&quot;00F52B54&quot;/&gt;&lt;wsp:rsid wsp:val=&quot;00F61405&quot;/&gt;&lt;wsp:rsid wsp:val=&quot;00F61573&quot;/&gt;&lt;wsp:rsid wsp:val=&quot;00F6333B&quot;/&gt;&lt;wsp:rsid wsp:val=&quot;00F63679&quot;/&gt;&lt;wsp:rsid wsp:val=&quot;00F6370E&quot;/&gt;&lt;wsp:rsid wsp:val=&quot;00F66F7D&quot;/&gt;&lt;wsp:rsid wsp:val=&quot;00F6790B&quot;/&gt;&lt;wsp:rsid wsp:val=&quot;00F67E0B&quot;/&gt;&lt;wsp:rsid wsp:val=&quot;00F703BE&quot;/&gt;&lt;wsp:rsid wsp:val=&quot;00F71576&quot;/&gt;&lt;wsp:rsid wsp:val=&quot;00F71657&quot;/&gt;&lt;wsp:rsid wsp:val=&quot;00F724AE&quot;/&gt;&lt;wsp:rsid wsp:val=&quot;00F73D32&quot;/&gt;&lt;wsp:rsid wsp:val=&quot;00F75264&quot;/&gt;&lt;wsp:rsid wsp:val=&quot;00F75CFD&quot;/&gt;&lt;wsp:rsid wsp:val=&quot;00F76545&quot;/&gt;&lt;wsp:rsid wsp:val=&quot;00F82B4F&quot;/&gt;&lt;wsp:rsid wsp:val=&quot;00F82E18&quot;/&gt;&lt;wsp:rsid wsp:val=&quot;00F8460D&quot;/&gt;&lt;wsp:rsid wsp:val=&quot;00F85221&quot;/&gt;&lt;wsp:rsid wsp:val=&quot;00F85ABF&quot;/&gt;&lt;wsp:rsid wsp:val=&quot;00F8638F&quot;/&gt;&lt;wsp:rsid wsp:val=&quot;00F9092A&quot;/&gt;&lt;wsp:rsid wsp:val=&quot;00F91B6E&quot;/&gt;&lt;wsp:rsid wsp:val=&quot;00F92A66&quot;/&gt;&lt;wsp:rsid wsp:val=&quot;00F93434&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C1E84&quot;/&gt;&lt;wsp:rsid wsp:val=&quot;00FC2435&quot;/&gt;&lt;wsp:rsid wsp:val=&quot;00FC2853&quot;/&gt;&lt;wsp:rsid wsp:val=&quot;00FC5F97&quot;/&gt;&lt;wsp:rsid wsp:val=&quot;00FC6459&quot;/&gt;&lt;wsp:rsid wsp:val=&quot;00FD04CC&quot;/&gt;&lt;wsp:rsid wsp:val=&quot;00FD1AAE&quot;/&gt;&lt;wsp:rsid wsp:val=&quot;00FD392B&quot;/&gt;&lt;wsp:rsid wsp:val=&quot;00FD43E6&quot;/&gt;&lt;wsp:rsid wsp:val=&quot;00FD445A&quot;/&gt;&lt;wsp:rsid wsp:val=&quot;00FD4DDB&quot;/&gt;&lt;wsp:rsid wsp:val=&quot;00FD62E2&quot;/&gt;&lt;wsp:rsid wsp:val=&quot;00FE1FEE&quot;/&gt;&lt;wsp:rsid wsp:val=&quot;00FE2CF6&quot;/&gt;&lt;wsp:rsid wsp:val=&quot;00FE6A52&quot;/&gt;&lt;wsp:rsid wsp:val=&quot;00FF45F8&quot;/&gt;&lt;wsp:rsid wsp:val=&quot;00FF63B7&quot;/&gt;&lt;wsp:rsid wsp:val=&quot;00FF786D&quot;/&gt;&lt;/wsp:rsids&gt;&lt;/w:docPr&gt;&lt;w:body&gt;&lt;wx:sect&gt;&lt;w:p wsp:rsidR=&quot;00000000&quot; wsp:rsidRDefault=&quot;002C145A&quot; wsp:rsidP=&quot;002C145A&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lt;/m:t&gt;&lt;/m:r&gt;&lt;/m:e&gt;&lt;m:sub&gt;&lt;m:r&gt;&lt;w:rPr&gt;&lt;w:rFonts w:ascii=&quot;Cambria Math&quot; w:h-ansi=&quot;Cambria Math&quot;/&gt;&lt;wx:font wx:val=&quot;Cambria Math&quot;/&gt;&lt;w:i/&gt;&lt;/w:rPr&gt;&lt;m:t&gt;b,f,c&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q&lt;/m:t&gt;&lt;/m:r&gt;&lt;/m:e&gt;&lt;m:sub&gt;&lt;m:r&gt;&lt;w:rPr&gt;&lt;w:rFonts w:ascii=&quot;Cambria Math&quot; w:h-ansi=&quot;Cambria Math&quot;/&gt;&lt;wx:font wx:val=&quot;Cambria Math&quot;/&gt;&lt;w:i/&gt;&lt;/w:rPr&gt;&lt;m:t&gt;d&lt;/m:t&gt;&lt;/m:r&gt;&lt;/m:sub&gt;&lt;/m:sSub&gt;&lt;m:r&gt;&lt;w:rPr&gt;&lt;w:rFonts w:ascii=&quot;Cambria Math&quot; w:h-ansi=&quot;Cambria Math&quot;/&gt;&lt;wx:font wx:val=&quot;Cambria Math&quot;/&gt;&lt;w:i/&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3F56E3">
              <w:rPr>
                <w:i/>
                <w:iCs/>
                <w:color w:val="000000" w:themeColor="text1"/>
                <w:kern w:val="2"/>
                <w:lang w:eastAsia="zh-CN"/>
              </w:rPr>
              <w:fldChar w:fldCharType="end"/>
            </w:r>
            <w:r w:rsidRPr="003F56E3">
              <w:rPr>
                <w:i/>
                <w:iCs/>
                <w:color w:val="000000" w:themeColor="text1"/>
                <w:kern w:val="2"/>
                <w:lang w:eastAsia="zh-CN"/>
              </w:rPr>
              <w:t xml:space="preserve"> using a RS resource from an SS/PBCH block with same SS/PBCH block index as the one the UE uses to monitor PDCCH scheduling dynamic UL grant for initial transmission.</w:t>
            </w:r>
          </w:p>
          <w:p w14:paraId="2AA79EF4" w14:textId="3F7C04BE" w:rsidR="003F56E3" w:rsidRPr="003F56E3" w:rsidRDefault="003F56E3" w:rsidP="00A95D70">
            <w:r w:rsidRPr="003F56E3">
              <w:rPr>
                <w:color w:val="000000" w:themeColor="text1"/>
                <w:kern w:val="2"/>
                <w:lang w:eastAsia="zh-CN"/>
              </w:rPr>
              <w:t xml:space="preserve">The </w:t>
            </w:r>
            <w:r>
              <w:rPr>
                <w:color w:val="000000" w:themeColor="text1"/>
                <w:kern w:val="2"/>
                <w:lang w:eastAsia="zh-CN"/>
              </w:rPr>
              <w:t xml:space="preserve">above </w:t>
            </w:r>
            <w:r w:rsidRPr="003F56E3">
              <w:rPr>
                <w:color w:val="000000" w:themeColor="text1"/>
                <w:kern w:val="2"/>
                <w:lang w:eastAsia="zh-CN"/>
              </w:rPr>
              <w:t>p</w:t>
            </w:r>
            <w:r>
              <w:rPr>
                <w:color w:val="000000" w:themeColor="text1"/>
                <w:kern w:val="2"/>
                <w:lang w:eastAsia="zh-CN"/>
              </w:rPr>
              <w:t>athloss calculation is applicable only to the case of “dynamic scheduled initial PUSCH”. For the case of “</w:t>
            </w:r>
            <w:r>
              <w:t xml:space="preserve">configured grant initial PUSCH”, we have not achieved agreement so far. We may clarify it in the text in Section 7.1.1, as follows: </w:t>
            </w:r>
          </w:p>
          <w:p w14:paraId="767EBE0E" w14:textId="557B0E26" w:rsidR="003F56E3" w:rsidRPr="00427ECD" w:rsidRDefault="003F56E3" w:rsidP="00A95D70">
            <w:pPr>
              <w:rPr>
                <w:color w:val="00B0F0"/>
                <w:kern w:val="2"/>
                <w:lang w:eastAsia="zh-CN"/>
              </w:rPr>
            </w:pPr>
            <w:r>
              <w:t>“</w:t>
            </w:r>
            <w:proofErr w:type="gramStart"/>
            <w:r>
              <w:t>if</w:t>
            </w:r>
            <w:proofErr w:type="gramEnd"/>
            <w:r>
              <w:t xml:space="preserve"> the UE is provided </w:t>
            </w:r>
            <w:proofErr w:type="spellStart"/>
            <w:r w:rsidRPr="005A6C09">
              <w:rPr>
                <w:i/>
                <w:iCs/>
              </w:rPr>
              <w:t>ntn</w:t>
            </w:r>
            <w:proofErr w:type="spellEnd"/>
            <w:r w:rsidRPr="005A6C09">
              <w:rPr>
                <w:i/>
                <w:iCs/>
              </w:rPr>
              <w:t>-RACH-</w:t>
            </w:r>
            <w:proofErr w:type="spellStart"/>
            <w:r w:rsidRPr="005A6C09">
              <w:rPr>
                <w:i/>
                <w:iCs/>
              </w:rPr>
              <w:t>LessHO</w:t>
            </w:r>
            <w:proofErr w:type="spellEnd"/>
            <w:r>
              <w:t xml:space="preserve"> in </w:t>
            </w:r>
            <w:proofErr w:type="spellStart"/>
            <w:r w:rsidRPr="004971A0">
              <w:rPr>
                <w:i/>
                <w:iCs/>
              </w:rPr>
              <w:t>ReconfigurationWithSync</w:t>
            </w:r>
            <w:proofErr w:type="spellEnd"/>
            <w:r>
              <w:t xml:space="preserve">, using </w:t>
            </w:r>
            <w:r>
              <w:rPr>
                <w:iCs/>
              </w:rPr>
              <w:t xml:space="preserve">a RS resource from an SS/PBCH block </w:t>
            </w:r>
            <w:r w:rsidRPr="007E77FC">
              <w:rPr>
                <w:rFonts w:eastAsia="MS Mincho"/>
              </w:rPr>
              <w:t xml:space="preserve">with same SS/PBCH block index as the </w:t>
            </w:r>
            <w:r>
              <w:rPr>
                <w:rFonts w:eastAsia="MS Mincho"/>
              </w:rPr>
              <w:t xml:space="preserve">one with same </w:t>
            </w:r>
            <w:r w:rsidRPr="00B916EC">
              <w:t>quasi</w:t>
            </w:r>
            <w:r>
              <w:t xml:space="preserve"> </w:t>
            </w:r>
            <w:r w:rsidRPr="00B916EC">
              <w:t>co</w:t>
            </w:r>
            <w:r>
              <w:t>-</w:t>
            </w:r>
            <w:r w:rsidRPr="00B916EC">
              <w:t>locat</w:t>
            </w:r>
            <w:r>
              <w:t xml:space="preserve">ion properties as for PDCCH receptions </w:t>
            </w:r>
            <w:r w:rsidRPr="003F56E3">
              <w:rPr>
                <w:color w:val="FF0000"/>
              </w:rPr>
              <w:t>for scheduling initial PUSCH</w:t>
            </w:r>
            <w:r>
              <w:t xml:space="preserve">, as described in Clause 10.1, in </w:t>
            </w:r>
            <w:proofErr w:type="spellStart"/>
            <w:r w:rsidRPr="003C2B5A">
              <w:rPr>
                <w:i/>
                <w:iCs/>
              </w:rPr>
              <w:t>controlResourceSetZero</w:t>
            </w:r>
            <w:proofErr w:type="spellEnd"/>
            <w:r>
              <w:t xml:space="preserve"> provided in </w:t>
            </w:r>
            <w:proofErr w:type="spellStart"/>
            <w:r w:rsidRPr="003C2B5A">
              <w:rPr>
                <w:i/>
                <w:iCs/>
              </w:rPr>
              <w:t>ServingCellConfigCommon</w:t>
            </w:r>
            <w:proofErr w:type="spellEnd"/>
            <w:r>
              <w:t xml:space="preserve"> of </w:t>
            </w:r>
            <w:proofErr w:type="spellStart"/>
            <w:r w:rsidRPr="004971A0">
              <w:rPr>
                <w:i/>
                <w:iCs/>
              </w:rPr>
              <w:t>ReconfigurationWithSync</w:t>
            </w:r>
            <w:proofErr w:type="spellEnd"/>
            <w:r>
              <w:rPr>
                <w:i/>
                <w:iCs/>
              </w:rPr>
              <w:t>”</w:t>
            </w:r>
          </w:p>
        </w:tc>
      </w:tr>
      <w:tr w:rsidR="00F361ED" w14:paraId="4E5E360E" w14:textId="77777777" w:rsidTr="00A95D70">
        <w:tc>
          <w:tcPr>
            <w:tcW w:w="2113" w:type="dxa"/>
            <w:tcBorders>
              <w:top w:val="single" w:sz="4" w:space="0" w:color="auto"/>
              <w:left w:val="single" w:sz="4" w:space="0" w:color="auto"/>
              <w:bottom w:val="single" w:sz="4" w:space="0" w:color="auto"/>
              <w:right w:val="single" w:sz="4" w:space="0" w:color="auto"/>
            </w:tcBorders>
          </w:tcPr>
          <w:p w14:paraId="09332128" w14:textId="384762EF" w:rsidR="00F361ED" w:rsidRDefault="00EA3B66" w:rsidP="00A95D70">
            <w:pPr>
              <w:spacing w:beforeLines="50" w:before="120"/>
              <w:rPr>
                <w:kern w:val="2"/>
                <w:lang w:eastAsia="zh-CN"/>
              </w:rPr>
            </w:pPr>
            <w:r>
              <w:rPr>
                <w:kern w:val="2"/>
                <w:lang w:eastAsia="zh-CN"/>
              </w:rPr>
              <w:t>v</w:t>
            </w:r>
            <w:r>
              <w:rPr>
                <w:rFonts w:hint="eastAsia"/>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C26E3C2" w14:textId="0E44F825" w:rsidR="00EA3B66" w:rsidRDefault="00EA3B66" w:rsidP="00EA3B66">
            <w:pPr>
              <w:spacing w:beforeLines="50" w:before="120"/>
              <w:rPr>
                <w:kern w:val="2"/>
                <w:lang w:eastAsia="zh-CN"/>
              </w:rPr>
            </w:pPr>
            <w:r>
              <w:rPr>
                <w:kern w:val="2"/>
                <w:lang w:eastAsia="zh-CN"/>
              </w:rPr>
              <w:t>For following update</w:t>
            </w:r>
            <w:r w:rsidR="0011345F">
              <w:rPr>
                <w:kern w:val="2"/>
                <w:lang w:eastAsia="zh-CN"/>
              </w:rPr>
              <w:t xml:space="preserve"> as stated in first round</w:t>
            </w:r>
            <w:r>
              <w:rPr>
                <w:kern w:val="2"/>
                <w:lang w:eastAsia="zh-CN"/>
              </w:rPr>
              <w:t xml:space="preserve">, RAN1 only agreed on how to determine the pathloss RS for </w:t>
            </w:r>
            <w:r w:rsidRPr="00E01B5B">
              <w:rPr>
                <w:b/>
                <w:bCs/>
                <w:kern w:val="2"/>
                <w:lang w:eastAsia="zh-CN"/>
              </w:rPr>
              <w:t>DG PUSCH</w:t>
            </w:r>
            <w:r>
              <w:rPr>
                <w:kern w:val="2"/>
                <w:lang w:eastAsia="zh-CN"/>
              </w:rPr>
              <w:t xml:space="preserve"> in RACH less handover, while there is no agreement for pathloss calculation of CG based initial PUSCH. So “</w:t>
            </w:r>
            <w:r w:rsidRPr="00397A95">
              <w:rPr>
                <w:rFonts w:eastAsia="MS Mincho"/>
                <w:color w:val="FF0000"/>
              </w:rPr>
              <w:t>scheduling dynamic UL grant for initial transmission</w:t>
            </w:r>
            <w:r>
              <w:rPr>
                <w:rFonts w:eastAsia="MS Mincho"/>
              </w:rPr>
              <w:t>” should be included as following in red.</w:t>
            </w:r>
          </w:p>
          <w:tbl>
            <w:tblPr>
              <w:tblStyle w:val="TableGrid"/>
              <w:tblW w:w="0" w:type="auto"/>
              <w:tblLook w:val="04A0" w:firstRow="1" w:lastRow="0" w:firstColumn="1" w:lastColumn="0" w:noHBand="0" w:noVBand="1"/>
            </w:tblPr>
            <w:tblGrid>
              <w:gridCol w:w="6968"/>
            </w:tblGrid>
            <w:tr w:rsidR="00EA3B66" w14:paraId="11B6F25D" w14:textId="77777777" w:rsidTr="00EF4063">
              <w:tc>
                <w:tcPr>
                  <w:tcW w:w="6968" w:type="dxa"/>
                </w:tcPr>
                <w:p w14:paraId="0AFC723B" w14:textId="77777777" w:rsidR="00EA3B66" w:rsidRPr="00994B5F" w:rsidRDefault="00EA3B66" w:rsidP="00EA3B66">
                  <w:pPr>
                    <w:pStyle w:val="B2"/>
                    <w:ind w:left="1135"/>
                  </w:pPr>
                  <w:r>
                    <w:t>-</w:t>
                  </w:r>
                  <w:r>
                    <w:tab/>
                    <w:t xml:space="preserve">if the UE is provided </w:t>
                  </w:r>
                  <w:proofErr w:type="spellStart"/>
                  <w:r w:rsidRPr="005A6C09">
                    <w:rPr>
                      <w:i/>
                      <w:iCs/>
                    </w:rPr>
                    <w:t>ntn</w:t>
                  </w:r>
                  <w:proofErr w:type="spellEnd"/>
                  <w:r w:rsidRPr="005A6C09">
                    <w:rPr>
                      <w:i/>
                      <w:iCs/>
                    </w:rPr>
                    <w:t>-RACH-</w:t>
                  </w:r>
                  <w:proofErr w:type="spellStart"/>
                  <w:r w:rsidRPr="005A6C09">
                    <w:rPr>
                      <w:i/>
                      <w:iCs/>
                    </w:rPr>
                    <w:t>LessHO</w:t>
                  </w:r>
                  <w:proofErr w:type="spellEnd"/>
                  <w:r>
                    <w:t xml:space="preserve"> in </w:t>
                  </w:r>
                  <w:proofErr w:type="spellStart"/>
                  <w:r w:rsidRPr="004971A0">
                    <w:rPr>
                      <w:i/>
                      <w:iCs/>
                    </w:rPr>
                    <w:t>ReconfigurationWithSync</w:t>
                  </w:r>
                  <w:proofErr w:type="spellEnd"/>
                  <w:r>
                    <w:t xml:space="preserve">, using </w:t>
                  </w:r>
                  <w:r>
                    <w:rPr>
                      <w:iCs/>
                    </w:rPr>
                    <w:t>a RS resource</w:t>
                  </w:r>
                  <w:r>
                    <w:rPr>
                      <w:iCs/>
                      <w:lang w:val="en-US"/>
                    </w:rPr>
                    <w:t xml:space="preserve"> </w:t>
                  </w:r>
                  <w:r>
                    <w:rPr>
                      <w:iCs/>
                    </w:rPr>
                    <w:t xml:space="preserve">from </w:t>
                  </w:r>
                  <w:r>
                    <w:rPr>
                      <w:iCs/>
                      <w:lang w:val="en-US"/>
                    </w:rPr>
                    <w:t>an</w:t>
                  </w:r>
                  <w:r>
                    <w:rPr>
                      <w:iCs/>
                    </w:rPr>
                    <w:t xml:space="preserve"> SS/PBCH block </w:t>
                  </w:r>
                  <w:r w:rsidRPr="007E77FC">
                    <w:rPr>
                      <w:rFonts w:eastAsia="MS Mincho"/>
                    </w:rPr>
                    <w:t xml:space="preserve">with same SS/PBCH block index as the </w:t>
                  </w:r>
                  <w:r>
                    <w:rPr>
                      <w:rFonts w:eastAsia="MS Mincho"/>
                    </w:rPr>
                    <w:t xml:space="preserve">one with same </w:t>
                  </w:r>
                  <w:r w:rsidRPr="00B916EC">
                    <w:t>quasi</w:t>
                  </w:r>
                  <w:r>
                    <w:t xml:space="preserve"> </w:t>
                  </w:r>
                  <w:r w:rsidRPr="00B916EC">
                    <w:t>co</w:t>
                  </w:r>
                  <w:r>
                    <w:t>-</w:t>
                  </w:r>
                  <w:r w:rsidRPr="00B916EC">
                    <w:t>locat</w:t>
                  </w:r>
                  <w:r>
                    <w:t xml:space="preserve">ion properties as for PDCCH receptions </w:t>
                  </w:r>
                  <w:r w:rsidRPr="00E01B5B">
                    <w:rPr>
                      <w:rFonts w:eastAsia="MS Mincho"/>
                      <w:color w:val="FF0000"/>
                    </w:rPr>
                    <w:t>scheduling dynamic UL grant for initial transmission</w:t>
                  </w:r>
                  <w:r w:rsidRPr="00E01B5B">
                    <w:rPr>
                      <w:color w:val="FF0000"/>
                    </w:rPr>
                    <w:t xml:space="preserve">, </w:t>
                  </w:r>
                  <w:r>
                    <w:t xml:space="preserve">as described in Clause 10.1, in </w:t>
                  </w:r>
                  <w:proofErr w:type="spellStart"/>
                  <w:r w:rsidRPr="003C2B5A">
                    <w:rPr>
                      <w:i/>
                      <w:iCs/>
                    </w:rPr>
                    <w:t>controlResourceSetZero</w:t>
                  </w:r>
                  <w:proofErr w:type="spellEnd"/>
                  <w:r>
                    <w:t xml:space="preserve"> provided in </w:t>
                  </w:r>
                  <w:proofErr w:type="spellStart"/>
                  <w:r w:rsidRPr="003C2B5A">
                    <w:rPr>
                      <w:i/>
                      <w:iCs/>
                    </w:rPr>
                    <w:t>ServingCellConfigCommon</w:t>
                  </w:r>
                  <w:proofErr w:type="spellEnd"/>
                  <w:r>
                    <w:t xml:space="preserve"> of </w:t>
                  </w:r>
                  <w:proofErr w:type="spellStart"/>
                  <w:r w:rsidRPr="004971A0">
                    <w:rPr>
                      <w:i/>
                      <w:iCs/>
                    </w:rPr>
                    <w:t>ReconfigurationWithSync</w:t>
                  </w:r>
                  <w:proofErr w:type="spellEnd"/>
                  <w:r>
                    <w:t xml:space="preserve">  </w:t>
                  </w:r>
                </w:p>
              </w:tc>
            </w:tr>
          </w:tbl>
          <w:p w14:paraId="769D8EBB" w14:textId="77777777" w:rsidR="00F361ED" w:rsidRPr="00EA3B66" w:rsidRDefault="00F361ED" w:rsidP="00A95D70">
            <w:pPr>
              <w:rPr>
                <w:color w:val="00B0F0"/>
                <w:kern w:val="2"/>
                <w:lang w:eastAsia="zh-CN"/>
              </w:rPr>
            </w:pPr>
          </w:p>
          <w:p w14:paraId="098BAC50" w14:textId="7D38CD19" w:rsidR="00EA3B66" w:rsidRPr="00907A90" w:rsidRDefault="00560570" w:rsidP="00A95D70">
            <w:pPr>
              <w:rPr>
                <w:rFonts w:eastAsia="MS Mincho"/>
              </w:rPr>
            </w:pPr>
            <w:r>
              <w:rPr>
                <w:kern w:val="2"/>
                <w:lang w:eastAsia="zh-CN"/>
              </w:rPr>
              <w:t xml:space="preserve">For CG based initial PUSCH, RAN2 already agrees SSB to PUSCH mapping is supported and RSRP threshold is configured </w:t>
            </w:r>
            <w:r>
              <w:rPr>
                <w:rFonts w:hint="eastAsia"/>
                <w:kern w:val="2"/>
                <w:lang w:eastAsia="zh-CN"/>
              </w:rPr>
              <w:t>for</w:t>
            </w:r>
            <w:r>
              <w:rPr>
                <w:kern w:val="2"/>
                <w:lang w:eastAsia="zh-CN"/>
              </w:rPr>
              <w:t xml:space="preserve"> SSB determination. Therefore, such PUSCH transmission should be captured in 38.213, and the pathloss should be the SSB associated to the PUSCH similar to SDT description in section 19.1 of 38.213., e.g.’</w:t>
            </w:r>
            <w:r w:rsidR="00D25F9A">
              <w:t xml:space="preserve"> if the UE is provided </w:t>
            </w:r>
            <w:proofErr w:type="spellStart"/>
            <w:r w:rsidR="00D25F9A">
              <w:rPr>
                <w:i/>
                <w:iCs/>
              </w:rPr>
              <w:t>ntn</w:t>
            </w:r>
            <w:proofErr w:type="spellEnd"/>
            <w:r w:rsidR="00D25F9A">
              <w:rPr>
                <w:i/>
                <w:iCs/>
              </w:rPr>
              <w:t>-RACH-</w:t>
            </w:r>
            <w:proofErr w:type="spellStart"/>
            <w:r w:rsidR="00D25F9A">
              <w:rPr>
                <w:i/>
                <w:iCs/>
              </w:rPr>
              <w:t>LessHO</w:t>
            </w:r>
            <w:proofErr w:type="spellEnd"/>
            <w:r w:rsidR="00D25F9A">
              <w:t xml:space="preserve"> in </w:t>
            </w:r>
            <w:proofErr w:type="spellStart"/>
            <w:r w:rsidR="00D25F9A">
              <w:rPr>
                <w:i/>
                <w:iCs/>
              </w:rPr>
              <w:t>ReconfigurationWithSync</w:t>
            </w:r>
            <w:proofErr w:type="spellEnd"/>
            <w:r w:rsidR="00D25F9A">
              <w:t xml:space="preserve">, a UE determines a power of a </w:t>
            </w:r>
            <w:r w:rsidR="00D25F9A">
              <w:rPr>
                <w:kern w:val="2"/>
                <w:lang w:eastAsia="zh-CN"/>
              </w:rPr>
              <w:t>CG based initial</w:t>
            </w:r>
            <w:r w:rsidR="00D25F9A">
              <w:t xml:space="preserve"> PUSCH transmission as described in clause 7.1.1, where </w:t>
            </w:r>
            <w:r w:rsidR="00D25F9A">
              <w:lastRenderedPageBreak/>
              <w:t xml:space="preserve">the UE obtains </w:t>
            </w:r>
            <m:oMath>
              <m:sSub>
                <m:sSubPr>
                  <m:ctrlPr>
                    <w:rPr>
                      <w:rFonts w:ascii="Cambria Math" w:hAnsi="Cambria Math"/>
                      <w:i/>
                      <w:lang w:val="en-GB"/>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lang w:val="en-GB"/>
                    </w:rPr>
                  </m:ctrlPr>
                </m:sSubPr>
                <m:e>
                  <m:r>
                    <w:rPr>
                      <w:rFonts w:ascii="Cambria Math" w:hAnsi="Cambria Math"/>
                    </w:rPr>
                    <m:t>q</m:t>
                  </m:r>
                </m:e>
                <m:sub>
                  <m:r>
                    <w:rPr>
                      <w:rFonts w:ascii="Cambria Math" w:hAnsi="Cambria Math"/>
                    </w:rPr>
                    <m:t>d</m:t>
                  </m:r>
                </m:sub>
              </m:sSub>
              <m:r>
                <w:rPr>
                  <w:rFonts w:ascii="Cambria Math" w:hAnsi="Cambria Math"/>
                </w:rPr>
                <m:t>)</m:t>
              </m:r>
            </m:oMath>
            <w:r w:rsidR="00D25F9A">
              <w:t xml:space="preserve"> </w:t>
            </w:r>
            <w:r w:rsidR="00D25F9A">
              <w:rPr>
                <w:iCs/>
              </w:rPr>
              <w:t xml:space="preserve">using a RS resource from an SS/PBCH block </w:t>
            </w:r>
            <w:r w:rsidR="00D25F9A">
              <w:rPr>
                <w:rFonts w:eastAsia="MS Mincho"/>
              </w:rPr>
              <w:t>with index associated with the PUSCH transmission</w:t>
            </w:r>
            <w:r>
              <w:rPr>
                <w:kern w:val="2"/>
                <w:lang w:eastAsia="zh-CN"/>
              </w:rPr>
              <w:t xml:space="preserve">’. </w:t>
            </w:r>
          </w:p>
        </w:tc>
      </w:tr>
      <w:tr w:rsidR="000A13BA" w14:paraId="2CC06429" w14:textId="77777777" w:rsidTr="00B2477C">
        <w:tc>
          <w:tcPr>
            <w:tcW w:w="2113" w:type="dxa"/>
            <w:tcBorders>
              <w:top w:val="single" w:sz="4" w:space="0" w:color="auto"/>
              <w:left w:val="single" w:sz="4" w:space="0" w:color="auto"/>
              <w:bottom w:val="single" w:sz="4" w:space="0" w:color="auto"/>
              <w:right w:val="single" w:sz="4" w:space="0" w:color="auto"/>
            </w:tcBorders>
          </w:tcPr>
          <w:p w14:paraId="4ACCB2A4" w14:textId="77777777" w:rsidR="000A13BA" w:rsidRDefault="000A13BA" w:rsidP="00B2477C">
            <w:pPr>
              <w:spacing w:beforeLines="50" w:before="120"/>
              <w:rPr>
                <w:kern w:val="2"/>
                <w:lang w:eastAsia="zh-CN"/>
              </w:rPr>
            </w:pPr>
            <w:r>
              <w:rPr>
                <w:kern w:val="2"/>
                <w:lang w:eastAsia="zh-CN"/>
              </w:rPr>
              <w:lastRenderedPageBreak/>
              <w:t>Nokia, Nokia Shanghai Bell</w:t>
            </w:r>
          </w:p>
        </w:tc>
        <w:tc>
          <w:tcPr>
            <w:tcW w:w="7194" w:type="dxa"/>
            <w:tcBorders>
              <w:top w:val="single" w:sz="4" w:space="0" w:color="auto"/>
              <w:left w:val="single" w:sz="4" w:space="0" w:color="auto"/>
              <w:bottom w:val="single" w:sz="4" w:space="0" w:color="auto"/>
              <w:right w:val="single" w:sz="4" w:space="0" w:color="auto"/>
            </w:tcBorders>
          </w:tcPr>
          <w:p w14:paraId="29EE0EF4" w14:textId="77777777" w:rsidR="000A13BA" w:rsidRPr="00427ECD" w:rsidRDefault="000A13BA" w:rsidP="00B2477C">
            <w:pPr>
              <w:rPr>
                <w:color w:val="00B0F0"/>
                <w:kern w:val="2"/>
                <w:lang w:eastAsia="zh-CN"/>
              </w:rPr>
            </w:pPr>
            <w:r w:rsidRPr="00252DCA">
              <w:rPr>
                <w:kern w:val="2"/>
                <w:lang w:eastAsia="zh-CN"/>
              </w:rPr>
              <w:t>We suggest that the wording of the section 9.2.6 is deferred until after the RAN plenary, as there has been no discussion in RAN1 on this topic since last RAN plenary.</w:t>
            </w:r>
          </w:p>
        </w:tc>
      </w:tr>
      <w:tr w:rsidR="00F361ED" w14:paraId="4169B40C" w14:textId="77777777" w:rsidTr="00A95D70">
        <w:tc>
          <w:tcPr>
            <w:tcW w:w="2113" w:type="dxa"/>
            <w:tcBorders>
              <w:top w:val="single" w:sz="4" w:space="0" w:color="auto"/>
              <w:left w:val="single" w:sz="4" w:space="0" w:color="auto"/>
              <w:bottom w:val="single" w:sz="4" w:space="0" w:color="auto"/>
              <w:right w:val="single" w:sz="4" w:space="0" w:color="auto"/>
            </w:tcBorders>
          </w:tcPr>
          <w:p w14:paraId="0F4C8B62" w14:textId="77777777" w:rsidR="00F361ED" w:rsidRDefault="00F361ED"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68BEF58" w14:textId="77777777" w:rsidR="00F361ED" w:rsidRPr="00427ECD" w:rsidRDefault="00F361ED" w:rsidP="00A95D70">
            <w:pPr>
              <w:rPr>
                <w:color w:val="00B0F0"/>
                <w:kern w:val="2"/>
                <w:lang w:eastAsia="zh-CN"/>
              </w:rPr>
            </w:pPr>
          </w:p>
        </w:tc>
      </w:tr>
      <w:tr w:rsidR="00F361ED" w14:paraId="0232D558" w14:textId="77777777" w:rsidTr="00A95D70">
        <w:tc>
          <w:tcPr>
            <w:tcW w:w="2113" w:type="dxa"/>
            <w:tcBorders>
              <w:top w:val="single" w:sz="4" w:space="0" w:color="auto"/>
              <w:left w:val="single" w:sz="4" w:space="0" w:color="auto"/>
              <w:bottom w:val="single" w:sz="4" w:space="0" w:color="auto"/>
              <w:right w:val="single" w:sz="4" w:space="0" w:color="auto"/>
            </w:tcBorders>
          </w:tcPr>
          <w:p w14:paraId="0F2D093A" w14:textId="77777777" w:rsidR="00F361ED" w:rsidRDefault="00F361ED"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DC7B9E1" w14:textId="77777777" w:rsidR="00F361ED" w:rsidRPr="00427ECD" w:rsidRDefault="00F361ED" w:rsidP="00A95D70">
            <w:pPr>
              <w:rPr>
                <w:color w:val="00B0F0"/>
                <w:kern w:val="2"/>
                <w:lang w:eastAsia="zh-CN"/>
              </w:rPr>
            </w:pPr>
          </w:p>
        </w:tc>
      </w:tr>
      <w:tr w:rsidR="00F361ED" w14:paraId="32048B84" w14:textId="77777777" w:rsidTr="00A95D70">
        <w:tc>
          <w:tcPr>
            <w:tcW w:w="2113" w:type="dxa"/>
            <w:tcBorders>
              <w:top w:val="single" w:sz="4" w:space="0" w:color="auto"/>
              <w:left w:val="single" w:sz="4" w:space="0" w:color="auto"/>
              <w:bottom w:val="single" w:sz="4" w:space="0" w:color="auto"/>
              <w:right w:val="single" w:sz="4" w:space="0" w:color="auto"/>
            </w:tcBorders>
          </w:tcPr>
          <w:p w14:paraId="732F33F5" w14:textId="77777777" w:rsidR="00F361ED" w:rsidRDefault="00F361ED"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4E93789" w14:textId="77777777" w:rsidR="00F361ED" w:rsidRPr="00427ECD" w:rsidRDefault="00F361ED" w:rsidP="00A95D70">
            <w:pPr>
              <w:rPr>
                <w:color w:val="00B0F0"/>
                <w:kern w:val="2"/>
                <w:lang w:eastAsia="zh-CN"/>
              </w:rPr>
            </w:pPr>
          </w:p>
        </w:tc>
      </w:tr>
      <w:tr w:rsidR="00F361ED" w14:paraId="5C137378" w14:textId="77777777" w:rsidTr="00A95D70">
        <w:tc>
          <w:tcPr>
            <w:tcW w:w="2113" w:type="dxa"/>
            <w:tcBorders>
              <w:top w:val="single" w:sz="4" w:space="0" w:color="auto"/>
              <w:left w:val="single" w:sz="4" w:space="0" w:color="auto"/>
              <w:bottom w:val="single" w:sz="4" w:space="0" w:color="auto"/>
              <w:right w:val="single" w:sz="4" w:space="0" w:color="auto"/>
            </w:tcBorders>
          </w:tcPr>
          <w:p w14:paraId="73690D75" w14:textId="77777777" w:rsidR="00F361ED" w:rsidRDefault="00F361ED"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0363EC9" w14:textId="77777777" w:rsidR="00F361ED" w:rsidRPr="00427ECD" w:rsidRDefault="00F361ED" w:rsidP="00A95D70">
            <w:pPr>
              <w:rPr>
                <w:color w:val="00B0F0"/>
                <w:kern w:val="2"/>
                <w:lang w:eastAsia="zh-CN"/>
              </w:rPr>
            </w:pPr>
          </w:p>
        </w:tc>
      </w:tr>
    </w:tbl>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0FA6E" w14:textId="77777777" w:rsidR="006B3B67" w:rsidRDefault="006B3B67" w:rsidP="00601185">
      <w:pPr>
        <w:spacing w:after="0"/>
      </w:pPr>
      <w:r>
        <w:separator/>
      </w:r>
    </w:p>
  </w:endnote>
  <w:endnote w:type="continuationSeparator" w:id="0">
    <w:p w14:paraId="7E1A75CE" w14:textId="77777777" w:rsidR="006B3B67" w:rsidRDefault="006B3B67" w:rsidP="006011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47F58" w14:textId="77777777" w:rsidR="006B3B67" w:rsidRDefault="006B3B67" w:rsidP="00601185">
      <w:pPr>
        <w:spacing w:after="0"/>
      </w:pPr>
      <w:r>
        <w:separator/>
      </w:r>
    </w:p>
  </w:footnote>
  <w:footnote w:type="continuationSeparator" w:id="0">
    <w:p w14:paraId="5A310BC6" w14:textId="77777777" w:rsidR="006B3B67" w:rsidRDefault="006B3B67" w:rsidP="006011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07F16"/>
    <w:multiLevelType w:val="multilevel"/>
    <w:tmpl w:val="1BE47158"/>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BC68B9"/>
    <w:multiLevelType w:val="hybridMultilevel"/>
    <w:tmpl w:val="28105208"/>
    <w:lvl w:ilvl="0" w:tplc="CFDCDB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7FF3664F"/>
    <w:multiLevelType w:val="hybridMultilevel"/>
    <w:tmpl w:val="BC3276E0"/>
    <w:lvl w:ilvl="0" w:tplc="106670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49555394">
    <w:abstractNumId w:val="3"/>
  </w:num>
  <w:num w:numId="2" w16cid:durableId="1097553792">
    <w:abstractNumId w:val="4"/>
  </w:num>
  <w:num w:numId="3" w16cid:durableId="677585935">
    <w:abstractNumId w:val="0"/>
  </w:num>
  <w:num w:numId="4" w16cid:durableId="456333604">
    <w:abstractNumId w:val="1"/>
  </w:num>
  <w:num w:numId="5" w16cid:durableId="612788360">
    <w:abstractNumId w:val="2"/>
  </w:num>
  <w:num w:numId="6" w16cid:durableId="6370298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grammar="clean"/>
  <w:trackRevision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44D6A"/>
    <w:rsid w:val="00066F08"/>
    <w:rsid w:val="000A13BA"/>
    <w:rsid w:val="000B088D"/>
    <w:rsid w:val="0011345F"/>
    <w:rsid w:val="00121C75"/>
    <w:rsid w:val="00181374"/>
    <w:rsid w:val="00181CAC"/>
    <w:rsid w:val="001A234C"/>
    <w:rsid w:val="001A287B"/>
    <w:rsid w:val="001E5520"/>
    <w:rsid w:val="0027157C"/>
    <w:rsid w:val="00292F5D"/>
    <w:rsid w:val="00295FFC"/>
    <w:rsid w:val="002C711B"/>
    <w:rsid w:val="002D7A76"/>
    <w:rsid w:val="00321074"/>
    <w:rsid w:val="00341971"/>
    <w:rsid w:val="003435F1"/>
    <w:rsid w:val="00365372"/>
    <w:rsid w:val="003778F6"/>
    <w:rsid w:val="00397A95"/>
    <w:rsid w:val="003A16AB"/>
    <w:rsid w:val="003B4D59"/>
    <w:rsid w:val="003C7FC9"/>
    <w:rsid w:val="003F3C34"/>
    <w:rsid w:val="003F522D"/>
    <w:rsid w:val="003F56E3"/>
    <w:rsid w:val="00413B90"/>
    <w:rsid w:val="00422600"/>
    <w:rsid w:val="0044308F"/>
    <w:rsid w:val="00482EB7"/>
    <w:rsid w:val="00560570"/>
    <w:rsid w:val="00576FC9"/>
    <w:rsid w:val="005963F3"/>
    <w:rsid w:val="005C1C82"/>
    <w:rsid w:val="00601185"/>
    <w:rsid w:val="006027CE"/>
    <w:rsid w:val="00664CB5"/>
    <w:rsid w:val="00684646"/>
    <w:rsid w:val="006B3B67"/>
    <w:rsid w:val="006E2BE5"/>
    <w:rsid w:val="006F363E"/>
    <w:rsid w:val="007204B5"/>
    <w:rsid w:val="00793C93"/>
    <w:rsid w:val="007E7191"/>
    <w:rsid w:val="00802F10"/>
    <w:rsid w:val="00876064"/>
    <w:rsid w:val="008A04FC"/>
    <w:rsid w:val="008A1FFE"/>
    <w:rsid w:val="008E2F9A"/>
    <w:rsid w:val="009074B8"/>
    <w:rsid w:val="00907A90"/>
    <w:rsid w:val="009132A1"/>
    <w:rsid w:val="00920E55"/>
    <w:rsid w:val="00994B5F"/>
    <w:rsid w:val="00A37585"/>
    <w:rsid w:val="00A51956"/>
    <w:rsid w:val="00AF23CD"/>
    <w:rsid w:val="00B012EE"/>
    <w:rsid w:val="00B62E4F"/>
    <w:rsid w:val="00B80025"/>
    <w:rsid w:val="00BC1C58"/>
    <w:rsid w:val="00C0354B"/>
    <w:rsid w:val="00C4329D"/>
    <w:rsid w:val="00CD55AD"/>
    <w:rsid w:val="00D17E4A"/>
    <w:rsid w:val="00D25F9A"/>
    <w:rsid w:val="00D7424B"/>
    <w:rsid w:val="00D754A9"/>
    <w:rsid w:val="00D762E0"/>
    <w:rsid w:val="00D81385"/>
    <w:rsid w:val="00D818D3"/>
    <w:rsid w:val="00D91095"/>
    <w:rsid w:val="00DD176B"/>
    <w:rsid w:val="00E01B5B"/>
    <w:rsid w:val="00E25D6D"/>
    <w:rsid w:val="00E641DF"/>
    <w:rsid w:val="00EA3B66"/>
    <w:rsid w:val="00F361ED"/>
    <w:rsid w:val="00F42F50"/>
    <w:rsid w:val="00FA4C58"/>
    <w:rsid w:val="00FD58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4B"/>
    <w:pPr>
      <w:autoSpaceDE w:val="0"/>
      <w:autoSpaceDN w:val="0"/>
      <w:adjustRightInd w:val="0"/>
      <w:snapToGrid w:val="0"/>
      <w:spacing w:after="120" w:line="240" w:lineRule="auto"/>
      <w:jc w:val="both"/>
    </w:pPr>
    <w:rPr>
      <w:rFonts w:ascii="Times New Roman" w:eastAsia="SimSu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paragraph" w:styleId="Heading3">
    <w:name w:val="heading 3"/>
    <w:basedOn w:val="Normal"/>
    <w:next w:val="Normal"/>
    <w:link w:val="Heading3Char"/>
    <w:uiPriority w:val="9"/>
    <w:semiHidden/>
    <w:unhideWhenUsed/>
    <w:qFormat/>
    <w:rsid w:val="003778F6"/>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sid w:val="00C0354B"/>
    <w:rPr>
      <w:rFonts w:ascii="Times New Roman" w:eastAsia="SimSun" w:hAnsi="Times New Roman" w:cs="Times New Roman"/>
      <w:b/>
      <w:bCs/>
      <w:sz w:val="28"/>
      <w:szCs w:val="28"/>
    </w:rPr>
  </w:style>
  <w:style w:type="paragraph" w:customStyle="1" w:styleId="References">
    <w:name w:val="References"/>
    <w:basedOn w:val="Normal"/>
    <w:rsid w:val="00CD55AD"/>
    <w:pPr>
      <w:numPr>
        <w:numId w:val="2"/>
      </w:numPr>
      <w:adjustRightInd/>
      <w:spacing w:after="60"/>
    </w:pPr>
    <w:rPr>
      <w:sz w:val="20"/>
      <w:szCs w:val="16"/>
    </w:rPr>
  </w:style>
  <w:style w:type="character" w:styleId="UnresolvedMention">
    <w:name w:val="Unresolved Mention"/>
    <w:basedOn w:val="DefaultParagraphFont"/>
    <w:uiPriority w:val="99"/>
    <w:semiHidden/>
    <w:unhideWhenUsed/>
    <w:rsid w:val="00D7424B"/>
    <w:rPr>
      <w:color w:val="605E5C"/>
      <w:shd w:val="clear" w:color="auto" w:fill="E1DFDD"/>
    </w:rPr>
  </w:style>
  <w:style w:type="paragraph" w:styleId="ListParagraph">
    <w:name w:val="List Paragraph"/>
    <w:aliases w:val="List,- Bullets,列出段落,?? ??,?????,????,Lista1,列出段落1,中等深浅网格 1 - 着色 21,¥ê¥¹¥È¶ÎÂä,¥¡¡¡¡ì¬º¥¹¥È¶ÎÂä,ÁÐ³ö¶ÎÂä,列表段落1,—ño’i—Ž,1st level - Bullet List Paragraph,Lettre d'introduction,Paragrafo elenco,Normal bullet 2,Bullet list,목록단락,列表段落11,列,P"/>
    <w:basedOn w:val="Normal"/>
    <w:link w:val="ListParagraphChar"/>
    <w:uiPriority w:val="34"/>
    <w:qFormat/>
    <w:rsid w:val="003778F6"/>
    <w:pPr>
      <w:autoSpaceDE/>
      <w:autoSpaceDN/>
      <w:adjustRightInd/>
      <w:snapToGrid/>
      <w:spacing w:after="0"/>
      <w:ind w:leftChars="400" w:left="840"/>
      <w:jc w:val="left"/>
    </w:pPr>
    <w:rPr>
      <w:rFonts w:ascii="Times" w:eastAsia="Batang" w:hAnsi="Times"/>
      <w:sz w:val="20"/>
      <w:szCs w:val="24"/>
      <w:lang w:val="en-GB" w:eastAsia="x-none"/>
    </w:rPr>
  </w:style>
  <w:style w:type="character" w:customStyle="1" w:styleId="ListParagraphChar">
    <w:name w:val="List Paragraph Char"/>
    <w:aliases w:val="List Char,- Bullets Char,列出段落 Char,?? ?? Char,????? Char,???? Char,Lista1 Char,列出段落1 Char,中等深浅网格 1 - 着色 21 Char,¥ê¥¹¥È¶ÎÂä Char,¥¡¡¡¡ì¬º¥¹¥È¶ÎÂä Char,ÁÐ³ö¶ÎÂä Char,列表段落1 Char,—ño’i—Ž Char,1st level - Bullet List Paragraph Char"/>
    <w:link w:val="ListParagraph"/>
    <w:uiPriority w:val="34"/>
    <w:qFormat/>
    <w:rsid w:val="003778F6"/>
    <w:rPr>
      <w:rFonts w:ascii="Times" w:eastAsia="Batang" w:hAnsi="Times" w:cs="Times New Roman"/>
      <w:sz w:val="20"/>
      <w:szCs w:val="24"/>
      <w:lang w:val="en-GB" w:eastAsia="x-none"/>
    </w:rPr>
  </w:style>
  <w:style w:type="character" w:customStyle="1" w:styleId="Heading3Char">
    <w:name w:val="Heading 3 Char"/>
    <w:basedOn w:val="DefaultParagraphFont"/>
    <w:link w:val="Heading3"/>
    <w:uiPriority w:val="9"/>
    <w:semiHidden/>
    <w:rsid w:val="003778F6"/>
    <w:rPr>
      <w:rFonts w:asciiTheme="majorHAnsi" w:eastAsiaTheme="majorEastAsia" w:hAnsiTheme="majorHAnsi" w:cstheme="majorBidi"/>
    </w:rPr>
  </w:style>
  <w:style w:type="paragraph" w:styleId="Footer">
    <w:name w:val="footer"/>
    <w:basedOn w:val="Normal"/>
    <w:link w:val="FooterChar"/>
    <w:uiPriority w:val="99"/>
    <w:unhideWhenUsed/>
    <w:rsid w:val="00601185"/>
    <w:pPr>
      <w:tabs>
        <w:tab w:val="center" w:pos="4320"/>
        <w:tab w:val="right" w:pos="8640"/>
      </w:tabs>
      <w:spacing w:after="0"/>
    </w:pPr>
  </w:style>
  <w:style w:type="character" w:customStyle="1" w:styleId="FooterChar">
    <w:name w:val="Footer Char"/>
    <w:basedOn w:val="DefaultParagraphFont"/>
    <w:link w:val="Footer"/>
    <w:uiPriority w:val="99"/>
    <w:rsid w:val="00601185"/>
    <w:rPr>
      <w:rFonts w:ascii="Times New Roman" w:eastAsia="SimSun" w:hAnsi="Times New Roman" w:cs="Times New Roman"/>
    </w:rPr>
  </w:style>
  <w:style w:type="paragraph" w:customStyle="1" w:styleId="B2">
    <w:name w:val="B2"/>
    <w:basedOn w:val="List2"/>
    <w:link w:val="B2Char"/>
    <w:qFormat/>
    <w:rsid w:val="00601185"/>
    <w:pPr>
      <w:autoSpaceDE/>
      <w:autoSpaceDN/>
      <w:adjustRightInd/>
      <w:snapToGrid/>
      <w:spacing w:after="180"/>
      <w:ind w:left="851" w:hanging="284"/>
      <w:contextualSpacing w:val="0"/>
      <w:jc w:val="left"/>
    </w:pPr>
    <w:rPr>
      <w:sz w:val="20"/>
      <w:szCs w:val="20"/>
      <w:lang w:val="en-GB"/>
    </w:rPr>
  </w:style>
  <w:style w:type="character" w:styleId="CommentReference">
    <w:name w:val="annotation reference"/>
    <w:qFormat/>
    <w:rsid w:val="00601185"/>
    <w:rPr>
      <w:sz w:val="16"/>
    </w:rPr>
  </w:style>
  <w:style w:type="paragraph" w:styleId="CommentText">
    <w:name w:val="annotation text"/>
    <w:basedOn w:val="Normal"/>
    <w:link w:val="CommentTextChar"/>
    <w:qFormat/>
    <w:rsid w:val="00601185"/>
    <w:pPr>
      <w:autoSpaceDE/>
      <w:autoSpaceDN/>
      <w:adjustRightInd/>
      <w:snapToGrid/>
      <w:spacing w:after="180"/>
      <w:jc w:val="left"/>
    </w:pPr>
    <w:rPr>
      <w:sz w:val="20"/>
      <w:szCs w:val="20"/>
      <w:lang w:val="en-GB"/>
    </w:rPr>
  </w:style>
  <w:style w:type="character" w:customStyle="1" w:styleId="CommentTextChar">
    <w:name w:val="Comment Text Char"/>
    <w:basedOn w:val="DefaultParagraphFont"/>
    <w:link w:val="CommentText"/>
    <w:uiPriority w:val="99"/>
    <w:qFormat/>
    <w:rsid w:val="00601185"/>
    <w:rPr>
      <w:rFonts w:ascii="Times New Roman" w:eastAsia="SimSun" w:hAnsi="Times New Roman" w:cs="Times New Roman"/>
      <w:sz w:val="20"/>
      <w:szCs w:val="20"/>
      <w:lang w:val="en-GB"/>
    </w:rPr>
  </w:style>
  <w:style w:type="character" w:customStyle="1" w:styleId="B2Char">
    <w:name w:val="B2 Char"/>
    <w:link w:val="B2"/>
    <w:qFormat/>
    <w:rsid w:val="00601185"/>
    <w:rPr>
      <w:rFonts w:ascii="Times New Roman" w:eastAsia="SimSun" w:hAnsi="Times New Roman" w:cs="Times New Roman"/>
      <w:sz w:val="20"/>
      <w:szCs w:val="20"/>
      <w:lang w:val="en-GB"/>
    </w:rPr>
  </w:style>
  <w:style w:type="paragraph" w:styleId="List2">
    <w:name w:val="List 2"/>
    <w:basedOn w:val="Normal"/>
    <w:uiPriority w:val="99"/>
    <w:semiHidden/>
    <w:unhideWhenUsed/>
    <w:rsid w:val="00601185"/>
    <w:pPr>
      <w:ind w:left="720" w:hanging="360"/>
      <w:contextualSpacing/>
    </w:pPr>
  </w:style>
  <w:style w:type="paragraph" w:customStyle="1" w:styleId="Doc-text2">
    <w:name w:val="Doc-text2"/>
    <w:basedOn w:val="Normal"/>
    <w:link w:val="Doc-text2Char"/>
    <w:qFormat/>
    <w:rsid w:val="00920E55"/>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920E55"/>
    <w:rPr>
      <w:rFonts w:ascii="Arial" w:hAnsi="Arial" w:cs="Times New Roman"/>
      <w:sz w:val="20"/>
      <w:szCs w:val="24"/>
      <w:lang w:val="en-GB" w:eastAsia="en-GB"/>
    </w:rPr>
  </w:style>
  <w:style w:type="paragraph" w:customStyle="1" w:styleId="ComeBack">
    <w:name w:val="ComeBack"/>
    <w:basedOn w:val="Doc-text2"/>
    <w:next w:val="Doc-text2"/>
    <w:rsid w:val="00920E55"/>
    <w:pPr>
      <w:numPr>
        <w:numId w:val="4"/>
      </w:numPr>
      <w:tabs>
        <w:tab w:val="clear" w:pos="1259"/>
        <w:tab w:val="clear" w:pos="1622"/>
        <w:tab w:val="num" w:pos="360"/>
      </w:tabs>
      <w:ind w:left="360" w:hanging="360"/>
    </w:pPr>
  </w:style>
  <w:style w:type="paragraph" w:styleId="BalloonText">
    <w:name w:val="Balloon Text"/>
    <w:basedOn w:val="Normal"/>
    <w:link w:val="BalloonTextChar"/>
    <w:uiPriority w:val="99"/>
    <w:semiHidden/>
    <w:unhideWhenUsed/>
    <w:rsid w:val="00FA4C58"/>
    <w:pPr>
      <w:spacing w:after="0"/>
    </w:pPr>
    <w:rPr>
      <w:sz w:val="18"/>
      <w:szCs w:val="18"/>
    </w:rPr>
  </w:style>
  <w:style w:type="character" w:customStyle="1" w:styleId="BalloonTextChar">
    <w:name w:val="Balloon Text Char"/>
    <w:basedOn w:val="DefaultParagraphFont"/>
    <w:link w:val="BalloonText"/>
    <w:uiPriority w:val="99"/>
    <w:semiHidden/>
    <w:rsid w:val="00FA4C58"/>
    <w:rPr>
      <w:rFonts w:ascii="Times New Roman" w:eastAsia="SimSun" w:hAnsi="Times New Roman" w:cs="Times New Roman"/>
      <w:sz w:val="18"/>
      <w:szCs w:val="18"/>
    </w:rPr>
  </w:style>
  <w:style w:type="paragraph" w:styleId="Revision">
    <w:name w:val="Revision"/>
    <w:hidden/>
    <w:uiPriority w:val="99"/>
    <w:semiHidden/>
    <w:rsid w:val="00482EB7"/>
    <w:pPr>
      <w:spacing w:after="0" w:line="240" w:lineRule="auto"/>
    </w:pPr>
    <w:rPr>
      <w:rFonts w:ascii="Times New Roman" w:eastAsia="SimSu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4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NTN_enh/R1-230xxxx%20draftCR_38213%20NTN.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NTN_enh/R1-230xxxx%20draftCR_38213%20NTN.docx"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3gpp.org/ftp/tsg_ran/WG1_RL1/TSGR1_114/Inbox/drafts/9.17(Other)/%5B38.213%20draft%20CRs%5D/NR_NTN_enh/R1-230xxxx%20draftCR_38213%20NTN_v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2388</Words>
  <Characters>13617</Characters>
  <Application>Microsoft Office Word</Application>
  <DocSecurity>0</DocSecurity>
  <Lines>113</Lines>
  <Paragraphs>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Samsung Research America Inc</Company>
  <LinksUpToDate>false</LinksUpToDate>
  <CharactersWithSpaces>15974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Frank Frederiksen (Nokia)</cp:lastModifiedBy>
  <cp:revision>3</cp:revision>
  <dcterms:created xsi:type="dcterms:W3CDTF">2023-09-06T14:16:00Z</dcterms:created>
  <dcterms:modified xsi:type="dcterms:W3CDTF">2023-09-06T14:17:00Z</dcterms:modified>
</cp:coreProperties>
</file>