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Hyperlink"/>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Hyperlink"/>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TableGrid"/>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ListParagraph"/>
                    <w:numPr>
                      <w:ilvl w:val="2"/>
                      <w:numId w:val="3"/>
                    </w:numPr>
                    <w:ind w:leftChars="0"/>
                    <w:rPr>
                      <w:szCs w:val="16"/>
                      <w:lang w:val="en-US"/>
                    </w:rPr>
                  </w:pPr>
                  <w:r w:rsidRPr="006D7A2E">
                    <w:rPr>
                      <w:szCs w:val="16"/>
                      <w:lang w:val="en-US"/>
                    </w:rPr>
                    <w:t>Note: the same value between the new RSRP threshold and the RSRP threshold for R17 Msg3 repetition can be configured by gNB implementation.</w:t>
                  </w:r>
                </w:p>
                <w:p w14:paraId="2AE8AD6B" w14:textId="77777777" w:rsidR="003778F6" w:rsidRPr="006D7A2E" w:rsidRDefault="003778F6" w:rsidP="003778F6">
                  <w:pPr>
                    <w:pStyle w:val="ListParagraph"/>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ListParagraph"/>
                    <w:numPr>
                      <w:ilvl w:val="3"/>
                      <w:numId w:val="3"/>
                    </w:numPr>
                    <w:ind w:leftChars="0"/>
                    <w:rPr>
                      <w:szCs w:val="16"/>
                      <w:lang w:val="en-US"/>
                    </w:rPr>
                  </w:pPr>
                  <w:r w:rsidRPr="006D7A2E">
                    <w:rPr>
                      <w:rFonts w:eastAsia="DengXian"/>
                      <w:szCs w:val="16"/>
                      <w:lang w:val="en-US"/>
                    </w:rPr>
                    <w:t xml:space="preserve">FFS signaling details, </w:t>
                  </w:r>
                  <w:proofErr w:type="gramStart"/>
                  <w:r w:rsidRPr="006D7A2E">
                    <w:rPr>
                      <w:rFonts w:eastAsia="DengXian"/>
                      <w:szCs w:val="16"/>
                      <w:lang w:val="en-US"/>
                    </w:rPr>
                    <w:t>e.g.</w:t>
                  </w:r>
                  <w:proofErr w:type="gramEnd"/>
                  <w:r w:rsidRPr="006D7A2E">
                    <w:rPr>
                      <w:rFonts w:eastAsia="DengXian"/>
                      <w:szCs w:val="16"/>
                      <w:lang w:val="en-US"/>
                    </w:rPr>
                    <w:t xml:space="preserve">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lastRenderedPageBreak/>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TableGrid"/>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 xml:space="preserve">Additionally, agreement from RAN1#114 does not make a distinction between “repetition request” or “capability indication”, since the UE will only be able to provide an indication of its capability through the Msg3. </w:t>
            </w:r>
            <w:proofErr w:type="gramStart"/>
            <w:r>
              <w:rPr>
                <w:kern w:val="2"/>
                <w:lang w:eastAsia="zh-CN"/>
              </w:rPr>
              <w:t>Hence</w:t>
            </w:r>
            <w:proofErr w:type="gramEnd"/>
            <w:r>
              <w:rPr>
                <w:kern w:val="2"/>
                <w:lang w:eastAsia="zh-CN"/>
              </w:rPr>
              <w:t xml:space="preserv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w:ins>
            <m:oMath>
              <m:sSubSup>
                <m:sSubSupPr>
                  <m:ctrlPr>
                    <w:ins w:id="14" w:author="Aris Papasakellariou" w:date="2023-07-05T21:14:00Z">
                      <w:rPr>
                        <w:rFonts w:ascii="Cambria Math" w:hAnsi="Cambria Math"/>
                      </w:rPr>
                    </w:ins>
                  </m:ctrlPr>
                </m:sSubSupPr>
                <m:e>
                  <m:r>
                    <w:ins w:id="15" w:author="Aris Papasakellariou" w:date="2023-07-05T21:14:00Z">
                      <w:rPr>
                        <w:rFonts w:ascii="Cambria Math" w:hAnsi="Cambria Math"/>
                      </w:rPr>
                      <m:t>N</m:t>
                    </w:ins>
                  </m:r>
                </m:e>
                <m:sub>
                  <m:r>
                    <w:ins w:id="16" w:author="Aris Papasakellariou" w:date="2023-07-05T21:14:00Z">
                      <m:rPr>
                        <m:nor/>
                      </m:rPr>
                      <w:rPr>
                        <w:rFonts w:ascii="Cambria Math"/>
                      </w:rPr>
                      <m:t>PUCCH</m:t>
                    </w:ins>
                  </m:r>
                </m:sub>
                <m:sup>
                  <m:r>
                    <w:ins w:id="17" w:author="Aris Papasakellariou" w:date="2023-07-05T21:14:00Z">
                      <m:rPr>
                        <m:nor/>
                      </m:rPr>
                      <m:t>repeat</m:t>
                    </w:ins>
                  </m:r>
                </m:sup>
              </m:sSubSup>
            </m:oMath>
            <w:ins w:id="18" w:author="Aris Papasakellariou" w:date="2023-07-05T21:14:00Z">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19" w:author="Aris Papasakellariou" w:date="2023-07-05T21:14:00Z">
                      <w:rPr>
                        <w:rFonts w:ascii="Cambria Math" w:hAnsi="Cambria Math"/>
                      </w:rPr>
                    </w:ins>
                  </m:ctrlPr>
                </m:sSubSupPr>
                <m:e>
                  <m:r>
                    <w:ins w:id="20" w:author="Aris Papasakellariou" w:date="2023-07-05T21:14:00Z">
                      <w:rPr>
                        <w:rFonts w:ascii="Cambria Math" w:hAnsi="Cambria Math"/>
                      </w:rPr>
                      <m:t>N</m:t>
                    </w:ins>
                  </m:r>
                </m:e>
                <m:sub>
                  <m:r>
                    <w:ins w:id="21" w:author="Aris Papasakellariou" w:date="2023-07-05T21:14:00Z">
                      <m:rPr>
                        <m:nor/>
                      </m:rPr>
                      <w:rPr>
                        <w:rFonts w:ascii="Cambria Math"/>
                      </w:rPr>
                      <m:t>PUCCH</m:t>
                    </w:ins>
                  </m:r>
                </m:sub>
                <m:sup>
                  <m:r>
                    <w:ins w:id="22" w:author="Aris Papasakellariou" w:date="2023-07-05T21:14:00Z">
                      <m:rPr>
                        <m:nor/>
                      </m:rPr>
                      <m:t>repeat</m:t>
                    </w:ins>
                  </m:r>
                </m:sup>
              </m:sSubSup>
            </m:oMath>
            <w:ins w:id="23"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24" w:author="Aris Papasakellariou" w:date="2023-07-05T21:14:00Z"/>
                <w:noProof/>
                <w:lang w:eastAsia="zh-CN"/>
              </w:rPr>
            </w:pPr>
            <w:ins w:id="2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w:t>
            </w:r>
            <w:r>
              <w:rPr>
                <w:color w:val="2F5496" w:themeColor="accent5" w:themeShade="BF"/>
                <w:kern w:val="2"/>
                <w:lang w:eastAsia="zh-CN"/>
              </w:rPr>
              <w:lastRenderedPageBreak/>
              <w:t xml:space="preserve">PDSCH includes, the UE does not transmit the PUCCH with repetitions – </w:t>
            </w:r>
            <w:proofErr w:type="gramStart"/>
            <w:r>
              <w:rPr>
                <w:color w:val="2F5496" w:themeColor="accent5" w:themeShade="BF"/>
                <w:kern w:val="2"/>
                <w:lang w:eastAsia="zh-CN"/>
              </w:rPr>
              <w:t>i.e.</w:t>
            </w:r>
            <w:proofErr w:type="gramEnd"/>
            <w:r>
              <w:rPr>
                <w:color w:val="2F5496" w:themeColor="accent5" w:themeShade="BF"/>
                <w:kern w:val="2"/>
                <w:lang w:eastAsia="zh-CN"/>
              </w:rPr>
              <w:t xml:space="preserve"> based on the suggestion, repetitions apply only for ACK (and only for contention resolution) and do not apply for NACK (and the gNB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666635FC" w14:textId="77777777" w:rsidR="00044D6A" w:rsidRDefault="001A287B" w:rsidP="00044D6A">
            <w:pPr>
              <w:spacing w:beforeLines="50" w:before="120"/>
              <w:rPr>
                <w:color w:val="00B0F0"/>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p w14:paraId="5B2B210A" w14:textId="77777777" w:rsidR="000B088D" w:rsidRDefault="000B088D" w:rsidP="00044D6A">
            <w:pPr>
              <w:spacing w:beforeLines="50" w:before="120"/>
              <w:rPr>
                <w:rFonts w:eastAsia="Yu Mincho"/>
                <w:color w:val="ED7D31" w:themeColor="accent2"/>
                <w:kern w:val="2"/>
                <w:lang w:eastAsia="ja-JP"/>
              </w:rPr>
            </w:pPr>
            <w:r w:rsidRPr="00B51D72">
              <w:rPr>
                <w:rFonts w:eastAsia="Yu Mincho" w:hint="eastAsia"/>
                <w:color w:val="ED7D31" w:themeColor="accent2"/>
                <w:kern w:val="2"/>
                <w:lang w:eastAsia="ja-JP"/>
              </w:rPr>
              <w:t>[</w:t>
            </w:r>
            <w:r w:rsidRPr="00B51D72">
              <w:rPr>
                <w:rFonts w:eastAsia="Yu Mincho"/>
                <w:color w:val="ED7D31" w:themeColor="accent2"/>
                <w:kern w:val="2"/>
                <w:lang w:eastAsia="ja-JP"/>
              </w:rPr>
              <w:t xml:space="preserve">DCM] </w:t>
            </w:r>
            <w:r>
              <w:rPr>
                <w:rFonts w:eastAsia="Yu Mincho"/>
                <w:color w:val="ED7D31" w:themeColor="accent2"/>
                <w:kern w:val="2"/>
                <w:lang w:eastAsia="ja-JP"/>
              </w:rPr>
              <w:t>Thank you for discussion. I think the update is not reasonable. At least in discussion in RAN1 so far, no one assumes that repetition is applied only when ACK is transmitted. In addition, the discussion will be relevant to discussion in the upcoming RAN plenary meeting. We suggest keeping the text as it is, and correction can be proposed in future RAN1 meeting.</w:t>
            </w:r>
          </w:p>
          <w:p w14:paraId="065E5E10" w14:textId="77777777" w:rsidR="00341971" w:rsidRDefault="00341971" w:rsidP="00044D6A">
            <w:pPr>
              <w:spacing w:beforeLines="50" w:before="120"/>
              <w:rPr>
                <w:rFonts w:eastAsia="Yu Mincho"/>
                <w:color w:val="00B050"/>
                <w:kern w:val="2"/>
                <w:lang w:eastAsia="ja-JP"/>
              </w:rPr>
            </w:pPr>
            <w:r w:rsidRPr="00341971">
              <w:rPr>
                <w:rFonts w:eastAsia="Yu Mincho"/>
                <w:color w:val="00B050"/>
                <w:kern w:val="2"/>
                <w:lang w:eastAsia="ja-JP"/>
              </w:rPr>
              <w:t xml:space="preserve">[Aris2]: </w:t>
            </w:r>
            <w:r>
              <w:rPr>
                <w:rFonts w:eastAsia="Yu Mincho"/>
                <w:color w:val="00B050"/>
                <w:kern w:val="2"/>
                <w:lang w:eastAsia="ja-JP"/>
              </w:rPr>
              <w:t>There is a problem with the agreements.</w:t>
            </w:r>
          </w:p>
          <w:p w14:paraId="3BED662A" w14:textId="77777777" w:rsidR="00341971" w:rsidRPr="00D762E0" w:rsidRDefault="00341971" w:rsidP="00044D6A">
            <w:pPr>
              <w:spacing w:beforeLines="50" w:before="120"/>
              <w:rPr>
                <w:color w:val="00B050"/>
                <w:kern w:val="2"/>
                <w:lang w:eastAsia="zh-CN"/>
              </w:rPr>
            </w:pPr>
            <w:r w:rsidRPr="00D762E0">
              <w:rPr>
                <w:color w:val="00B050"/>
                <w:kern w:val="2"/>
                <w:lang w:eastAsia="zh-CN"/>
              </w:rPr>
              <w:t>One agreement that mentions only Msg4 is incorrect as it states that repetitions apply to HARQ-ACK (not ACK) when that is not possible.</w:t>
            </w:r>
          </w:p>
          <w:p w14:paraId="1D52507E" w14:textId="77777777" w:rsidR="00341971" w:rsidRPr="00D762E0" w:rsidRDefault="00341971" w:rsidP="00044D6A">
            <w:pPr>
              <w:spacing w:beforeLines="50" w:before="120"/>
              <w:rPr>
                <w:color w:val="00B050"/>
                <w:kern w:val="2"/>
                <w:lang w:eastAsia="zh-CN"/>
              </w:rPr>
            </w:pPr>
            <w:r w:rsidRPr="00D762E0">
              <w:rPr>
                <w:color w:val="00B050"/>
                <w:kern w:val="2"/>
                <w:lang w:eastAsia="zh-CN"/>
              </w:rPr>
              <w:t>Another agreement that is clean and currently implemented, has an ‘if … supported’ at the beginning of it and cannot therefore be captured if there is an objection (as it seems to be the case from Nokia).</w:t>
            </w:r>
          </w:p>
          <w:p w14:paraId="70519800" w14:textId="77777777" w:rsidR="00341971" w:rsidRPr="00D762E0" w:rsidRDefault="00341971" w:rsidP="00044D6A">
            <w:pPr>
              <w:spacing w:beforeLines="50" w:before="120"/>
              <w:rPr>
                <w:color w:val="00B050"/>
                <w:kern w:val="2"/>
                <w:lang w:eastAsia="zh-CN"/>
              </w:rPr>
            </w:pPr>
            <w:r w:rsidRPr="00D762E0">
              <w:rPr>
                <w:color w:val="00B050"/>
                <w:kern w:val="2"/>
                <w:lang w:eastAsia="zh-CN"/>
              </w:rPr>
              <w:t>I can think of two possible alternatives: (a) keep the current text with a note that it requires confirmation in RAN1 and is subject to revisions or (b) remove clause 9.2.6 for now and revisit after the next meeting.</w:t>
            </w:r>
          </w:p>
          <w:p w14:paraId="4EA341DB" w14:textId="4C82C894" w:rsidR="00341971" w:rsidRPr="00AC4BBE" w:rsidRDefault="00341971" w:rsidP="00044D6A">
            <w:pPr>
              <w:spacing w:beforeLines="50" w:before="120"/>
              <w:rPr>
                <w:kern w:val="2"/>
                <w:lang w:eastAsia="zh-CN"/>
              </w:rPr>
            </w:pPr>
            <w:r w:rsidRPr="00D762E0">
              <w:rPr>
                <w:color w:val="00B050"/>
                <w:kern w:val="2"/>
                <w:lang w:eastAsia="zh-CN"/>
              </w:rPr>
              <w:t xml:space="preserve">The update </w:t>
            </w:r>
            <w:r w:rsidR="00D762E0">
              <w:rPr>
                <w:color w:val="00B050"/>
                <w:kern w:val="2"/>
                <w:lang w:eastAsia="zh-CN"/>
              </w:rPr>
              <w:t xml:space="preserve">to the draft CR </w:t>
            </w:r>
            <w:r w:rsidRPr="00D762E0">
              <w:rPr>
                <w:color w:val="00B050"/>
                <w:kern w:val="2"/>
                <w:lang w:eastAsia="zh-CN"/>
              </w:rPr>
              <w:t xml:space="preserve">will follow the first alternative.   </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26" w:author="Aris Papasakellariou 1" w:date="2023-08-30T14:59:00Z">
                    <w:r>
                      <w:t>-</w:t>
                    </w:r>
                    <w:r>
                      <w:tab/>
                      <w:t xml:space="preserve">if the UE is provided </w:t>
                    </w:r>
                  </w:ins>
                  <w:proofErr w:type="spellStart"/>
                  <w:ins w:id="27" w:author="Aris Papasakellariou 1" w:date="2023-08-30T15:54:00Z">
                    <w:r w:rsidRPr="005A6C09">
                      <w:rPr>
                        <w:i/>
                        <w:iCs/>
                      </w:rPr>
                      <w:t>n</w:t>
                    </w:r>
                  </w:ins>
                  <w:ins w:id="2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29" w:author="Aris Papasakellariou 1" w:date="2023-08-30T14:59:00Z">
                    <w:r w:rsidRPr="004971A0">
                      <w:rPr>
                        <w:i/>
                        <w:iCs/>
                      </w:rPr>
                      <w:t>ReconfigurationWithSync</w:t>
                    </w:r>
                    <w:proofErr w:type="spellEnd"/>
                    <w:r>
                      <w:t xml:space="preserve">, </w:t>
                    </w:r>
                  </w:ins>
                  <w:ins w:id="30" w:author="Aris Papasakellariou 1" w:date="2023-08-30T15:55:00Z">
                    <w:r>
                      <w:t xml:space="preserve">using </w:t>
                    </w:r>
                  </w:ins>
                  <w:ins w:id="3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32" w:author="Aris Papasakellariou 1" w:date="2023-08-30T15:59:00Z">
                    <w:r>
                      <w:t xml:space="preserve"> for</w:t>
                    </w:r>
                  </w:ins>
                  <w:ins w:id="33" w:author="Aris Papasakellariou 1" w:date="2023-08-30T14:59:00Z">
                    <w:r>
                      <w:t xml:space="preserve"> PDCCH reception</w:t>
                    </w:r>
                  </w:ins>
                  <w:ins w:id="34" w:author="Aris Papasakellariou 1" w:date="2023-08-30T15:56:00Z">
                    <w:r>
                      <w:t>s</w:t>
                    </w:r>
                  </w:ins>
                  <w:r w:rsidR="00E01B5B">
                    <w:t xml:space="preserve"> </w:t>
                  </w:r>
                  <w:r w:rsidR="00E01B5B" w:rsidRPr="00E01B5B">
                    <w:rPr>
                      <w:rFonts w:eastAsia="MS Mincho"/>
                      <w:color w:val="FF0000"/>
                    </w:rPr>
                    <w:t>scheduling dynamic UL grant for initial transmission</w:t>
                  </w:r>
                  <w:ins w:id="35" w:author="Aris Papasakellariou 1" w:date="2023-08-30T15:57:00Z">
                    <w:r w:rsidRPr="00E01B5B">
                      <w:rPr>
                        <w:color w:val="FF0000"/>
                      </w:rPr>
                      <w:t xml:space="preserve">, </w:t>
                    </w:r>
                    <w:r>
                      <w:t>as described in Clause 10.1,</w:t>
                    </w:r>
                  </w:ins>
                  <w:ins w:id="36" w:author="Aris Papasakellariou 1" w:date="2023-08-30T14:59:00Z">
                    <w:r>
                      <w:t xml:space="preserve"> in </w:t>
                    </w:r>
                    <w:proofErr w:type="spellStart"/>
                    <w:r w:rsidRPr="003C2B5A">
                      <w:rPr>
                        <w:i/>
                        <w:iCs/>
                      </w:rPr>
                      <w:t>controlResourceSetZero</w:t>
                    </w:r>
                    <w:proofErr w:type="spellEnd"/>
                    <w:r>
                      <w:t xml:space="preserve"> provided </w:t>
                    </w:r>
                  </w:ins>
                  <w:ins w:id="37" w:author="Aris Papasakellariou 1" w:date="2023-08-30T15:00:00Z">
                    <w:r>
                      <w:t>in</w:t>
                    </w:r>
                  </w:ins>
                  <w:ins w:id="38" w:author="Aris Papasakellariou 1" w:date="2023-08-30T14:59:00Z">
                    <w:r>
                      <w:t xml:space="preserve"> </w:t>
                    </w:r>
                    <w:proofErr w:type="spellStart"/>
                    <w:r w:rsidRPr="003C2B5A">
                      <w:rPr>
                        <w:i/>
                        <w:iCs/>
                      </w:rPr>
                      <w:t>ServingCellConfigCommon</w:t>
                    </w:r>
                    <w:proofErr w:type="spellEnd"/>
                    <w:r>
                      <w:t xml:space="preserve"> </w:t>
                    </w:r>
                  </w:ins>
                  <w:ins w:id="39" w:author="Aris Papasakellariou 1" w:date="2023-08-30T15:00:00Z">
                    <w:r>
                      <w:t>of</w:t>
                    </w:r>
                  </w:ins>
                  <w:ins w:id="4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TableGrid"/>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 xml:space="preserve">The mapping between type-1 CG and SSBs in CG-SDT can be the baseline of how to configure pre-allocated grant mapped to SSBs (can </w:t>
                  </w:r>
                  <w:r w:rsidRPr="00FA4C58">
                    <w:rPr>
                      <w:rFonts w:ascii="Arial" w:hAnsi="Arial" w:cs="Arial"/>
                      <w:szCs w:val="20"/>
                    </w:rPr>
                    <w:lastRenderedPageBreak/>
                    <w:t>rediscuss in case of different input from RAN1)</w:t>
                  </w:r>
                </w:p>
                <w:p w14:paraId="3A8C2CE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UE selects an SSB associated to the pre-allocated grant with RSRP above a configured threshold, use the selected SSB and the corresponding UL grant occasions for the initial UL transmission</w:t>
                  </w:r>
                </w:p>
                <w:p w14:paraId="7553BEAC" w14:textId="33E385AE" w:rsidR="00FA4C58" w:rsidRP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lastRenderedPageBreak/>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proofErr w:type="gramStart"/>
            <w:r>
              <w:rPr>
                <w:kern w:val="2"/>
                <w:lang w:eastAsia="zh-CN"/>
              </w:rPr>
              <w:t>So</w:t>
            </w:r>
            <w:proofErr w:type="gramEnd"/>
            <w:r>
              <w:rPr>
                <w:kern w:val="2"/>
                <w:lang w:eastAsia="zh-CN"/>
              </w:rPr>
              <w:t xml:space="preserve"> we propose to have following </w:t>
            </w:r>
            <w:r w:rsidRPr="003A16AB">
              <w:rPr>
                <w:color w:val="FF0000"/>
                <w:kern w:val="2"/>
                <w:lang w:eastAsia="zh-CN"/>
              </w:rPr>
              <w:t xml:space="preserve">updates </w:t>
            </w:r>
            <w:r>
              <w:rPr>
                <w:kern w:val="2"/>
                <w:lang w:eastAsia="zh-CN"/>
              </w:rPr>
              <w:t>in red.</w:t>
            </w:r>
          </w:p>
          <w:tbl>
            <w:tblPr>
              <w:tblStyle w:val="TableGrid"/>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3F3C34"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83FA142" w:rsidR="003F3C34" w:rsidRPr="00AC4BBE" w:rsidRDefault="003F3C34" w:rsidP="003F3C34">
            <w:pPr>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4C1A430F" w14:textId="77777777" w:rsidR="003F3C34" w:rsidRDefault="003F3C34" w:rsidP="003F3C34">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hether Msg4 HARQ-ACK repetition is extended to the common PUCCH will be discussed in RAN#101 meeting, and the plenary’s decision would affect the first sentence</w:t>
            </w:r>
            <w:r>
              <w:rPr>
                <w:rFonts w:eastAsia="Yu Mincho" w:hint="eastAsia"/>
                <w:kern w:val="2"/>
                <w:lang w:eastAsia="ja-JP"/>
              </w:rPr>
              <w:t xml:space="preserve"> </w:t>
            </w:r>
            <w:r>
              <w:rPr>
                <w:rFonts w:eastAsia="Yu Mincho"/>
                <w:kern w:val="2"/>
                <w:lang w:eastAsia="ja-JP"/>
              </w:rPr>
              <w:t>in 6.1.7. Therefore, the first sentence should be in square brackets.</w:t>
            </w:r>
          </w:p>
          <w:tbl>
            <w:tblPr>
              <w:tblStyle w:val="TableGrid"/>
              <w:tblW w:w="0" w:type="auto"/>
              <w:tblLook w:val="04A0" w:firstRow="1" w:lastRow="0" w:firstColumn="1" w:lastColumn="0" w:noHBand="0" w:noVBand="1"/>
            </w:tblPr>
            <w:tblGrid>
              <w:gridCol w:w="6968"/>
            </w:tblGrid>
            <w:tr w:rsidR="003F3C34" w14:paraId="01B11FFE" w14:textId="77777777" w:rsidTr="006415FC">
              <w:tc>
                <w:tcPr>
                  <w:tcW w:w="6968" w:type="dxa"/>
                </w:tcPr>
                <w:p w14:paraId="268B6760" w14:textId="77777777" w:rsidR="003F3C34" w:rsidRPr="00A90080" w:rsidRDefault="003F3C34" w:rsidP="003F3C34">
                  <w:pPr>
                    <w:rPr>
                      <w:noProof/>
                      <w:lang w:eastAsia="zh-CN"/>
                    </w:rPr>
                  </w:pPr>
                  <w:r w:rsidRPr="00A90080">
                    <w:rPr>
                      <w:color w:val="FF0000"/>
                    </w:rPr>
                    <w:t>[</w:t>
                  </w:r>
                  <w:r w:rsidRPr="00A90080">
                    <w:t xml:space="preserve">A UE that does not have dedicated PUCCH resource configuration and indicates a capability </w:t>
                  </w:r>
                  <w:r w:rsidRPr="00A90080">
                    <w:rPr>
                      <w:strike/>
                      <w:color w:val="FF0000"/>
                    </w:rPr>
                    <w:t>or a request</w:t>
                  </w:r>
                  <w:r w:rsidRPr="00A90080">
                    <w:t xml:space="preserve"> to transmit with repetitions a PUCCH with HARQ-ACK information [11, TS 38.321],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slots for repetitions of a PUCCH transmission with HARQ-ACK information based on an indication by </w:t>
                  </w:r>
                  <w:r w:rsidRPr="00A90080">
                    <w:rPr>
                      <w:i/>
                      <w:lang w:eastAsia="zh-CN"/>
                    </w:rPr>
                    <w:t>numberOfPUCCHforMsg4HARQACK-RepetitionsList</w:t>
                  </w:r>
                  <w:r w:rsidRPr="00A90080">
                    <w:t>.</w:t>
                  </w:r>
                  <w:r w:rsidRPr="00A90080">
                    <w:rPr>
                      <w:color w:val="FF0000"/>
                    </w:rPr>
                    <w:t>]</w:t>
                  </w:r>
                  <w:r w:rsidRPr="00A90080">
                    <w:t xml:space="preserve"> If </w:t>
                  </w:r>
                  <w:r w:rsidRPr="00A90080">
                    <w:rPr>
                      <w:i/>
                      <w:lang w:eastAsia="zh-CN"/>
                    </w:rPr>
                    <w:t>numberOfPUCCHforMsg4HARQACK-RepetitionsList</w:t>
                  </w:r>
                  <w:r w:rsidRPr="00A90080">
                    <w:t xml:space="preserve"> provides more than one values, the DAI field in a DCI format 1_0 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from the more than one values. The UE transmits each repetition of </w:t>
                  </w:r>
                  <w:r w:rsidRPr="00A90080">
                    <w:lastRenderedPageBreak/>
                    <w:t>the PUCCH using frequency hopping as described in Clause 9.2.1.</w:t>
                  </w:r>
                  <w:r w:rsidRPr="00A90080">
                    <w:rPr>
                      <w:noProof/>
                      <w:lang w:eastAsia="zh-CN"/>
                    </w:rPr>
                    <w:t xml:space="preserve"> </w:t>
                  </w:r>
                </w:p>
                <w:p w14:paraId="4D0987F2" w14:textId="77777777" w:rsidR="003F3C34" w:rsidRPr="00A90080" w:rsidRDefault="003F3C34" w:rsidP="003F3C34">
                  <w:pPr>
                    <w:rPr>
                      <w:noProof/>
                      <w:lang w:eastAsia="zh-CN"/>
                    </w:rPr>
                  </w:pPr>
                  <w:r w:rsidRPr="00A90080">
                    <w:rPr>
                      <w:noProof/>
                      <w:lang w:eastAsia="zh-CN"/>
                    </w:rPr>
                    <w:t xml:space="preserve">In the remaining of this clause, a </w:t>
                  </w:r>
                  <w:r w:rsidRPr="00A90080">
                    <w:t>UE without dedicated PUCCH resource configuration determines a value of a parameter, if applicable, according to Table 9.2.1-1 or as specified above in this clause for a PUCCH transmission with repetitions from the UE.</w:t>
                  </w:r>
                </w:p>
              </w:tc>
            </w:tr>
          </w:tbl>
          <w:p w14:paraId="43D53FD1" w14:textId="16B9995A" w:rsidR="003F3C34" w:rsidRPr="00AC4BBE" w:rsidRDefault="00341971" w:rsidP="003F3C34">
            <w:pPr>
              <w:spacing w:beforeLines="50" w:before="120"/>
              <w:rPr>
                <w:kern w:val="2"/>
                <w:lang w:eastAsia="zh-CN"/>
              </w:rPr>
            </w:pPr>
            <w:r w:rsidRPr="00341971">
              <w:rPr>
                <w:color w:val="2F5496" w:themeColor="accent5" w:themeShade="BF"/>
                <w:kern w:val="2"/>
                <w:lang w:eastAsia="zh-CN"/>
              </w:rPr>
              <w:lastRenderedPageBreak/>
              <w:t xml:space="preserve">[Aris]: There is no use of </w:t>
            </w:r>
            <w:proofErr w:type="gramStart"/>
            <w:r w:rsidRPr="00341971">
              <w:rPr>
                <w:color w:val="2F5496" w:themeColor="accent5" w:themeShade="BF"/>
                <w:kern w:val="2"/>
                <w:lang w:eastAsia="zh-CN"/>
              </w:rPr>
              <w:t>[ ]</w:t>
            </w:r>
            <w:proofErr w:type="gramEnd"/>
            <w:r w:rsidRPr="00341971">
              <w:rPr>
                <w:color w:val="2F5496" w:themeColor="accent5" w:themeShade="BF"/>
                <w:kern w:val="2"/>
                <w:lang w:eastAsia="zh-CN"/>
              </w:rPr>
              <w:t xml:space="preserve"> in 38.213 – a note can serve that purpose and provide some information for the [ ]. </w:t>
            </w:r>
            <w:r w:rsidR="00D762E0">
              <w:rPr>
                <w:color w:val="2F5496" w:themeColor="accent5" w:themeShade="BF"/>
                <w:kern w:val="2"/>
                <w:lang w:eastAsia="zh-CN"/>
              </w:rPr>
              <w:t xml:space="preserve">I will proceed similarly to what is suggested. </w:t>
            </w:r>
            <w:r w:rsidRPr="00341971">
              <w:rPr>
                <w:color w:val="2F5496" w:themeColor="accent5" w:themeShade="BF"/>
                <w:kern w:val="2"/>
                <w:lang w:eastAsia="zh-CN"/>
              </w:rPr>
              <w:t>Please see the response to the Nokia/DCM comments.</w:t>
            </w:r>
          </w:p>
        </w:tc>
      </w:tr>
      <w:tr w:rsidR="003F3C34"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3F3C34" w:rsidRPr="00AC4BBE" w:rsidRDefault="003F3C34" w:rsidP="003F3C34">
            <w:pPr>
              <w:spacing w:beforeLines="50" w:before="120"/>
              <w:rPr>
                <w:kern w:val="2"/>
                <w:lang w:eastAsia="zh-CN"/>
              </w:rPr>
            </w:pPr>
          </w:p>
        </w:tc>
      </w:tr>
      <w:tr w:rsidR="003F3C34"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3F3C34" w:rsidRPr="00AC4BBE" w:rsidRDefault="003F3C34" w:rsidP="003F3C34">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3203070D" w14:textId="77777777" w:rsidR="00F361ED" w:rsidRDefault="00F361ED" w:rsidP="00F361E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39324342" w14:textId="33AF10B9" w:rsidR="00F361ED" w:rsidRDefault="00F361ED" w:rsidP="00F361ED">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NTN_v1</w:t>
        </w:r>
      </w:hyperlink>
      <w:r>
        <w:t>.</w:t>
      </w:r>
    </w:p>
    <w:p w14:paraId="584B0408" w14:textId="77777777" w:rsidR="00F361ED" w:rsidRDefault="00F361ED" w:rsidP="00F361E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E68491" w14:textId="77777777" w:rsidR="00F361ED" w:rsidRDefault="00F361ED" w:rsidP="00F361ED">
      <w:pPr>
        <w:spacing w:after="240"/>
        <w:rPr>
          <w:lang w:eastAsia="zh-CN"/>
        </w:rPr>
      </w:pPr>
    </w:p>
    <w:tbl>
      <w:tblPr>
        <w:tblStyle w:val="TableGrid"/>
        <w:tblW w:w="0" w:type="auto"/>
        <w:tblLook w:val="04A0" w:firstRow="1" w:lastRow="0" w:firstColumn="1" w:lastColumn="0" w:noHBand="0" w:noVBand="1"/>
      </w:tblPr>
      <w:tblGrid>
        <w:gridCol w:w="2113"/>
        <w:gridCol w:w="7194"/>
      </w:tblGrid>
      <w:tr w:rsidR="00F361ED" w14:paraId="38E3F1AC"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788A77" w14:textId="77777777" w:rsidR="00F361ED" w:rsidRDefault="00F361ED"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964BE43" w14:textId="77777777" w:rsidR="00F361ED" w:rsidRDefault="00F361ED" w:rsidP="00A95D70">
            <w:pPr>
              <w:spacing w:beforeLines="50" w:before="120"/>
              <w:rPr>
                <w:kern w:val="2"/>
                <w:lang w:eastAsia="zh-CN"/>
              </w:rPr>
            </w:pPr>
            <w:r>
              <w:rPr>
                <w:kern w:val="2"/>
                <w:lang w:eastAsia="zh-CN"/>
              </w:rPr>
              <w:t>Comments</w:t>
            </w:r>
          </w:p>
        </w:tc>
      </w:tr>
      <w:tr w:rsidR="00F361ED" w14:paraId="774E12C6" w14:textId="77777777" w:rsidTr="00A95D70">
        <w:tc>
          <w:tcPr>
            <w:tcW w:w="2113" w:type="dxa"/>
            <w:tcBorders>
              <w:top w:val="single" w:sz="4" w:space="0" w:color="auto"/>
              <w:left w:val="single" w:sz="4" w:space="0" w:color="auto"/>
              <w:bottom w:val="single" w:sz="4" w:space="0" w:color="auto"/>
              <w:right w:val="single" w:sz="4" w:space="0" w:color="auto"/>
            </w:tcBorders>
          </w:tcPr>
          <w:p w14:paraId="1BBB2B74" w14:textId="7CE83A00" w:rsidR="00F361ED" w:rsidRDefault="003F56E3" w:rsidP="00A95D70">
            <w:pPr>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4942259" w14:textId="77777777" w:rsidR="00F361ED" w:rsidRDefault="003F56E3" w:rsidP="00A95D70">
            <w:pPr>
              <w:rPr>
                <w:color w:val="000000" w:themeColor="text1"/>
                <w:kern w:val="2"/>
                <w:lang w:eastAsia="zh-CN"/>
              </w:rPr>
            </w:pPr>
            <w:r w:rsidRPr="003F56E3">
              <w:rPr>
                <w:color w:val="000000" w:themeColor="text1"/>
                <w:kern w:val="2"/>
                <w:lang w:eastAsia="zh-CN"/>
              </w:rPr>
              <w:t>Acc</w:t>
            </w:r>
            <w:r>
              <w:rPr>
                <w:color w:val="000000" w:themeColor="text1"/>
                <w:kern w:val="2"/>
                <w:lang w:eastAsia="zh-CN"/>
              </w:rPr>
              <w:t>ording to RAN1 #114 agreement:</w:t>
            </w:r>
          </w:p>
          <w:p w14:paraId="362D2950" w14:textId="77777777" w:rsidR="003F56E3" w:rsidRPr="003F56E3" w:rsidRDefault="003F56E3" w:rsidP="003F56E3">
            <w:pPr>
              <w:rPr>
                <w:i/>
                <w:iCs/>
                <w:color w:val="000000" w:themeColor="text1"/>
                <w:kern w:val="2"/>
                <w:lang w:eastAsia="zh-CN"/>
              </w:rPr>
            </w:pPr>
            <w:r w:rsidRPr="003F56E3">
              <w:rPr>
                <w:i/>
                <w:iCs/>
                <w:color w:val="000000" w:themeColor="text1"/>
                <w:kern w:val="2"/>
                <w:lang w:eastAsia="zh-CN"/>
              </w:rPr>
              <w:t xml:space="preserve">For pathloss measurement </w:t>
            </w:r>
            <w:r w:rsidRPr="003F56E3">
              <w:rPr>
                <w:i/>
                <w:iCs/>
                <w:color w:val="FF0000"/>
                <w:kern w:val="2"/>
                <w:lang w:eastAsia="zh-CN"/>
              </w:rPr>
              <w:t xml:space="preserve">in case of dynamic scheduled initial PUSCH </w:t>
            </w:r>
            <w:r w:rsidRPr="003F56E3">
              <w:rPr>
                <w:i/>
                <w:iCs/>
                <w:color w:val="000000" w:themeColor="text1"/>
                <w:kern w:val="2"/>
                <w:lang w:eastAsia="zh-CN"/>
              </w:rPr>
              <w:t xml:space="preserve">for RACH-less handover, the UE calculates </w:t>
            </w:r>
            <w:r w:rsidRPr="003F56E3">
              <w:rPr>
                <w:i/>
                <w:iCs/>
                <w:color w:val="000000" w:themeColor="text1"/>
                <w:kern w:val="2"/>
                <w:lang w:eastAsia="zh-CN"/>
              </w:rPr>
              <w:fldChar w:fldCharType="begin"/>
            </w:r>
            <w:r w:rsidRPr="003F56E3">
              <w:rPr>
                <w:i/>
                <w:iCs/>
                <w:color w:val="000000" w:themeColor="text1"/>
                <w:kern w:val="2"/>
                <w:lang w:eastAsia="zh-CN"/>
              </w:rPr>
              <w:instrText xml:space="preserve"> QUOTE </w:instrText>
            </w:r>
            <w:r w:rsidR="00A51956" w:rsidRPr="00A51956">
              <w:rPr>
                <w:i/>
                <w:noProof/>
                <w:color w:val="000000" w:themeColor="text1"/>
                <w:kern w:val="2"/>
                <w:lang w:eastAsia="zh-CN"/>
              </w:rPr>
              <w:pict w14:anchorId="7D96B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75pt;height:13.3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instrText xml:space="preserve"> </w:instrText>
            </w:r>
            <w:r w:rsidRPr="003F56E3">
              <w:rPr>
                <w:i/>
                <w:iCs/>
                <w:color w:val="000000" w:themeColor="text1"/>
                <w:kern w:val="2"/>
                <w:lang w:eastAsia="zh-CN"/>
              </w:rPr>
              <w:fldChar w:fldCharType="separate"/>
            </w:r>
            <w:r w:rsidR="00A51956" w:rsidRPr="00A51956">
              <w:rPr>
                <w:i/>
                <w:noProof/>
                <w:color w:val="000000" w:themeColor="text1"/>
                <w:kern w:val="2"/>
                <w:lang w:eastAsia="zh-CN"/>
              </w:rPr>
              <w:pict w14:anchorId="4331E3C5">
                <v:shape id="_x0000_i1025" type="#_x0000_t75" alt="" style="width:45.75pt;height:13.3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fldChar w:fldCharType="end"/>
            </w:r>
            <w:r w:rsidRPr="003F56E3">
              <w:rPr>
                <w:i/>
                <w:iCs/>
                <w:color w:val="000000" w:themeColor="text1"/>
                <w:kern w:val="2"/>
                <w:lang w:eastAsia="zh-CN"/>
              </w:rPr>
              <w:t xml:space="preserve"> using a RS resource from an SS/PBCH block with same SS/PBCH block index as the one the UE uses to monitor PDCCH scheduling dynamic UL grant for initial transmission.</w:t>
            </w:r>
          </w:p>
          <w:p w14:paraId="2AA79EF4" w14:textId="3F7C04BE" w:rsidR="003F56E3" w:rsidRPr="003F56E3" w:rsidRDefault="003F56E3" w:rsidP="00A95D70">
            <w:r w:rsidRPr="003F56E3">
              <w:rPr>
                <w:color w:val="000000" w:themeColor="text1"/>
                <w:kern w:val="2"/>
                <w:lang w:eastAsia="zh-CN"/>
              </w:rPr>
              <w:t xml:space="preserve">The </w:t>
            </w:r>
            <w:r>
              <w:rPr>
                <w:color w:val="000000" w:themeColor="text1"/>
                <w:kern w:val="2"/>
                <w:lang w:eastAsia="zh-CN"/>
              </w:rPr>
              <w:t xml:space="preserve">above </w:t>
            </w:r>
            <w:r w:rsidRPr="003F56E3">
              <w:rPr>
                <w:color w:val="000000" w:themeColor="text1"/>
                <w:kern w:val="2"/>
                <w:lang w:eastAsia="zh-CN"/>
              </w:rPr>
              <w:t>p</w:t>
            </w:r>
            <w:r>
              <w:rPr>
                <w:color w:val="000000" w:themeColor="text1"/>
                <w:kern w:val="2"/>
                <w:lang w:eastAsia="zh-CN"/>
              </w:rPr>
              <w:t>athloss calculation is applicable only to the case of “dynamic scheduled initial PUSCH”. For the case of “</w:t>
            </w:r>
            <w:r>
              <w:t>configured grant</w:t>
            </w:r>
            <w:r>
              <w:t xml:space="preserve"> initial PUSCH”, we have not achieved agreement so far. We may clarify it in the text in Section 7.1.1, as follows: </w:t>
            </w:r>
          </w:p>
          <w:p w14:paraId="767EBE0E" w14:textId="557B0E26" w:rsidR="003F56E3" w:rsidRPr="00427ECD" w:rsidRDefault="003F56E3" w:rsidP="00A95D70">
            <w:pPr>
              <w:rPr>
                <w:color w:val="00B0F0"/>
                <w:kern w:val="2"/>
                <w:lang w:eastAsia="zh-CN"/>
              </w:rPr>
            </w:pPr>
            <w:r>
              <w:t>“</w:t>
            </w:r>
            <w:proofErr w:type="gramStart"/>
            <w:r>
              <w:t>if</w:t>
            </w:r>
            <w:proofErr w:type="gramEnd"/>
            <w:r>
              <w:t xml:space="preserve"> the UE is provided </w:t>
            </w:r>
            <w:proofErr w:type="spellStart"/>
            <w:r w:rsidRPr="005A6C09">
              <w:rPr>
                <w:i/>
                <w:iCs/>
              </w:rPr>
              <w:t>ntn</w:t>
            </w:r>
            <w:proofErr w:type="spellEnd"/>
            <w:r w:rsidRPr="005A6C09">
              <w:rPr>
                <w:i/>
                <w:iCs/>
              </w:rPr>
              <w:t>-RACH-</w:t>
            </w:r>
            <w:proofErr w:type="spellStart"/>
            <w:r w:rsidRPr="005A6C09">
              <w:rPr>
                <w:i/>
                <w:iCs/>
              </w:rPr>
              <w:t>LessHO</w:t>
            </w:r>
            <w:proofErr w:type="spellEnd"/>
            <w:r>
              <w:t xml:space="preserve"> in </w:t>
            </w:r>
            <w:proofErr w:type="spellStart"/>
            <w:r w:rsidRPr="004971A0">
              <w:rPr>
                <w:i/>
                <w:iCs/>
              </w:rPr>
              <w:t>ReconfigurationWithSync</w:t>
            </w:r>
            <w:proofErr w:type="spellEnd"/>
            <w:r>
              <w:t xml:space="preserve">, using </w:t>
            </w:r>
            <w:r>
              <w:rPr>
                <w:iCs/>
              </w:rPr>
              <w:t xml:space="preserve">a RS resource from an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 for PDCCH receptions</w:t>
            </w:r>
            <w:r>
              <w:t xml:space="preserve"> </w:t>
            </w:r>
            <w:r w:rsidRPr="003F56E3">
              <w:rPr>
                <w:color w:val="FF0000"/>
              </w:rPr>
              <w:t>for scheduling initial PUSCH</w:t>
            </w:r>
            <w:r>
              <w:t xml:space="preserve">, as described in Clause 10.1, in </w:t>
            </w:r>
            <w:proofErr w:type="spellStart"/>
            <w:r w:rsidRPr="003C2B5A">
              <w:rPr>
                <w:i/>
                <w:iCs/>
              </w:rPr>
              <w:t>controlResourceSetZero</w:t>
            </w:r>
            <w:proofErr w:type="spellEnd"/>
            <w:r>
              <w:t xml:space="preserve"> provided in </w:t>
            </w:r>
            <w:proofErr w:type="spellStart"/>
            <w:r w:rsidRPr="003C2B5A">
              <w:rPr>
                <w:i/>
                <w:iCs/>
              </w:rPr>
              <w:t>ServingCellConfigCommon</w:t>
            </w:r>
            <w:proofErr w:type="spellEnd"/>
            <w:r>
              <w:t xml:space="preserve"> of </w:t>
            </w:r>
            <w:proofErr w:type="spellStart"/>
            <w:r w:rsidRPr="004971A0">
              <w:rPr>
                <w:i/>
                <w:iCs/>
              </w:rPr>
              <w:t>ReconfigurationWithSync</w:t>
            </w:r>
            <w:proofErr w:type="spellEnd"/>
            <w:r>
              <w:rPr>
                <w:i/>
                <w:iCs/>
              </w:rPr>
              <w:t>”</w:t>
            </w:r>
          </w:p>
        </w:tc>
      </w:tr>
      <w:tr w:rsidR="00F361ED" w14:paraId="4E5E360E" w14:textId="77777777" w:rsidTr="00A95D70">
        <w:tc>
          <w:tcPr>
            <w:tcW w:w="2113" w:type="dxa"/>
            <w:tcBorders>
              <w:top w:val="single" w:sz="4" w:space="0" w:color="auto"/>
              <w:left w:val="single" w:sz="4" w:space="0" w:color="auto"/>
              <w:bottom w:val="single" w:sz="4" w:space="0" w:color="auto"/>
              <w:right w:val="single" w:sz="4" w:space="0" w:color="auto"/>
            </w:tcBorders>
          </w:tcPr>
          <w:p w14:paraId="09332128"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8BAC50" w14:textId="77777777" w:rsidR="00F361ED" w:rsidRPr="00427ECD" w:rsidRDefault="00F361ED" w:rsidP="00A95D70">
            <w:pPr>
              <w:rPr>
                <w:color w:val="00B0F0"/>
                <w:kern w:val="2"/>
                <w:lang w:eastAsia="zh-CN"/>
              </w:rPr>
            </w:pPr>
          </w:p>
        </w:tc>
      </w:tr>
      <w:tr w:rsidR="00F361ED" w14:paraId="4169B40C" w14:textId="77777777" w:rsidTr="00A95D70">
        <w:tc>
          <w:tcPr>
            <w:tcW w:w="2113" w:type="dxa"/>
            <w:tcBorders>
              <w:top w:val="single" w:sz="4" w:space="0" w:color="auto"/>
              <w:left w:val="single" w:sz="4" w:space="0" w:color="auto"/>
              <w:bottom w:val="single" w:sz="4" w:space="0" w:color="auto"/>
              <w:right w:val="single" w:sz="4" w:space="0" w:color="auto"/>
            </w:tcBorders>
          </w:tcPr>
          <w:p w14:paraId="0F4C8B62"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8BEF58" w14:textId="77777777" w:rsidR="00F361ED" w:rsidRPr="00427ECD" w:rsidRDefault="00F361ED" w:rsidP="00A95D70">
            <w:pPr>
              <w:rPr>
                <w:color w:val="00B0F0"/>
                <w:kern w:val="2"/>
                <w:lang w:eastAsia="zh-CN"/>
              </w:rPr>
            </w:pPr>
          </w:p>
        </w:tc>
      </w:tr>
      <w:tr w:rsidR="00F361ED" w14:paraId="0232D558" w14:textId="77777777" w:rsidTr="00A95D70">
        <w:tc>
          <w:tcPr>
            <w:tcW w:w="2113" w:type="dxa"/>
            <w:tcBorders>
              <w:top w:val="single" w:sz="4" w:space="0" w:color="auto"/>
              <w:left w:val="single" w:sz="4" w:space="0" w:color="auto"/>
              <w:bottom w:val="single" w:sz="4" w:space="0" w:color="auto"/>
              <w:right w:val="single" w:sz="4" w:space="0" w:color="auto"/>
            </w:tcBorders>
          </w:tcPr>
          <w:p w14:paraId="0F2D093A"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C7B9E1" w14:textId="77777777" w:rsidR="00F361ED" w:rsidRPr="00427ECD" w:rsidRDefault="00F361ED" w:rsidP="00A95D70">
            <w:pPr>
              <w:rPr>
                <w:color w:val="00B0F0"/>
                <w:kern w:val="2"/>
                <w:lang w:eastAsia="zh-CN"/>
              </w:rPr>
            </w:pPr>
          </w:p>
        </w:tc>
      </w:tr>
      <w:tr w:rsidR="00F361ED" w14:paraId="32048B84" w14:textId="77777777" w:rsidTr="00A95D70">
        <w:tc>
          <w:tcPr>
            <w:tcW w:w="2113" w:type="dxa"/>
            <w:tcBorders>
              <w:top w:val="single" w:sz="4" w:space="0" w:color="auto"/>
              <w:left w:val="single" w:sz="4" w:space="0" w:color="auto"/>
              <w:bottom w:val="single" w:sz="4" w:space="0" w:color="auto"/>
              <w:right w:val="single" w:sz="4" w:space="0" w:color="auto"/>
            </w:tcBorders>
          </w:tcPr>
          <w:p w14:paraId="732F33F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93789" w14:textId="77777777" w:rsidR="00F361ED" w:rsidRPr="00427ECD" w:rsidRDefault="00F361ED" w:rsidP="00A95D70">
            <w:pPr>
              <w:rPr>
                <w:color w:val="00B0F0"/>
                <w:kern w:val="2"/>
                <w:lang w:eastAsia="zh-CN"/>
              </w:rPr>
            </w:pPr>
          </w:p>
        </w:tc>
      </w:tr>
      <w:tr w:rsidR="00F361ED" w14:paraId="5C137378" w14:textId="77777777" w:rsidTr="00A95D70">
        <w:tc>
          <w:tcPr>
            <w:tcW w:w="2113" w:type="dxa"/>
            <w:tcBorders>
              <w:top w:val="single" w:sz="4" w:space="0" w:color="auto"/>
              <w:left w:val="single" w:sz="4" w:space="0" w:color="auto"/>
              <w:bottom w:val="single" w:sz="4" w:space="0" w:color="auto"/>
              <w:right w:val="single" w:sz="4" w:space="0" w:color="auto"/>
            </w:tcBorders>
          </w:tcPr>
          <w:p w14:paraId="73690D7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363EC9" w14:textId="77777777" w:rsidR="00F361ED" w:rsidRPr="00427ECD" w:rsidRDefault="00F361ED"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00F8" w14:textId="77777777" w:rsidR="00A51956" w:rsidRDefault="00A51956" w:rsidP="00601185">
      <w:pPr>
        <w:spacing w:after="0"/>
      </w:pPr>
      <w:r>
        <w:separator/>
      </w:r>
    </w:p>
  </w:endnote>
  <w:endnote w:type="continuationSeparator" w:id="0">
    <w:p w14:paraId="3D3DC3D8" w14:textId="77777777" w:rsidR="00A51956" w:rsidRDefault="00A51956"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225C" w14:textId="77777777" w:rsidR="00A51956" w:rsidRDefault="00A51956" w:rsidP="00601185">
      <w:pPr>
        <w:spacing w:after="0"/>
      </w:pPr>
      <w:r>
        <w:separator/>
      </w:r>
    </w:p>
  </w:footnote>
  <w:footnote w:type="continuationSeparator" w:id="0">
    <w:p w14:paraId="20A070FC" w14:textId="77777777" w:rsidR="00A51956" w:rsidRDefault="00A51956"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7947280">
    <w:abstractNumId w:val="3"/>
  </w:num>
  <w:num w:numId="2" w16cid:durableId="1608343201">
    <w:abstractNumId w:val="4"/>
  </w:num>
  <w:num w:numId="3" w16cid:durableId="609161460">
    <w:abstractNumId w:val="0"/>
  </w:num>
  <w:num w:numId="4" w16cid:durableId="1047027316">
    <w:abstractNumId w:val="1"/>
  </w:num>
  <w:num w:numId="5" w16cid:durableId="719669801">
    <w:abstractNumId w:val="2"/>
  </w:num>
  <w:num w:numId="6" w16cid:durableId="15256308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0B088D"/>
    <w:rsid w:val="00121C75"/>
    <w:rsid w:val="00181CAC"/>
    <w:rsid w:val="001A234C"/>
    <w:rsid w:val="001A287B"/>
    <w:rsid w:val="001E5520"/>
    <w:rsid w:val="0027157C"/>
    <w:rsid w:val="00292F5D"/>
    <w:rsid w:val="00295FFC"/>
    <w:rsid w:val="002C711B"/>
    <w:rsid w:val="002D7A76"/>
    <w:rsid w:val="00321074"/>
    <w:rsid w:val="00341971"/>
    <w:rsid w:val="003435F1"/>
    <w:rsid w:val="00365372"/>
    <w:rsid w:val="003778F6"/>
    <w:rsid w:val="00397A95"/>
    <w:rsid w:val="003A16AB"/>
    <w:rsid w:val="003B4D59"/>
    <w:rsid w:val="003C7FC9"/>
    <w:rsid w:val="003F3C34"/>
    <w:rsid w:val="003F522D"/>
    <w:rsid w:val="003F56E3"/>
    <w:rsid w:val="00413B90"/>
    <w:rsid w:val="00422600"/>
    <w:rsid w:val="0044308F"/>
    <w:rsid w:val="00576FC9"/>
    <w:rsid w:val="005C1C82"/>
    <w:rsid w:val="00601185"/>
    <w:rsid w:val="00664CB5"/>
    <w:rsid w:val="00684646"/>
    <w:rsid w:val="006E2BE5"/>
    <w:rsid w:val="006F363E"/>
    <w:rsid w:val="007204B5"/>
    <w:rsid w:val="00793C93"/>
    <w:rsid w:val="007E7191"/>
    <w:rsid w:val="00802F10"/>
    <w:rsid w:val="00876064"/>
    <w:rsid w:val="008A04FC"/>
    <w:rsid w:val="008A1FFE"/>
    <w:rsid w:val="008E2F9A"/>
    <w:rsid w:val="009074B8"/>
    <w:rsid w:val="009132A1"/>
    <w:rsid w:val="00920E55"/>
    <w:rsid w:val="00994B5F"/>
    <w:rsid w:val="00A37585"/>
    <w:rsid w:val="00A51956"/>
    <w:rsid w:val="00AF23CD"/>
    <w:rsid w:val="00B012EE"/>
    <w:rsid w:val="00B62E4F"/>
    <w:rsid w:val="00B80025"/>
    <w:rsid w:val="00BC1C58"/>
    <w:rsid w:val="00C0354B"/>
    <w:rsid w:val="00CD55AD"/>
    <w:rsid w:val="00D17E4A"/>
    <w:rsid w:val="00D7424B"/>
    <w:rsid w:val="00D754A9"/>
    <w:rsid w:val="00D762E0"/>
    <w:rsid w:val="00D81385"/>
    <w:rsid w:val="00D818D3"/>
    <w:rsid w:val="00D91095"/>
    <w:rsid w:val="00DD176B"/>
    <w:rsid w:val="00E01B5B"/>
    <w:rsid w:val="00E25D6D"/>
    <w:rsid w:val="00E641DF"/>
    <w:rsid w:val="00F361ED"/>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D7424B"/>
    <w:rPr>
      <w:color w:val="605E5C"/>
      <w:shd w:val="clear" w:color="auto" w:fill="E1DFDD"/>
    </w:rPr>
  </w:style>
  <w:style w:type="paragraph" w:styleId="ListParagraph">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ListParagraphChar">
    <w:name w:val="List Paragraph Char"/>
    <w:aliases w:val="List Char,- Bullets Char,列出段落 Char,?? ?? Char,????? Char,???? Char,Lista1 Char,列出段落1 Char,中等深浅网格 1 - 着色 21 Char,¥ê¥¹¥È¶ÎÂä Char,¥¡¡¡¡ì¬º¥¹¥È¶ÎÂä Char,ÁÐ³ö¶ÎÂä Char,列表段落1 Char,—ño’i—Ž Char,1st level - Bullet List Paragraph Char"/>
    <w:link w:val="ListParagraph"/>
    <w:uiPriority w:val="34"/>
    <w:qFormat/>
    <w:rsid w:val="003778F6"/>
    <w:rPr>
      <w:rFonts w:ascii="Times" w:eastAsia="Batang" w:hAnsi="Times" w:cs="Times New Roman"/>
      <w:sz w:val="20"/>
      <w:szCs w:val="24"/>
      <w:lang w:val="en-GB" w:eastAsia="x-none"/>
    </w:rPr>
  </w:style>
  <w:style w:type="character" w:customStyle="1" w:styleId="Heading3Char">
    <w:name w:val="Heading 3 Char"/>
    <w:basedOn w:val="DefaultParagraphFont"/>
    <w:link w:val="Heading3"/>
    <w:uiPriority w:val="9"/>
    <w:semiHidden/>
    <w:rsid w:val="003778F6"/>
    <w:rPr>
      <w:rFonts w:asciiTheme="majorHAnsi" w:eastAsiaTheme="majorEastAsia" w:hAnsiTheme="majorHAnsi" w:cstheme="majorBidi"/>
    </w:rPr>
  </w:style>
  <w:style w:type="paragraph" w:styleId="Footer">
    <w:name w:val="footer"/>
    <w:basedOn w:val="Normal"/>
    <w:link w:val="FooterChar"/>
    <w:uiPriority w:val="99"/>
    <w:unhideWhenUsed/>
    <w:rsid w:val="00601185"/>
    <w:pPr>
      <w:tabs>
        <w:tab w:val="center" w:pos="4320"/>
        <w:tab w:val="right" w:pos="8640"/>
      </w:tabs>
      <w:spacing w:after="0"/>
    </w:pPr>
  </w:style>
  <w:style w:type="character" w:customStyle="1" w:styleId="FooterChar">
    <w:name w:val="Footer Char"/>
    <w:basedOn w:val="DefaultParagraphFont"/>
    <w:link w:val="Footer"/>
    <w:uiPriority w:val="99"/>
    <w:rsid w:val="00601185"/>
    <w:rPr>
      <w:rFonts w:ascii="Times New Roman" w:eastAsia="SimSun" w:hAnsi="Times New Roman" w:cs="Times New Roman"/>
    </w:rPr>
  </w:style>
  <w:style w:type="paragraph" w:customStyle="1" w:styleId="B2">
    <w:name w:val="B2"/>
    <w:basedOn w:val="List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CommentReference">
    <w:name w:val="annotation reference"/>
    <w:qFormat/>
    <w:rsid w:val="00601185"/>
    <w:rPr>
      <w:sz w:val="16"/>
    </w:rPr>
  </w:style>
  <w:style w:type="paragraph" w:styleId="CommentText">
    <w:name w:val="annotation text"/>
    <w:basedOn w:val="Normal"/>
    <w:link w:val="CommentTextChar"/>
    <w:qFormat/>
    <w:rsid w:val="00601185"/>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List2">
    <w:name w:val="List 2"/>
    <w:basedOn w:val="Normal"/>
    <w:uiPriority w:val="99"/>
    <w:semiHidden/>
    <w:unhideWhenUsed/>
    <w:rsid w:val="00601185"/>
    <w:pPr>
      <w:ind w:left="720" w:hanging="360"/>
      <w:contextualSpacing/>
    </w:pPr>
  </w:style>
  <w:style w:type="paragraph" w:customStyle="1" w:styleId="Doc-text2">
    <w:name w:val="Doc-text2"/>
    <w:basedOn w:val="Normal"/>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BalloonText">
    <w:name w:val="Balloon Text"/>
    <w:basedOn w:val="Normal"/>
    <w:link w:val="BalloonTextChar"/>
    <w:uiPriority w:val="99"/>
    <w:semiHidden/>
    <w:unhideWhenUsed/>
    <w:rsid w:val="00FA4C58"/>
    <w:pPr>
      <w:spacing w:after="0"/>
    </w:pPr>
    <w:rPr>
      <w:sz w:val="18"/>
      <w:szCs w:val="18"/>
    </w:rPr>
  </w:style>
  <w:style w:type="character" w:customStyle="1" w:styleId="BalloonTextChar">
    <w:name w:val="Balloon Text Char"/>
    <w:basedOn w:val="DefaultParagraphFont"/>
    <w:link w:val="BalloonText"/>
    <w:uiPriority w:val="99"/>
    <w:semiHidden/>
    <w:rsid w:val="00FA4C5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NTN_enh/R1-230xxxx%20draftCR_38213%20NTN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2160</Words>
  <Characters>12317</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Chunxuan Ye</cp:lastModifiedBy>
  <cp:revision>3</cp:revision>
  <dcterms:created xsi:type="dcterms:W3CDTF">2023-09-05T18:56:00Z</dcterms:created>
  <dcterms:modified xsi:type="dcterms:W3CDTF">2023-09-05T19:05:00Z</dcterms:modified>
</cp:coreProperties>
</file>