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sidRPr="009852CA">
        <w:rPr>
          <w:rFonts w:ascii="Arial" w:eastAsia="ＭＳ 明朝"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ＭＳ 明朝" w:hAnsi="Arial" w:cs="Arial"/>
          <w:b/>
          <w:sz w:val="24"/>
          <w:szCs w:val="24"/>
          <w:lang w:eastAsia="zh-CN"/>
        </w:rPr>
        <w:t>Title:</w:t>
      </w:r>
      <w:r w:rsidRPr="00FD58B2">
        <w:rPr>
          <w:rFonts w:ascii="Arial" w:eastAsia="ＭＳ 明朝"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ＭＳ 明朝" w:hAnsi="Arial" w:cs="Arial"/>
          <w:sz w:val="24"/>
          <w:lang w:eastAsia="zh-CN"/>
        </w:rPr>
      </w:pPr>
      <w:r w:rsidRPr="009852CA">
        <w:rPr>
          <w:rFonts w:ascii="Arial" w:eastAsia="ＭＳ 明朝" w:hAnsi="Arial" w:cs="Arial"/>
          <w:b/>
          <w:sz w:val="24"/>
          <w:lang w:eastAsia="zh-CN"/>
        </w:rPr>
        <w:t>Document for:</w:t>
      </w:r>
      <w:r>
        <w:rPr>
          <w:rFonts w:ascii="Arial" w:eastAsia="Malgun Gothic" w:hAnsi="Arial" w:cs="Arial"/>
          <w:b/>
          <w:sz w:val="24"/>
          <w:lang w:eastAsia="ko-KR"/>
        </w:rPr>
        <w:tab/>
      </w:r>
      <w:r w:rsidRPr="009852CA">
        <w:rPr>
          <w:rFonts w:ascii="Arial" w:eastAsia="ＭＳ 明朝"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ＭＳ 明朝"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a3"/>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a3"/>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游明朝"/>
                <w:kern w:val="2"/>
                <w:lang w:eastAsia="ja-JP"/>
              </w:rPr>
            </w:pPr>
            <w:r>
              <w:rPr>
                <w:rFonts w:eastAsia="游明朝" w:hint="eastAsia"/>
                <w:kern w:val="2"/>
                <w:lang w:eastAsia="ja-JP"/>
              </w:rPr>
              <w:t>W</w:t>
            </w:r>
            <w:r>
              <w:rPr>
                <w:rFonts w:eastAsia="游明朝"/>
                <w:kern w:val="2"/>
                <w:lang w:eastAsia="ja-JP"/>
              </w:rPr>
              <w:t>e think that according to the following agreement reached in this meeting, “</w:t>
            </w:r>
            <w:r w:rsidRPr="003778F6">
              <w:rPr>
                <w:rFonts w:eastAsia="游明朝"/>
                <w:kern w:val="2"/>
                <w:lang w:eastAsia="ja-JP"/>
              </w:rPr>
              <w:t>a capability or a request</w:t>
            </w:r>
            <w:r>
              <w:rPr>
                <w:rFonts w:eastAsia="游明朝"/>
                <w:kern w:val="2"/>
                <w:lang w:eastAsia="ja-JP"/>
              </w:rPr>
              <w:t>” should be “a capability” only.</w:t>
            </w:r>
          </w:p>
          <w:tbl>
            <w:tblPr>
              <w:tblStyle w:val="a4"/>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a8"/>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a8"/>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a8"/>
                    <w:numPr>
                      <w:ilvl w:val="3"/>
                      <w:numId w:val="3"/>
                    </w:numPr>
                    <w:ind w:leftChars="0"/>
                    <w:rPr>
                      <w:szCs w:val="16"/>
                      <w:lang w:val="en-US"/>
                    </w:rPr>
                  </w:pPr>
                  <w:r w:rsidRPr="006D7A2E">
                    <w:rPr>
                      <w:rFonts w:eastAsia="DengXian"/>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游明朝"/>
                <w:kern w:val="2"/>
                <w:lang w:eastAsia="ja-JP"/>
              </w:rPr>
            </w:pPr>
            <w:r>
              <w:rPr>
                <w:rFonts w:eastAsia="游明朝" w:hint="eastAsia"/>
                <w:kern w:val="2"/>
                <w:lang w:eastAsia="ja-JP"/>
              </w:rPr>
              <w:lastRenderedPageBreak/>
              <w:t>T</w:t>
            </w:r>
            <w:r>
              <w:rPr>
                <w:rFonts w:eastAsia="游明朝"/>
                <w:kern w:val="2"/>
                <w:lang w:eastAsia="ja-JP"/>
              </w:rPr>
              <w:t>hus, an update is suggested as below.</w:t>
            </w:r>
          </w:p>
          <w:tbl>
            <w:tblPr>
              <w:tblStyle w:val="a4"/>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游明朝"/>
                      <w:kern w:val="2"/>
                      <w:lang w:val="en-GB" w:eastAsia="ja-JP"/>
                    </w:rPr>
                  </w:pPr>
                  <w:r>
                    <w:rPr>
                      <w:rFonts w:eastAsia="游明朝"/>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 xml:space="preserve">Additionally, agreement from RAN1#114 does not make a distinction between “repetition request” or “capability indication”, since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14" w:author="Aris Papasakellariou" w:date="2023-07-05T21:14:00Z"/>
                <w:noProof/>
                <w:lang w:eastAsia="zh-CN"/>
              </w:rPr>
            </w:pPr>
            <w:ins w:id="1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i.e. based on the suggestion, repetitions apply only for ACK (and only for contention resolution) and </w:t>
            </w:r>
            <w:r>
              <w:rPr>
                <w:color w:val="2F5496" w:themeColor="accent5" w:themeShade="BF"/>
                <w:kern w:val="2"/>
                <w:lang w:eastAsia="zh-CN"/>
              </w:rPr>
              <w:lastRenderedPageBreak/>
              <w:t xml:space="preserve">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4EA341DB" w14:textId="634D1497" w:rsidR="00044D6A" w:rsidRPr="00AC4BBE" w:rsidRDefault="001A287B" w:rsidP="00044D6A">
            <w:pPr>
              <w:spacing w:beforeLines="50" w:before="120"/>
              <w:rPr>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ＭＳ 明朝"/>
                <w:color w:val="FF0000"/>
              </w:rPr>
              <w:t>scheduling dynamic UL grant for initial transmission</w:t>
            </w:r>
            <w:r w:rsidR="00397A95">
              <w:rPr>
                <w:rFonts w:eastAsia="ＭＳ 明朝"/>
              </w:rPr>
              <w:t>” should be included as following in red.</w:t>
            </w:r>
          </w:p>
          <w:tbl>
            <w:tblPr>
              <w:tblStyle w:val="a4"/>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16" w:author="Aris Papasakellariou 1" w:date="2023-08-30T14:59:00Z">
                    <w:r>
                      <w:t>-</w:t>
                    </w:r>
                    <w:r>
                      <w:tab/>
                      <w:t xml:space="preserve">if the UE is provided </w:t>
                    </w:r>
                  </w:ins>
                  <w:proofErr w:type="spellStart"/>
                  <w:ins w:id="17" w:author="Aris Papasakellariou 1" w:date="2023-08-30T15:54:00Z">
                    <w:r w:rsidRPr="005A6C09">
                      <w:rPr>
                        <w:i/>
                        <w:iCs/>
                      </w:rPr>
                      <w:t>n</w:t>
                    </w:r>
                  </w:ins>
                  <w:ins w:id="1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19" w:author="Aris Papasakellariou 1" w:date="2023-08-30T14:59:00Z">
                    <w:r w:rsidRPr="004971A0">
                      <w:rPr>
                        <w:i/>
                        <w:iCs/>
                      </w:rPr>
                      <w:t>ReconfigurationWithSync</w:t>
                    </w:r>
                    <w:proofErr w:type="spellEnd"/>
                    <w:r>
                      <w:t xml:space="preserve">, </w:t>
                    </w:r>
                  </w:ins>
                  <w:ins w:id="20" w:author="Aris Papasakellariou 1" w:date="2023-08-30T15:55:00Z">
                    <w:r>
                      <w:t xml:space="preserve">using </w:t>
                    </w:r>
                  </w:ins>
                  <w:ins w:id="2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ＭＳ 明朝"/>
                      </w:rPr>
                      <w:t xml:space="preserve">with same SS/PBCH block index as the </w:t>
                    </w:r>
                    <w:r>
                      <w:rPr>
                        <w:rFonts w:eastAsia="ＭＳ 明朝"/>
                      </w:rPr>
                      <w:t xml:space="preserve">one with same </w:t>
                    </w:r>
                    <w:r w:rsidRPr="00B916EC">
                      <w:t>quasi</w:t>
                    </w:r>
                    <w:r>
                      <w:t xml:space="preserve"> </w:t>
                    </w:r>
                    <w:r w:rsidRPr="00B916EC">
                      <w:t>co</w:t>
                    </w:r>
                    <w:r>
                      <w:t>-</w:t>
                    </w:r>
                    <w:r w:rsidRPr="00B916EC">
                      <w:t>locat</w:t>
                    </w:r>
                    <w:r>
                      <w:t>ion properties as</w:t>
                    </w:r>
                  </w:ins>
                  <w:ins w:id="22" w:author="Aris Papasakellariou 1" w:date="2023-08-30T15:59:00Z">
                    <w:r>
                      <w:t xml:space="preserve"> for</w:t>
                    </w:r>
                  </w:ins>
                  <w:ins w:id="23" w:author="Aris Papasakellariou 1" w:date="2023-08-30T14:59:00Z">
                    <w:r>
                      <w:t xml:space="preserve"> PDCCH reception</w:t>
                    </w:r>
                  </w:ins>
                  <w:ins w:id="24" w:author="Aris Papasakellariou 1" w:date="2023-08-30T15:56:00Z">
                    <w:r>
                      <w:t>s</w:t>
                    </w:r>
                  </w:ins>
                  <w:r w:rsidR="00E01B5B">
                    <w:t xml:space="preserve"> </w:t>
                  </w:r>
                  <w:r w:rsidR="00E01B5B" w:rsidRPr="00E01B5B">
                    <w:rPr>
                      <w:rFonts w:eastAsia="ＭＳ 明朝"/>
                      <w:color w:val="FF0000"/>
                    </w:rPr>
                    <w:t>scheduling dynamic UL grant for initial transmission</w:t>
                  </w:r>
                  <w:ins w:id="25" w:author="Aris Papasakellariou 1" w:date="2023-08-30T15:57:00Z">
                    <w:r w:rsidRPr="00E01B5B">
                      <w:rPr>
                        <w:color w:val="FF0000"/>
                      </w:rPr>
                      <w:t xml:space="preserve">, </w:t>
                    </w:r>
                    <w:r>
                      <w:t>as described in Clause 10.1,</w:t>
                    </w:r>
                  </w:ins>
                  <w:ins w:id="26" w:author="Aris Papasakellariou 1" w:date="2023-08-30T14:59:00Z">
                    <w:r>
                      <w:t xml:space="preserve"> in </w:t>
                    </w:r>
                    <w:proofErr w:type="spellStart"/>
                    <w:r w:rsidRPr="003C2B5A">
                      <w:rPr>
                        <w:i/>
                        <w:iCs/>
                      </w:rPr>
                      <w:t>controlResourceSetZero</w:t>
                    </w:r>
                    <w:proofErr w:type="spellEnd"/>
                    <w:r>
                      <w:t xml:space="preserve"> provided </w:t>
                    </w:r>
                  </w:ins>
                  <w:ins w:id="27" w:author="Aris Papasakellariou 1" w:date="2023-08-30T15:00:00Z">
                    <w:r>
                      <w:t>in</w:t>
                    </w:r>
                  </w:ins>
                  <w:ins w:id="28" w:author="Aris Papasakellariou 1" w:date="2023-08-30T14:59:00Z">
                    <w:r>
                      <w:t xml:space="preserve"> </w:t>
                    </w:r>
                    <w:proofErr w:type="spellStart"/>
                    <w:r w:rsidRPr="003C2B5A">
                      <w:rPr>
                        <w:i/>
                        <w:iCs/>
                      </w:rPr>
                      <w:t>ServingCellConfigCommon</w:t>
                    </w:r>
                    <w:proofErr w:type="spellEnd"/>
                    <w:r>
                      <w:t xml:space="preserve"> </w:t>
                    </w:r>
                  </w:ins>
                  <w:ins w:id="29" w:author="Aris Papasakellariou 1" w:date="2023-08-30T15:00:00Z">
                    <w:r>
                      <w:t>of</w:t>
                    </w:r>
                  </w:ins>
                  <w:ins w:id="3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a4"/>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UE selects an SSB associated to the pre-allocated grant with RSRP above a configured threshold, use the selected SSB and the corresponding UL grant occasions for the initial UL transmission</w:t>
                  </w:r>
                </w:p>
                <w:p w14:paraId="7553BEAC" w14:textId="33E385AE" w:rsidR="00FA4C58" w:rsidRPr="00FA4C58" w:rsidRDefault="00FA4C58" w:rsidP="00FA4C58">
                  <w:pPr>
                    <w:pStyle w:val="a8"/>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a4"/>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w:t>
                  </w:r>
                  <w:r>
                    <w:lastRenderedPageBreak/>
                    <w:t xml:space="preserve">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lastRenderedPageBreak/>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bookmarkStart w:id="31" w:name="_GoBack" w:colFirst="0" w:colLast="0"/>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游明朝"/>
                <w:kern w:val="2"/>
                <w:lang w:eastAsia="ja-JP"/>
              </w:rPr>
            </w:pPr>
            <w:r>
              <w:rPr>
                <w:rFonts w:eastAsia="游明朝" w:hint="eastAsia"/>
                <w:kern w:val="2"/>
                <w:lang w:eastAsia="ja-JP"/>
              </w:rPr>
              <w:t>W</w:t>
            </w:r>
            <w:r>
              <w:rPr>
                <w:rFonts w:eastAsia="游明朝"/>
                <w:kern w:val="2"/>
                <w:lang w:eastAsia="ja-JP"/>
              </w:rPr>
              <w:t>hether Msg4 HARQ-ACK repetition is extended to the common PUCCH will be discussed in RAN#101 meeting, and the plenary’s decision would affect the first sentence</w:t>
            </w:r>
            <w:r>
              <w:rPr>
                <w:rFonts w:eastAsia="游明朝" w:hint="eastAsia"/>
                <w:kern w:val="2"/>
                <w:lang w:eastAsia="ja-JP"/>
              </w:rPr>
              <w:t xml:space="preserve"> </w:t>
            </w:r>
            <w:r>
              <w:rPr>
                <w:rFonts w:eastAsia="游明朝"/>
                <w:kern w:val="2"/>
                <w:lang w:eastAsia="ja-JP"/>
              </w:rPr>
              <w:t>in 6.1.7. Therefore, the first sentence should be in square brackets.</w:t>
            </w:r>
          </w:p>
          <w:tbl>
            <w:tblPr>
              <w:tblStyle w:val="a4"/>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the PUCCH using frequency hopping as described in Clause 9.2.1.</w:t>
                  </w:r>
                  <w:r w:rsidRPr="00A90080">
                    <w:rPr>
                      <w:noProof/>
                      <w:lang w:eastAsia="zh-CN"/>
                    </w:rPr>
                    <w:t xml:space="preserve"> </w:t>
                  </w:r>
                </w:p>
                <w:p w14:paraId="4D0987F2" w14:textId="77777777" w:rsidR="003F3C34" w:rsidRPr="00A90080" w:rsidRDefault="003F3C34" w:rsidP="003F3C34">
                  <w:pPr>
                    <w:rPr>
                      <w:rFonts w:hint="eastAsia"/>
                      <w:noProof/>
                      <w:lang w:eastAsia="zh-CN"/>
                    </w:rPr>
                  </w:pPr>
                  <w:r w:rsidRPr="00A90080">
                    <w:rPr>
                      <w:noProof/>
                      <w:lang w:eastAsia="zh-CN"/>
                    </w:rPr>
                    <w:t xml:space="preserve">In the remaining of this clause, a </w:t>
                  </w:r>
                  <w:r w:rsidRPr="00A90080">
                    <w:t>UE without dedicated PUCCH resource configuration determines a value of a parameter, if applicable, according to Table 9.2.1-1 or as specified above in this clause for a PUCCH transmission with repetitions from the UE.</w:t>
                  </w:r>
                </w:p>
              </w:tc>
            </w:tr>
          </w:tbl>
          <w:p w14:paraId="43D53FD1" w14:textId="77777777" w:rsidR="003F3C34" w:rsidRPr="00AC4BBE" w:rsidRDefault="003F3C34" w:rsidP="003F3C34">
            <w:pPr>
              <w:spacing w:beforeLines="50" w:before="120"/>
              <w:rPr>
                <w:kern w:val="2"/>
                <w:lang w:eastAsia="zh-CN"/>
              </w:rPr>
            </w:pPr>
          </w:p>
        </w:tc>
      </w:tr>
      <w:bookmarkEnd w:id="31"/>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1C1E" w14:textId="77777777" w:rsidR="003B4D59" w:rsidRDefault="003B4D59" w:rsidP="00601185">
      <w:pPr>
        <w:spacing w:after="0"/>
      </w:pPr>
      <w:r>
        <w:separator/>
      </w:r>
    </w:p>
  </w:endnote>
  <w:endnote w:type="continuationSeparator" w:id="0">
    <w:p w14:paraId="3045BB1B" w14:textId="77777777" w:rsidR="003B4D59" w:rsidRDefault="003B4D59"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5629" w14:textId="77777777" w:rsidR="003B4D59" w:rsidRDefault="003B4D59" w:rsidP="00601185">
      <w:pPr>
        <w:spacing w:after="0"/>
      </w:pPr>
      <w:r>
        <w:separator/>
      </w:r>
    </w:p>
  </w:footnote>
  <w:footnote w:type="continuationSeparator" w:id="0">
    <w:p w14:paraId="4C4D6546" w14:textId="77777777" w:rsidR="003B4D59" w:rsidRDefault="003B4D59"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121C75"/>
    <w:rsid w:val="00181CAC"/>
    <w:rsid w:val="001A234C"/>
    <w:rsid w:val="001A287B"/>
    <w:rsid w:val="001E5520"/>
    <w:rsid w:val="0027157C"/>
    <w:rsid w:val="00292F5D"/>
    <w:rsid w:val="00295FFC"/>
    <w:rsid w:val="002C711B"/>
    <w:rsid w:val="002D7A76"/>
    <w:rsid w:val="00321074"/>
    <w:rsid w:val="003435F1"/>
    <w:rsid w:val="00365372"/>
    <w:rsid w:val="003778F6"/>
    <w:rsid w:val="00397A95"/>
    <w:rsid w:val="003A16AB"/>
    <w:rsid w:val="003B4D59"/>
    <w:rsid w:val="003C7FC9"/>
    <w:rsid w:val="003F3C34"/>
    <w:rsid w:val="003F522D"/>
    <w:rsid w:val="00413B90"/>
    <w:rsid w:val="00422600"/>
    <w:rsid w:val="0044308F"/>
    <w:rsid w:val="005C1C82"/>
    <w:rsid w:val="00601185"/>
    <w:rsid w:val="00664CB5"/>
    <w:rsid w:val="00684646"/>
    <w:rsid w:val="006E2BE5"/>
    <w:rsid w:val="006F363E"/>
    <w:rsid w:val="00793C93"/>
    <w:rsid w:val="007E7191"/>
    <w:rsid w:val="00802F10"/>
    <w:rsid w:val="00876064"/>
    <w:rsid w:val="008A04FC"/>
    <w:rsid w:val="008A1FFE"/>
    <w:rsid w:val="008E2F9A"/>
    <w:rsid w:val="009074B8"/>
    <w:rsid w:val="009132A1"/>
    <w:rsid w:val="00920E55"/>
    <w:rsid w:val="00994B5F"/>
    <w:rsid w:val="00A37585"/>
    <w:rsid w:val="00AF23CD"/>
    <w:rsid w:val="00B62E4F"/>
    <w:rsid w:val="00B80025"/>
    <w:rsid w:val="00BC1C58"/>
    <w:rsid w:val="00C0354B"/>
    <w:rsid w:val="00CD55AD"/>
    <w:rsid w:val="00D17E4A"/>
    <w:rsid w:val="00D7424B"/>
    <w:rsid w:val="00D754A9"/>
    <w:rsid w:val="00D81385"/>
    <w:rsid w:val="00D818D3"/>
    <w:rsid w:val="00DD176B"/>
    <w:rsid w:val="00E01B5B"/>
    <w:rsid w:val="00E25D6D"/>
    <w:rsid w:val="00E641DF"/>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5"/>
    <w:rsid w:val="00C0354B"/>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rsid w:val="00C0354B"/>
    <w:rPr>
      <w:rFonts w:ascii="Times New Roman" w:eastAsia="SimSun"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D7424B"/>
    <w:rPr>
      <w:color w:val="605E5C"/>
      <w:shd w:val="clear" w:color="auto" w:fill="E1DFDD"/>
    </w:rPr>
  </w:style>
  <w:style w:type="paragraph" w:styleId="a8">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a"/>
    <w:link w:val="a9"/>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a9">
    <w:name w:val="リスト段落 (文字)"/>
    <w:aliases w:val="List (文字),- Bullets (文字),列出段落 (文字),?? ?? (文字),????? (文字),???? (文字),Lista1 (文字),列出段落1 (文字),中等深浅网格 1 - 着色 21 (文字),¥ê¥¹¥È¶ÎÂä (文字),¥¡¡¡¡ì¬º¥¹¥È¶ÎÂä (文字),ÁÐ³ö¶ÎÂä (文字),列表段落1 (文字),—ño’i—Ž (文字),1st level - Bullet List Paragraph (文字),목록단락 (文字)"/>
    <w:link w:val="a8"/>
    <w:uiPriority w:val="34"/>
    <w:qFormat/>
    <w:rsid w:val="003778F6"/>
    <w:rPr>
      <w:rFonts w:ascii="Times" w:eastAsia="Batang" w:hAnsi="Times" w:cs="Times New Roman"/>
      <w:sz w:val="20"/>
      <w:szCs w:val="24"/>
      <w:lang w:val="en-GB" w:eastAsia="x-none"/>
    </w:rPr>
  </w:style>
  <w:style w:type="character" w:customStyle="1" w:styleId="30">
    <w:name w:val="見出し 3 (文字)"/>
    <w:basedOn w:val="a0"/>
    <w:link w:val="3"/>
    <w:uiPriority w:val="9"/>
    <w:semiHidden/>
    <w:rsid w:val="003778F6"/>
    <w:rPr>
      <w:rFonts w:asciiTheme="majorHAnsi" w:eastAsiaTheme="majorEastAsia" w:hAnsiTheme="majorHAnsi" w:cstheme="majorBidi"/>
    </w:rPr>
  </w:style>
  <w:style w:type="paragraph" w:styleId="aa">
    <w:name w:val="footer"/>
    <w:basedOn w:val="a"/>
    <w:link w:val="ab"/>
    <w:uiPriority w:val="99"/>
    <w:unhideWhenUsed/>
    <w:rsid w:val="00601185"/>
    <w:pPr>
      <w:tabs>
        <w:tab w:val="center" w:pos="4320"/>
        <w:tab w:val="right" w:pos="8640"/>
      </w:tabs>
      <w:spacing w:after="0"/>
    </w:pPr>
  </w:style>
  <w:style w:type="character" w:customStyle="1" w:styleId="ab">
    <w:name w:val="フッター (文字)"/>
    <w:basedOn w:val="a0"/>
    <w:link w:val="aa"/>
    <w:uiPriority w:val="99"/>
    <w:rsid w:val="00601185"/>
    <w:rPr>
      <w:rFonts w:ascii="Times New Roman" w:eastAsia="SimSun" w:hAnsi="Times New Roman" w:cs="Times New Roman"/>
    </w:rPr>
  </w:style>
  <w:style w:type="paragraph" w:customStyle="1" w:styleId="B2">
    <w:name w:val="B2"/>
    <w:basedOn w:val="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ac">
    <w:name w:val="annotation reference"/>
    <w:qFormat/>
    <w:rsid w:val="00601185"/>
    <w:rPr>
      <w:sz w:val="16"/>
    </w:rPr>
  </w:style>
  <w:style w:type="paragraph" w:styleId="ad">
    <w:name w:val="annotation text"/>
    <w:basedOn w:val="a"/>
    <w:link w:val="ae"/>
    <w:qFormat/>
    <w:rsid w:val="00601185"/>
    <w:pPr>
      <w:autoSpaceDE/>
      <w:autoSpaceDN/>
      <w:adjustRightInd/>
      <w:snapToGrid/>
      <w:spacing w:after="180"/>
      <w:jc w:val="left"/>
    </w:pPr>
    <w:rPr>
      <w:sz w:val="20"/>
      <w:szCs w:val="20"/>
      <w:lang w:val="en-GB"/>
    </w:rPr>
  </w:style>
  <w:style w:type="character" w:customStyle="1" w:styleId="ae">
    <w:name w:val="コメント文字列 (文字)"/>
    <w:basedOn w:val="a0"/>
    <w:link w:val="ad"/>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2">
    <w:name w:val="List 2"/>
    <w:basedOn w:val="a"/>
    <w:uiPriority w:val="99"/>
    <w:semiHidden/>
    <w:unhideWhenUsed/>
    <w:rsid w:val="00601185"/>
    <w:pPr>
      <w:ind w:left="720" w:hanging="360"/>
      <w:contextualSpacing/>
    </w:pPr>
  </w:style>
  <w:style w:type="paragraph" w:customStyle="1" w:styleId="Doc-text2">
    <w:name w:val="Doc-text2"/>
    <w:basedOn w:val="a"/>
    <w:link w:val="Doc-text2Char"/>
    <w:qFormat/>
    <w:rsid w:val="00920E55"/>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af">
    <w:name w:val="Balloon Text"/>
    <w:basedOn w:val="a"/>
    <w:link w:val="af0"/>
    <w:uiPriority w:val="99"/>
    <w:semiHidden/>
    <w:unhideWhenUsed/>
    <w:rsid w:val="00FA4C58"/>
    <w:pPr>
      <w:spacing w:after="0"/>
    </w:pPr>
    <w:rPr>
      <w:sz w:val="18"/>
      <w:szCs w:val="18"/>
    </w:rPr>
  </w:style>
  <w:style w:type="character" w:customStyle="1" w:styleId="af0">
    <w:name w:val="吹き出し (文字)"/>
    <w:basedOn w:val="a0"/>
    <w:link w:val="af"/>
    <w:uiPriority w:val="99"/>
    <w:semiHidden/>
    <w:rsid w:val="00FA4C5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1778</Words>
  <Characters>10139</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02MK</cp:lastModifiedBy>
  <cp:revision>2</cp:revision>
  <dcterms:created xsi:type="dcterms:W3CDTF">2023-09-05T07:31:00Z</dcterms:created>
  <dcterms:modified xsi:type="dcterms:W3CDTF">2023-09-05T07:31:00Z</dcterms:modified>
</cp:coreProperties>
</file>