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0840B99D" w:rsidR="00CD55AD" w:rsidRPr="00FD58B2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FD58B2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FD58B2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FD58B2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FD58B2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FD58B2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FD58B2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FD58B2" w:rsidRPr="00FD58B2">
        <w:rPr>
          <w:rFonts w:ascii="Arial" w:hAnsi="Arial" w:cs="Arial"/>
          <w:sz w:val="24"/>
          <w:szCs w:val="24"/>
        </w:rPr>
        <w:t>NTN_enh</w:t>
      </w:r>
      <w:r w:rsidR="00CD55AD" w:rsidRPr="00FD58B2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37559A1A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D7424B">
          <w:rPr>
            <w:rStyle w:val="Hyperlink"/>
            <w:rFonts w:eastAsiaTheme="minorEastAsia"/>
            <w:lang w:eastAsia="zh-CN"/>
          </w:rPr>
          <w:t>draftCR_38213 NTN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FD58B2" w:rsidRPr="00285AC3">
        <w:rPr>
          <w:rFonts w:eastAsia="Batang" w:cs="Arial"/>
          <w:lang w:eastAsia="zh-CN"/>
        </w:rPr>
        <w:t>NR NTN enhancements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195491AB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D7424B">
          <w:rPr>
            <w:rStyle w:val="Hyperlink"/>
            <w:rFonts w:eastAsiaTheme="minorEastAsia"/>
            <w:lang w:eastAsia="zh-CN"/>
          </w:rPr>
          <w:t>draftCR_38213 NTN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575D47C0" w:rsidR="00CD55AD" w:rsidRPr="00AC4BBE" w:rsidRDefault="003778F6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DCM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AB7" w14:textId="0AAA4D17" w:rsidR="00CD55AD" w:rsidRPr="003778F6" w:rsidRDefault="003778F6" w:rsidP="009E28FF">
            <w:pPr>
              <w:spacing w:beforeLines="50" w:before="120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t>W</w:t>
            </w:r>
            <w:r>
              <w:rPr>
                <w:rFonts w:eastAsia="Yu Mincho"/>
                <w:kern w:val="2"/>
                <w:lang w:eastAsia="ja-JP"/>
              </w:rPr>
              <w:t>e think that according to the following agreement reached in this meeting, “</w:t>
            </w:r>
            <w:r w:rsidRPr="003778F6">
              <w:rPr>
                <w:rFonts w:eastAsia="Yu Mincho"/>
                <w:kern w:val="2"/>
                <w:lang w:eastAsia="ja-JP"/>
              </w:rPr>
              <w:t>a capability or a request</w:t>
            </w:r>
            <w:r>
              <w:rPr>
                <w:rFonts w:eastAsia="Yu Mincho"/>
                <w:kern w:val="2"/>
                <w:lang w:eastAsia="ja-JP"/>
              </w:rPr>
              <w:t>” should be “a capability” only.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3778F6" w14:paraId="48873215" w14:textId="77777777" w:rsidTr="003778F6">
              <w:tc>
                <w:tcPr>
                  <w:tcW w:w="6968" w:type="dxa"/>
                </w:tcPr>
                <w:p w14:paraId="05991F0F" w14:textId="77777777" w:rsidR="003778F6" w:rsidRPr="00A4265E" w:rsidRDefault="003778F6" w:rsidP="003778F6">
                  <w:pPr>
                    <w:rPr>
                      <w:szCs w:val="14"/>
                      <w:lang w:eastAsia="zh-CN"/>
                    </w:rPr>
                  </w:pPr>
                  <w:r w:rsidRPr="00A4265E">
                    <w:rPr>
                      <w:szCs w:val="14"/>
                      <w:highlight w:val="green"/>
                      <w:lang w:eastAsia="zh-CN"/>
                    </w:rPr>
                    <w:t>Agreement</w:t>
                  </w:r>
                </w:p>
                <w:p w14:paraId="5E49243E" w14:textId="77777777" w:rsidR="003778F6" w:rsidRDefault="003778F6" w:rsidP="003778F6">
                  <w:pPr>
                    <w:rPr>
                      <w:b/>
                      <w:szCs w:val="16"/>
                      <w:highlight w:val="darkYellow"/>
                      <w:lang w:eastAsia="zh-CN"/>
                    </w:rPr>
                  </w:pPr>
                  <w:r>
                    <w:rPr>
                      <w:szCs w:val="18"/>
                    </w:rPr>
                    <w:t>The working assumption at the RAN1#112 meeting is superseded by the following agreement:</w:t>
                  </w:r>
                </w:p>
                <w:p w14:paraId="3700354B" w14:textId="77777777" w:rsidR="003778F6" w:rsidRDefault="003778F6" w:rsidP="003778F6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For PUCCH repetition for Msg4 HARQ-ACK,</w:t>
                  </w:r>
                </w:p>
                <w:p w14:paraId="1E093EC3" w14:textId="77777777" w:rsidR="003778F6" w:rsidRDefault="003778F6" w:rsidP="003778F6">
                  <w:pPr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spacing w:after="0"/>
                    <w:ind w:left="720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A RSRP threshold can be configured via SIB when the number of repetitions is configured by SIB.</w:t>
                  </w:r>
                </w:p>
                <w:p w14:paraId="63B98160" w14:textId="77777777" w:rsidR="003778F6" w:rsidRDefault="003778F6" w:rsidP="003778F6">
                  <w:pPr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If the RSRP threshold is configured,</w:t>
                  </w:r>
                </w:p>
                <w:p w14:paraId="5EA5251A" w14:textId="77777777" w:rsidR="003778F6" w:rsidRDefault="003778F6" w:rsidP="003778F6">
                  <w:pPr>
                    <w:numPr>
                      <w:ilvl w:val="2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UE capable of PUCCH repetition for Msg4 HARQ-</w:t>
                  </w:r>
                  <w:r w:rsidRPr="004D10E8">
                    <w:rPr>
                      <w:szCs w:val="16"/>
                    </w:rPr>
                    <w:t xml:space="preserve">ACK </w:t>
                  </w:r>
                  <w:r w:rsidRPr="003778F6">
                    <w:rPr>
                      <w:color w:val="FF0000"/>
                      <w:szCs w:val="16"/>
                    </w:rPr>
                    <w:t>reports the capability of PUCCH repetition</w:t>
                  </w:r>
                  <w:r w:rsidRPr="004D10E8">
                    <w:rPr>
                      <w:szCs w:val="16"/>
                    </w:rPr>
                    <w:t xml:space="preserve"> for Msg4 HARQ-ACK</w:t>
                  </w:r>
                  <w:r>
                    <w:rPr>
                      <w:szCs w:val="16"/>
                    </w:rPr>
                    <w:t xml:space="preserve"> only</w:t>
                  </w:r>
                  <w:r w:rsidRPr="004D10E8">
                    <w:rPr>
                      <w:szCs w:val="16"/>
                    </w:rPr>
                    <w:t xml:space="preserve"> if measured RSRP is lower than </w:t>
                  </w:r>
                  <w:r>
                    <w:rPr>
                      <w:szCs w:val="16"/>
                    </w:rPr>
                    <w:t>the configured</w:t>
                  </w:r>
                  <w:r w:rsidRPr="004D10E8">
                    <w:rPr>
                      <w:szCs w:val="16"/>
                    </w:rPr>
                    <w:t xml:space="preserve"> RSRP threshold.</w:t>
                  </w:r>
                </w:p>
                <w:p w14:paraId="008D3F80" w14:textId="77777777" w:rsidR="003778F6" w:rsidRPr="004D10E8" w:rsidRDefault="003778F6" w:rsidP="003778F6">
                  <w:pPr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 w:rsidRPr="004D10E8">
                    <w:rPr>
                      <w:szCs w:val="16"/>
                    </w:rPr>
                    <w:t>If the RSRP threshold is not configured,</w:t>
                  </w:r>
                </w:p>
                <w:p w14:paraId="45C9B7F0" w14:textId="77777777" w:rsidR="003778F6" w:rsidRPr="004D10E8" w:rsidRDefault="003778F6" w:rsidP="003778F6">
                  <w:pPr>
                    <w:numPr>
                      <w:ilvl w:val="2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 w:rsidRPr="004D10E8">
                    <w:rPr>
                      <w:szCs w:val="16"/>
                    </w:rPr>
                    <w:t xml:space="preserve">UE capable of PUCCH repetition for Msg4 HARQ-ACK </w:t>
                  </w:r>
                  <w:r w:rsidRPr="003778F6">
                    <w:rPr>
                      <w:color w:val="FF0000"/>
                      <w:szCs w:val="16"/>
                    </w:rPr>
                    <w:t>reports the capability of PUCCH repetition</w:t>
                  </w:r>
                  <w:r w:rsidRPr="004D10E8">
                    <w:rPr>
                      <w:szCs w:val="16"/>
                    </w:rPr>
                    <w:t xml:space="preserve"> for Msg4 HARQ-ACK</w:t>
                  </w:r>
                </w:p>
                <w:p w14:paraId="66A252FE" w14:textId="77777777" w:rsidR="003778F6" w:rsidRPr="006D7A2E" w:rsidRDefault="003778F6" w:rsidP="003778F6">
                  <w:pPr>
                    <w:numPr>
                      <w:ilvl w:val="1"/>
                      <w:numId w:val="3"/>
                    </w:numPr>
                    <w:autoSpaceDE/>
                    <w:autoSpaceDN/>
                    <w:adjustRightInd/>
                    <w:spacing w:after="0"/>
                    <w:jc w:val="left"/>
                    <w:rPr>
                      <w:szCs w:val="16"/>
                    </w:rPr>
                  </w:pPr>
                  <w:r w:rsidRPr="006D7A2E">
                    <w:rPr>
                      <w:szCs w:val="16"/>
                    </w:rPr>
                    <w:t>Alt B: New RSRP threshold is introduced.</w:t>
                  </w:r>
                </w:p>
                <w:p w14:paraId="7C56D9A6" w14:textId="77777777" w:rsidR="003778F6" w:rsidRPr="006D7A2E" w:rsidRDefault="003778F6" w:rsidP="003778F6">
                  <w:pPr>
                    <w:pStyle w:val="ListParagraph"/>
                    <w:numPr>
                      <w:ilvl w:val="2"/>
                      <w:numId w:val="3"/>
                    </w:numPr>
                    <w:ind w:leftChars="0"/>
                    <w:rPr>
                      <w:szCs w:val="16"/>
                      <w:lang w:val="en-US"/>
                    </w:rPr>
                  </w:pPr>
                  <w:r w:rsidRPr="006D7A2E">
                    <w:rPr>
                      <w:szCs w:val="16"/>
                      <w:lang w:val="en-US"/>
                    </w:rPr>
                    <w:t xml:space="preserve">Note: the same value between the new RSRP threshold and the RSRP threshold for R17 Msg3 repetition can be configured by </w:t>
                  </w:r>
                  <w:proofErr w:type="spellStart"/>
                  <w:r w:rsidRPr="006D7A2E">
                    <w:rPr>
                      <w:szCs w:val="16"/>
                      <w:lang w:val="en-US"/>
                    </w:rPr>
                    <w:t>gNB</w:t>
                  </w:r>
                  <w:proofErr w:type="spellEnd"/>
                  <w:r w:rsidRPr="006D7A2E">
                    <w:rPr>
                      <w:szCs w:val="16"/>
                      <w:lang w:val="en-US"/>
                    </w:rPr>
                    <w:t xml:space="preserve"> implementation.</w:t>
                  </w:r>
                </w:p>
                <w:p w14:paraId="2AE8AD6B" w14:textId="77777777" w:rsidR="003778F6" w:rsidRPr="006D7A2E" w:rsidRDefault="003778F6" w:rsidP="003778F6">
                  <w:pPr>
                    <w:pStyle w:val="ListParagraph"/>
                    <w:numPr>
                      <w:ilvl w:val="2"/>
                      <w:numId w:val="3"/>
                    </w:numPr>
                    <w:ind w:leftChars="0"/>
                    <w:rPr>
                      <w:szCs w:val="16"/>
                      <w:lang w:val="en-US"/>
                    </w:rPr>
                  </w:pPr>
                  <w:r w:rsidRPr="006D7A2E">
                    <w:rPr>
                      <w:rFonts w:eastAsia="DengXian"/>
                      <w:szCs w:val="16"/>
                      <w:lang w:val="en-US"/>
                    </w:rPr>
                    <w:t>The range of RSRP threshold for P</w:t>
                  </w:r>
                  <w:r w:rsidRPr="006D7A2E">
                    <w:rPr>
                      <w:szCs w:val="16"/>
                      <w:lang w:val="en-US"/>
                    </w:rPr>
                    <w:t>UCCH repetition for Msg4 HARQ-ACK is the same as the range of the RSRP threshold for R17 Msg3 repetition.</w:t>
                  </w:r>
                </w:p>
                <w:p w14:paraId="3B519BF1" w14:textId="77777777" w:rsidR="003778F6" w:rsidRPr="006D7A2E" w:rsidRDefault="003778F6" w:rsidP="003778F6">
                  <w:pPr>
                    <w:pStyle w:val="ListParagraph"/>
                    <w:numPr>
                      <w:ilvl w:val="3"/>
                      <w:numId w:val="3"/>
                    </w:numPr>
                    <w:ind w:leftChars="0"/>
                    <w:rPr>
                      <w:szCs w:val="16"/>
                      <w:lang w:val="en-US"/>
                    </w:rPr>
                  </w:pPr>
                  <w:r w:rsidRPr="006D7A2E">
                    <w:rPr>
                      <w:rFonts w:eastAsia="DengXian"/>
                      <w:szCs w:val="16"/>
                      <w:lang w:val="en-US"/>
                    </w:rPr>
                    <w:t xml:space="preserve">FFS signaling details, </w:t>
                  </w:r>
                  <w:proofErr w:type="gramStart"/>
                  <w:r w:rsidRPr="006D7A2E">
                    <w:rPr>
                      <w:rFonts w:eastAsia="DengXian"/>
                      <w:szCs w:val="16"/>
                      <w:lang w:val="en-US"/>
                    </w:rPr>
                    <w:t>e.g.</w:t>
                  </w:r>
                  <w:proofErr w:type="gramEnd"/>
                  <w:r w:rsidRPr="006D7A2E">
                    <w:rPr>
                      <w:rFonts w:eastAsia="DengXian"/>
                      <w:szCs w:val="16"/>
                      <w:lang w:val="en-US"/>
                    </w:rPr>
                    <w:t xml:space="preserve"> whether RSRP threshold for P</w:t>
                  </w:r>
                  <w:r w:rsidRPr="006D7A2E">
                    <w:rPr>
                      <w:szCs w:val="16"/>
                      <w:lang w:val="en-US"/>
                    </w:rPr>
                    <w:t>UCCH repetition for Msg4 HARQ-ACK is signaled as a relative or absolute value</w:t>
                  </w:r>
                </w:p>
                <w:p w14:paraId="44D83DA0" w14:textId="77777777" w:rsidR="003778F6" w:rsidRDefault="003778F6" w:rsidP="003778F6">
                  <w:pPr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spacing w:after="0"/>
                    <w:ind w:left="720"/>
                    <w:jc w:val="lef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Note: UE incapable of PUCCH repetition for Msg4 HARQ-ACK transmits neither repetition request nor capability report</w:t>
                  </w:r>
                </w:p>
                <w:p w14:paraId="36C0EB22" w14:textId="77777777" w:rsidR="003778F6" w:rsidRPr="003778F6" w:rsidRDefault="003778F6" w:rsidP="003778F6">
                  <w:pPr>
                    <w:numPr>
                      <w:ilvl w:val="0"/>
                      <w:numId w:val="3"/>
                    </w:numPr>
                    <w:autoSpaceDE/>
                    <w:autoSpaceDN/>
                    <w:adjustRightInd/>
                    <w:spacing w:after="0"/>
                    <w:ind w:left="720"/>
                    <w:jc w:val="left"/>
                    <w:rPr>
                      <w:color w:val="FF0000"/>
                      <w:szCs w:val="16"/>
                    </w:rPr>
                  </w:pPr>
                  <w:r w:rsidRPr="003778F6">
                    <w:rPr>
                      <w:rFonts w:hint="eastAsia"/>
                      <w:color w:val="FF0000"/>
                      <w:szCs w:val="16"/>
                    </w:rPr>
                    <w:t>N</w:t>
                  </w:r>
                  <w:r w:rsidRPr="003778F6">
                    <w:rPr>
                      <w:color w:val="FF0000"/>
                      <w:szCs w:val="16"/>
                    </w:rPr>
                    <w:t>ote 2: RAN1 considers that there is no difference between “repetition request” and “capability report” in earlier RAN1 agreements</w:t>
                  </w:r>
                </w:p>
                <w:p w14:paraId="2DD7BD55" w14:textId="77777777" w:rsidR="003778F6" w:rsidRPr="003778F6" w:rsidRDefault="003778F6" w:rsidP="009E28FF">
                  <w:pPr>
                    <w:spacing w:beforeLines="50" w:before="120"/>
                    <w:rPr>
                      <w:kern w:val="2"/>
                      <w:lang w:eastAsia="zh-CN"/>
                    </w:rPr>
                  </w:pPr>
                </w:p>
              </w:tc>
            </w:tr>
          </w:tbl>
          <w:p w14:paraId="1286BF08" w14:textId="34C411FD" w:rsidR="003778F6" w:rsidRPr="003778F6" w:rsidRDefault="003778F6" w:rsidP="009E28FF">
            <w:pPr>
              <w:spacing w:beforeLines="50" w:before="120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 w:hint="eastAsia"/>
                <w:kern w:val="2"/>
                <w:lang w:eastAsia="ja-JP"/>
              </w:rPr>
              <w:lastRenderedPageBreak/>
              <w:t>T</w:t>
            </w:r>
            <w:r>
              <w:rPr>
                <w:rFonts w:eastAsia="Yu Mincho"/>
                <w:kern w:val="2"/>
                <w:lang w:eastAsia="ja-JP"/>
              </w:rPr>
              <w:t>hus, an update is suggested as below.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3778F6" w14:paraId="028D33A2" w14:textId="77777777" w:rsidTr="003778F6">
              <w:tc>
                <w:tcPr>
                  <w:tcW w:w="6968" w:type="dxa"/>
                </w:tcPr>
                <w:p w14:paraId="0795A844" w14:textId="77777777" w:rsidR="003778F6" w:rsidRPr="003778F6" w:rsidRDefault="003778F6" w:rsidP="003778F6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180"/>
                    <w:ind w:left="1134" w:hanging="1134"/>
                    <w:jc w:val="left"/>
                    <w:outlineLvl w:val="2"/>
                    <w:rPr>
                      <w:rFonts w:ascii="Arial" w:hAnsi="Arial"/>
                      <w:sz w:val="28"/>
                      <w:lang w:val="en-GB"/>
                    </w:rPr>
                  </w:pPr>
                  <w:r w:rsidRPr="003778F6">
                    <w:rPr>
                      <w:rFonts w:ascii="Arial" w:hAnsi="Arial"/>
                      <w:sz w:val="28"/>
                      <w:lang w:val="en-GB"/>
                    </w:rPr>
                    <w:t>9.2.6</w:t>
                  </w:r>
                  <w:r w:rsidRPr="003778F6">
                    <w:rPr>
                      <w:rFonts w:ascii="Arial" w:hAnsi="Arial"/>
                      <w:sz w:val="28"/>
                      <w:lang w:val="en-GB"/>
                    </w:rPr>
                    <w:tab/>
                    <w:t>PUCCH repetition procedure</w:t>
                  </w:r>
                </w:p>
                <w:p w14:paraId="1364F540" w14:textId="77777777" w:rsidR="003778F6" w:rsidRPr="003778F6" w:rsidRDefault="003778F6" w:rsidP="003778F6">
                  <w:pPr>
                    <w:autoSpaceDE/>
                    <w:autoSpaceDN/>
                    <w:adjustRightInd/>
                    <w:snapToGrid/>
                    <w:spacing w:after="180"/>
                    <w:jc w:val="left"/>
                    <w:rPr>
                      <w:noProof/>
                      <w:lang w:val="en-GB" w:eastAsia="zh-CN"/>
                    </w:rPr>
                  </w:pPr>
                  <w:r w:rsidRPr="003778F6">
                    <w:rPr>
                      <w:lang w:val="en-GB"/>
                    </w:rPr>
                    <w:t xml:space="preserve">A UE that does not have dedicated PUCCH resource configuration and indicates a capability </w:t>
                  </w:r>
                  <w:r w:rsidRPr="003778F6">
                    <w:rPr>
                      <w:strike/>
                      <w:color w:val="FF0000"/>
                      <w:lang w:val="en-GB"/>
                    </w:rPr>
                    <w:t>or a request</w:t>
                  </w:r>
                  <w:r w:rsidRPr="003778F6">
                    <w:rPr>
                      <w:lang w:val="en-GB"/>
                    </w:rPr>
                    <w:t xml:space="preserve"> to transmit with repetitions a PUCCH with HARQ-ACK information [11, TS 38.321]</w:t>
                  </w:r>
                  <w:r w:rsidRPr="003778F6">
                    <w:t xml:space="preserve">, determines a number of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GB"/>
                          </w:rPr>
                          <m:t>PUCCH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GB"/>
                          </w:rPr>
                          <m:t>repeat</m:t>
                        </m:r>
                      </m:sup>
                    </m:sSubSup>
                  </m:oMath>
                  <w:r w:rsidRPr="003778F6">
                    <w:rPr>
                      <w:lang w:val="en-GB"/>
                    </w:rPr>
                    <w:t xml:space="preserve"> </w:t>
                  </w:r>
                  <w:r w:rsidRPr="003778F6">
                    <w:t xml:space="preserve">slots for repetitions of a PUCCH transmission with HARQ-ACK information based on an indication by </w:t>
                  </w:r>
                  <w:r w:rsidRPr="003778F6">
                    <w:rPr>
                      <w:i/>
                      <w:lang w:val="en-GB" w:eastAsia="zh-CN"/>
                    </w:rPr>
                    <w:t>numberOfPUCCHforMsg4HARQACK-RepetitionsList</w:t>
                  </w:r>
                  <w:r w:rsidRPr="003778F6">
                    <w:t xml:space="preserve">. If </w:t>
                  </w:r>
                  <w:r w:rsidRPr="003778F6">
                    <w:rPr>
                      <w:i/>
                      <w:lang w:val="en-GB" w:eastAsia="zh-CN"/>
                    </w:rPr>
                    <w:t>numberOfPUCCHforMsg4HARQACK-RepetitionsList</w:t>
                  </w:r>
                  <w:r w:rsidRPr="003778F6">
                    <w:t xml:space="preserve"> provides more than one values</w:t>
                  </w:r>
                  <w:r w:rsidRPr="003778F6">
                    <w:rPr>
                      <w:lang w:val="en-GB"/>
                    </w:rPr>
                    <w:t xml:space="preserve">, </w:t>
                  </w:r>
                  <w:r w:rsidRPr="003778F6">
                    <w:t xml:space="preserve">the DAI field in a DCI format 1_0 </w:t>
                  </w:r>
                  <w:r w:rsidRPr="003778F6">
                    <w:rPr>
                      <w:lang w:val="en-GB"/>
                    </w:rPr>
                    <w:t xml:space="preserve">with CRC scrambled by a TC-RNTI scheduling a PDSCH reception that includes a UE contention resolution identity indicates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lang w:val="en-GB"/>
                          </w:rPr>
                          <m:t>PUCCH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GB"/>
                          </w:rPr>
                          <m:t>repeat</m:t>
                        </m:r>
                      </m:sup>
                    </m:sSubSup>
                  </m:oMath>
                  <w:r w:rsidRPr="003778F6">
                    <w:rPr>
                      <w:lang w:val="en-GB"/>
                    </w:rPr>
                    <w:t xml:space="preserve"> from the more than one values. The UE transmits each repetition of the PUCCH using frequency hopping as described in Clause 9.2.1.</w:t>
                  </w:r>
                  <w:r w:rsidRPr="003778F6">
                    <w:rPr>
                      <w:noProof/>
                      <w:lang w:val="en-GB" w:eastAsia="zh-CN"/>
                    </w:rPr>
                    <w:t xml:space="preserve"> </w:t>
                  </w:r>
                </w:p>
                <w:p w14:paraId="7AD96F3B" w14:textId="400C91A1" w:rsidR="003778F6" w:rsidRPr="003778F6" w:rsidRDefault="003778F6" w:rsidP="009E28FF">
                  <w:pPr>
                    <w:spacing w:beforeLines="50" w:before="120"/>
                    <w:rPr>
                      <w:rFonts w:eastAsia="Yu Mincho"/>
                      <w:kern w:val="2"/>
                      <w:lang w:val="en-GB" w:eastAsia="ja-JP"/>
                    </w:rPr>
                  </w:pPr>
                  <w:r>
                    <w:rPr>
                      <w:rFonts w:eastAsia="Yu Mincho"/>
                      <w:kern w:val="2"/>
                      <w:lang w:val="en-GB" w:eastAsia="ja-JP"/>
                    </w:rPr>
                    <w:t>…</w:t>
                  </w:r>
                </w:p>
              </w:tc>
            </w:tr>
          </w:tbl>
          <w:p w14:paraId="617B3965" w14:textId="77777777" w:rsidR="003778F6" w:rsidRDefault="003778F6" w:rsidP="009E28FF">
            <w:pPr>
              <w:spacing w:beforeLines="50" w:before="120"/>
              <w:rPr>
                <w:kern w:val="2"/>
                <w:lang w:eastAsia="zh-CN"/>
              </w:rPr>
            </w:pPr>
          </w:p>
          <w:p w14:paraId="5E15D134" w14:textId="60F2E655" w:rsidR="003778F6" w:rsidRPr="00AC4BBE" w:rsidRDefault="003778F6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044D6A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34CA1E8F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>Nokia, Nokia Shanghai Bell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2C6" w14:textId="77777777" w:rsidR="00044D6A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For the proposed text for section 9.2.6, the preamble is too inclusive, as it is referring to “</w:t>
            </w:r>
            <w:ins w:id="9" w:author="Aris Papasakellariou" w:date="2023-07-05T21:14:00Z">
              <w:r>
                <w:t>A UE that does not have dedicated PUCCH resource configuration</w:t>
              </w:r>
            </w:ins>
            <w:r>
              <w:rPr>
                <w:kern w:val="2"/>
                <w:lang w:eastAsia="zh-CN"/>
              </w:rPr>
              <w:t>”. Current agreements are only for PUCCH repetition for Msg4 HARQ-ACK. Nothing more, nothing less. With this way of formulating the preamble, the text will also apply for subsequent PUCCH transmissions until dedicated PUCCH resources have been configured.</w:t>
            </w:r>
          </w:p>
          <w:p w14:paraId="1859E311" w14:textId="77777777" w:rsidR="00044D6A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Additionally, agreement from RAN1#114 does not make a distinction between “repetition request” or “capability indication</w:t>
            </w:r>
            <w:proofErr w:type="gramStart"/>
            <w:r>
              <w:rPr>
                <w:kern w:val="2"/>
                <w:lang w:eastAsia="zh-CN"/>
              </w:rPr>
              <w:t>”, since</w:t>
            </w:r>
            <w:proofErr w:type="gramEnd"/>
            <w:r>
              <w:rPr>
                <w:kern w:val="2"/>
                <w:lang w:eastAsia="zh-CN"/>
              </w:rPr>
              <w:t xml:space="preserve"> the UE will only be able to provide an indication of its capability through the Msg3. </w:t>
            </w:r>
            <w:proofErr w:type="gramStart"/>
            <w:r>
              <w:rPr>
                <w:kern w:val="2"/>
                <w:lang w:eastAsia="zh-CN"/>
              </w:rPr>
              <w:t>Hence</w:t>
            </w:r>
            <w:proofErr w:type="gramEnd"/>
            <w:r>
              <w:rPr>
                <w:kern w:val="2"/>
                <w:lang w:eastAsia="zh-CN"/>
              </w:rPr>
              <w:t xml:space="preserve"> we would suggest to remove the “repetition request” to better align with current agreements and to have simpler language in the specification text.</w:t>
            </w:r>
          </w:p>
          <w:p w14:paraId="4B68D48C" w14:textId="77777777" w:rsidR="00044D6A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Proposed formulation of the text is as follows (some removal of text and addition of text suggested):</w:t>
            </w:r>
          </w:p>
          <w:p w14:paraId="0FAEE2BE" w14:textId="77777777" w:rsidR="00044D6A" w:rsidRDefault="00044D6A" w:rsidP="00044D6A">
            <w:pPr>
              <w:rPr>
                <w:ins w:id="10" w:author="Aris Papasakellariou" w:date="2023-07-05T21:14:00Z"/>
                <w:noProof/>
                <w:lang w:eastAsia="zh-CN"/>
              </w:rPr>
            </w:pPr>
            <w:bookmarkStart w:id="11" w:name="_Hlk86776043"/>
            <w:ins w:id="12" w:author="Aris Papasakellariou" w:date="2023-07-05T21:14:00Z">
              <w:r>
                <w:t xml:space="preserve">A UE that does not have dedicated PUCCH resource configuration and indicates a capability </w:t>
              </w:r>
              <w:r w:rsidRPr="005B22A9">
                <w:rPr>
                  <w:strike/>
                  <w:color w:val="FF0000"/>
                  <w:u w:val="single"/>
                </w:rPr>
                <w:t>or a request</w:t>
              </w:r>
              <w:r w:rsidRPr="005B22A9">
                <w:rPr>
                  <w:color w:val="FF0000"/>
                </w:rPr>
                <w:t xml:space="preserve"> </w:t>
              </w:r>
              <w:r>
                <w:t xml:space="preserve">to transmit with repetitions a PUCCH with HARQ-ACK information </w:t>
              </w:r>
            </w:ins>
            <w:r w:rsidRPr="005B22A9">
              <w:rPr>
                <w:color w:val="FF0000"/>
                <w:u w:val="single"/>
              </w:rPr>
              <w:t>for a PDSCH reception that includes a UE contention resolution identity</w:t>
            </w:r>
            <w:r w:rsidRPr="005B22A9">
              <w:rPr>
                <w:color w:val="FF0000"/>
              </w:rPr>
              <w:t xml:space="preserve"> </w:t>
            </w:r>
            <w:ins w:id="13" w:author="Aris Papasakellariou" w:date="2023-07-05T21:14:00Z">
              <w:r w:rsidRPr="00F415B1">
                <w:t>[11, TS 38.321]</w:t>
              </w:r>
              <w:r w:rsidRPr="00FA7D94">
                <w:t>,</w:t>
              </w:r>
              <w:r>
                <w:t xml:space="preserve"> determines </w:t>
              </w:r>
              <w:proofErr w:type="gramStart"/>
              <w:r>
                <w:t>a number of</w:t>
              </w:r>
              <w:proofErr w:type="gramEnd"/>
              <w:r>
                <w:t xml:space="preserve"> </w:t>
              </w:r>
            </w:ins>
            <m:oMath>
              <m:sSubSup>
                <m:sSubSupPr>
                  <m:ctrlPr>
                    <w:ins w:id="14" w:author="Aris Papasakellariou" w:date="2023-07-05T21:14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m:r>
                    <w:ins w:id="15" w:author="Aris Papasakellariou" w:date="2023-07-05T21:14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6" w:author="Aris Papasakellariou" w:date="2023-07-05T21:14:00Z">
                      <m:rPr>
                        <m:nor/>
                      </m:rPr>
                      <w:rPr>
                        <w:rFonts w:ascii="Cambria Math"/>
                      </w:rPr>
                      <m:t>PUCCH</m:t>
                    </w:ins>
                  </m:r>
                </m:sub>
                <m:sup>
                  <m:r>
                    <w:ins w:id="17" w:author="Aris Papasakellariou" w:date="2023-07-05T21:14:00Z">
                      <m:rPr>
                        <m:nor/>
                      </m:rPr>
                      <m:t>repeat</m:t>
                    </w:ins>
                  </m:r>
                </m:sup>
              </m:sSubSup>
            </m:oMath>
            <w:ins w:id="18" w:author="Aris Papasakellariou" w:date="2023-07-05T21:14:00Z">
              <w:r>
                <w:t xml:space="preserve"> slots for repetitions of a PUCCH transmission with HARQ-ACK information based on an indication by </w:t>
              </w:r>
              <w:r w:rsidRPr="00E0508E">
                <w:rPr>
                  <w:i/>
                  <w:lang w:eastAsia="zh-CN"/>
                </w:rPr>
                <w:t>numberOfPUCCHforMsg4HARQACK-RepetitionsList</w:t>
              </w:r>
              <w:r>
                <w:t xml:space="preserve">. If </w:t>
              </w:r>
              <w:r w:rsidRPr="00E0508E">
                <w:rPr>
                  <w:i/>
                  <w:lang w:eastAsia="zh-CN"/>
                </w:rPr>
                <w:t>numberOfPUCCHforMsg4HARQACK-RepetitionsList</w:t>
              </w:r>
              <w:r>
                <w:t xml:space="preserve"> provides more than one values, the DAI field in a DCI format 1_0 </w:t>
              </w:r>
              <w:r w:rsidRPr="00B916EC">
                <w:t>with</w:t>
              </w:r>
              <w:r w:rsidRPr="007C4048">
                <w:t xml:space="preserve"> </w:t>
              </w:r>
              <w:r>
                <w:t>CRC scrambled by a</w:t>
              </w:r>
              <w:r w:rsidRPr="00B916EC">
                <w:t xml:space="preserve"> </w:t>
              </w:r>
              <w:r>
                <w:t>TC</w:t>
              </w:r>
              <w:r w:rsidRPr="00B916EC">
                <w:t xml:space="preserve">-RNTI </w:t>
              </w:r>
              <w:r>
                <w:t xml:space="preserve">scheduling a PDSCH reception that includes a UE contention resolution identity indicates </w:t>
              </w:r>
            </w:ins>
            <m:oMath>
              <m:sSubSup>
                <m:sSubSupPr>
                  <m:ctrlPr>
                    <w:ins w:id="19" w:author="Aris Papasakellariou" w:date="2023-07-05T21:14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m:r>
                    <w:ins w:id="20" w:author="Aris Papasakellariou" w:date="2023-07-05T21:14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21" w:author="Aris Papasakellariou" w:date="2023-07-05T21:14:00Z">
                      <m:rPr>
                        <m:nor/>
                      </m:rPr>
                      <w:rPr>
                        <w:rFonts w:ascii="Cambria Math"/>
                      </w:rPr>
                      <m:t>PUCCH</m:t>
                    </w:ins>
                  </m:r>
                </m:sub>
                <m:sup>
                  <m:r>
                    <w:ins w:id="22" w:author="Aris Papasakellariou" w:date="2023-07-05T21:14:00Z">
                      <m:rPr>
                        <m:nor/>
                      </m:rPr>
                      <m:t>repeat</m:t>
                    </w:ins>
                  </m:r>
                </m:sup>
              </m:sSubSup>
            </m:oMath>
            <w:ins w:id="23" w:author="Aris Papasakellariou" w:date="2023-07-05T21:14:00Z">
              <w:r>
                <w:t xml:space="preserve"> from the more than one values. The UE transmits each repetition of the PUCCH using frequency hopping as described in Clause 9.2.1.</w:t>
              </w:r>
              <w:r w:rsidRPr="005F7DE3">
                <w:rPr>
                  <w:noProof/>
                  <w:lang w:eastAsia="zh-CN"/>
                </w:rPr>
                <w:t xml:space="preserve"> </w:t>
              </w:r>
            </w:ins>
          </w:p>
          <w:p w14:paraId="433D4B5F" w14:textId="77777777" w:rsidR="00044D6A" w:rsidRDefault="00044D6A" w:rsidP="00044D6A">
            <w:pPr>
              <w:rPr>
                <w:ins w:id="24" w:author="Aris Papasakellariou" w:date="2023-07-05T21:14:00Z"/>
                <w:noProof/>
                <w:lang w:eastAsia="zh-CN"/>
              </w:rPr>
            </w:pPr>
            <w:ins w:id="25" w:author="Aris Papasakellariou" w:date="2023-07-05T21:14:00Z">
              <w:r>
                <w:rPr>
                  <w:noProof/>
                  <w:lang w:eastAsia="zh-CN"/>
                </w:rPr>
                <w:t xml:space="preserve">In the remaining of this clause, a </w:t>
              </w:r>
              <w:r>
                <w:t>UE without dedicated PUCCH resource configuration determines a value of a parameter, if applicable, according to Table 9.2.1-1 or as specified above in this clause for a PUCCH transmission with repetitions from the UE.</w:t>
              </w:r>
            </w:ins>
          </w:p>
          <w:bookmarkEnd w:id="11"/>
          <w:p w14:paraId="218145C5" w14:textId="77777777" w:rsidR="00044D6A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  <w:p w14:paraId="775E4A44" w14:textId="77777777" w:rsidR="00044D6A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  <w:p w14:paraId="4EA341DB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044D6A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044D6A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044D6A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044D6A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044D6A" w:rsidRPr="00AC4BBE" w:rsidRDefault="00044D6A" w:rsidP="00044D6A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7F16"/>
    <w:multiLevelType w:val="multilevel"/>
    <w:tmpl w:val="1BE47158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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1"/>
  </w:num>
  <w:num w:numId="2" w16cid:durableId="1435662382">
    <w:abstractNumId w:val="2"/>
  </w:num>
  <w:num w:numId="3" w16cid:durableId="5950224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44D6A"/>
    <w:rsid w:val="00066F08"/>
    <w:rsid w:val="00121C75"/>
    <w:rsid w:val="00181CAC"/>
    <w:rsid w:val="001A234C"/>
    <w:rsid w:val="0027157C"/>
    <w:rsid w:val="00295FFC"/>
    <w:rsid w:val="002C711B"/>
    <w:rsid w:val="003435F1"/>
    <w:rsid w:val="003778F6"/>
    <w:rsid w:val="003C7FC9"/>
    <w:rsid w:val="003F522D"/>
    <w:rsid w:val="00413B90"/>
    <w:rsid w:val="0044308F"/>
    <w:rsid w:val="005C1C82"/>
    <w:rsid w:val="00664CB5"/>
    <w:rsid w:val="00684646"/>
    <w:rsid w:val="006F363E"/>
    <w:rsid w:val="00793C93"/>
    <w:rsid w:val="00876064"/>
    <w:rsid w:val="008A04FC"/>
    <w:rsid w:val="009074B8"/>
    <w:rsid w:val="00B62E4F"/>
    <w:rsid w:val="00B80025"/>
    <w:rsid w:val="00C0354B"/>
    <w:rsid w:val="00CD55AD"/>
    <w:rsid w:val="00D17E4A"/>
    <w:rsid w:val="00D7424B"/>
    <w:rsid w:val="00D81385"/>
    <w:rsid w:val="00DD176B"/>
    <w:rsid w:val="00E641DF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8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424B"/>
    <w:rPr>
      <w:color w:val="605E5C"/>
      <w:shd w:val="clear" w:color="auto" w:fill="E1DFDD"/>
    </w:rPr>
  </w:style>
  <w:style w:type="paragraph" w:styleId="ListParagraph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列,P,列表"/>
    <w:basedOn w:val="Normal"/>
    <w:link w:val="ListParagraphChar"/>
    <w:uiPriority w:val="34"/>
    <w:qFormat/>
    <w:rsid w:val="003778F6"/>
    <w:pPr>
      <w:autoSpaceDE/>
      <w:autoSpaceDN/>
      <w:adjustRightInd/>
      <w:snapToGrid/>
      <w:spacing w:after="0"/>
      <w:ind w:leftChars="400" w:left="840"/>
      <w:jc w:val="left"/>
    </w:pPr>
    <w:rPr>
      <w:rFonts w:ascii="Times" w:eastAsia="Batang" w:hAnsi="Times"/>
      <w:sz w:val="20"/>
      <w:szCs w:val="24"/>
      <w:lang w:val="en-GB" w:eastAsia="x-none"/>
    </w:rPr>
  </w:style>
  <w:style w:type="character" w:customStyle="1" w:styleId="ListParagraphChar">
    <w:name w:val="List Paragraph Char"/>
    <w:aliases w:val="- Bullets Char,列出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목록단락 Char"/>
    <w:link w:val="ListParagraph"/>
    <w:uiPriority w:val="34"/>
    <w:qFormat/>
    <w:rsid w:val="003778F6"/>
    <w:rPr>
      <w:rFonts w:ascii="Times" w:eastAsia="Batang" w:hAnsi="Times" w:cs="Times New Roman"/>
      <w:sz w:val="20"/>
      <w:szCs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8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NTN_enh/R1-230xxxx%20draftCR_38213%20NTN.docx" TargetMode="External"/><Relationship Id="rId5" Type="http://schemas.openxmlformats.org/officeDocument/2006/relationships/hyperlink" Target="https://www.3gpp.org/ftp/tsg_ran/WG1_RL1/TSGR1_114/Inbox/drafts/9.17(Other)/%5B38.213%20draft%20CRs%5D/NR_NTN_enh/R1-230xxxx%20draftCR_38213%20NTN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Frank Frederiksen (Nokia)</cp:lastModifiedBy>
  <cp:revision>3</cp:revision>
  <dcterms:created xsi:type="dcterms:W3CDTF">2023-09-01T08:08:00Z</dcterms:created>
  <dcterms:modified xsi:type="dcterms:W3CDTF">2023-09-01T08:09:00Z</dcterms:modified>
</cp:coreProperties>
</file>