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(eUTCI)</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r w:rsidRPr="00630E8F">
              <w:rPr>
                <w:rFonts w:cstheme="minorHAnsi"/>
                <w:i/>
                <w:iCs/>
                <w:color w:val="000000"/>
                <w:sz w:val="16"/>
                <w:szCs w:val="16"/>
              </w:rPr>
              <w:t xml:space="preserve">coresetPoolIndex </w:t>
            </w:r>
            <w:r w:rsidRPr="00630E8F">
              <w:rPr>
                <w:rFonts w:cstheme="minorHAnsi"/>
                <w:color w:val="000000"/>
                <w:sz w:val="16"/>
                <w:szCs w:val="16"/>
              </w:rPr>
              <w:t xml:space="preserve">value to PUSCH transmission scheduled/activated by PDCCH (including DG-PUSCH and Type2 CG-PUSCH) on a CORESET that is associated with the same </w:t>
            </w:r>
            <w:r w:rsidRPr="00630E8F">
              <w:rPr>
                <w:rFonts w:cstheme="minorHAnsi"/>
                <w:i/>
                <w:iCs/>
                <w:color w:val="000000"/>
                <w:sz w:val="16"/>
                <w:szCs w:val="16"/>
              </w:rPr>
              <w:t xml:space="preserve">coresetPoolIndex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 xml:space="preserve">dl-OrJointTCI-StateList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or 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i/>
                      <w:sz w:val="18"/>
                      <w:szCs w:val="18"/>
                      <w:lang w:eastAsia="ko-KR"/>
                    </w:rPr>
                    <w:t>followUnifiedTCI-State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r w:rsidR="00ED2133" w:rsidRPr="00ED2133">
              <w:rPr>
                <w:rFonts w:eastAsia="PMingLiU"/>
                <w:i/>
                <w:iCs/>
                <w:kern w:val="2"/>
                <w:lang w:eastAsia="zh-TW"/>
              </w:rPr>
              <w:t>multipanelSfnScheme</w:t>
            </w:r>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r w:rsidR="00ED2133" w:rsidRPr="00ED2133">
              <w:rPr>
                <w:rFonts w:eastAsia="PMingLiU"/>
                <w:i/>
                <w:iCs/>
                <w:kern w:val="2"/>
                <w:lang w:eastAsia="zh-TW"/>
              </w:rPr>
              <w:t>multipanelSfnScheme</w:t>
            </w:r>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STxMP is applied only when </w:t>
            </w:r>
            <w:r w:rsidR="00ED2133" w:rsidRPr="00ED2133">
              <w:rPr>
                <w:rFonts w:cs="Times"/>
                <w:i/>
                <w:iCs/>
                <w:lang w:eastAsia="zh-CN"/>
              </w:rPr>
              <w:t>apply-IndicatedTCIState</w:t>
            </w:r>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behavior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apply-IndicatedTCIState</w:t>
            </w:r>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apply-IndicatedTCIState</w:t>
            </w:r>
            <w:r>
              <w:rPr>
                <w:color w:val="0070C0"/>
              </w:rPr>
              <w:t xml:space="preserve"> was only for M-DCI (and </w:t>
            </w:r>
            <w:r w:rsidRPr="00ED2133">
              <w:rPr>
                <w:rFonts w:eastAsia="PMingLiU"/>
                <w:i/>
                <w:iCs/>
                <w:kern w:val="2"/>
                <w:lang w:eastAsia="zh-TW"/>
              </w:rPr>
              <w:t>multipanelSfnScheme</w:t>
            </w:r>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PUCCH-SpatialRelationInfo</w:t>
                  </w:r>
                  <w:r w:rsidRPr="009E026E">
                    <w:rPr>
                      <w:sz w:val="18"/>
                      <w:szCs w:val="18"/>
                      <w:lang w:val="en-US"/>
                    </w:rPr>
                    <w:t xml:space="preserve"> if the UE is configured with a single value for </w:t>
                  </w:r>
                  <w:r w:rsidRPr="009E026E">
                    <w:rPr>
                      <w:i/>
                      <w:sz w:val="18"/>
                      <w:szCs w:val="18"/>
                    </w:rPr>
                    <w:t>pucch-SpatialRelationInfo</w:t>
                  </w:r>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PUCCH-SpatialRelationInfo</w:t>
                  </w:r>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PUCCH-SpatialRelationInfo</w:t>
                  </w:r>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ssb-Index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r w:rsidRPr="009E026E">
                    <w:rPr>
                      <w:i/>
                      <w:sz w:val="18"/>
                      <w:szCs w:val="18"/>
                    </w:rPr>
                    <w:t>ssb-Index</w:t>
                  </w:r>
                  <w:r w:rsidRPr="009E026E">
                    <w:rPr>
                      <w:sz w:val="18"/>
                      <w:szCs w:val="18"/>
                    </w:rPr>
                    <w:t xml:space="preserve"> for a same serving cell or, if </w:t>
                  </w:r>
                  <w:r w:rsidRPr="009E026E">
                    <w:rPr>
                      <w:i/>
                      <w:iCs/>
                      <w:sz w:val="18"/>
                      <w:szCs w:val="18"/>
                    </w:rPr>
                    <w:t>servingCellId</w:t>
                  </w:r>
                  <w:r w:rsidRPr="009E026E">
                    <w:rPr>
                      <w:sz w:val="18"/>
                      <w:szCs w:val="18"/>
                    </w:rPr>
                    <w:t xml:space="preserve"> is provided, for a serving cell indicated by </w:t>
                  </w:r>
                  <w:r w:rsidRPr="009E026E">
                    <w:rPr>
                      <w:i/>
                      <w:iCs/>
                      <w:sz w:val="18"/>
                      <w:szCs w:val="18"/>
                    </w:rPr>
                    <w:t>servingCellId</w:t>
                  </w:r>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csi-RS-Index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r w:rsidRPr="009E026E">
                    <w:rPr>
                      <w:rFonts w:cs="Times"/>
                      <w:i/>
                      <w:sz w:val="18"/>
                      <w:szCs w:val="18"/>
                      <w:lang w:val="en-US" w:eastAsia="zh-CN"/>
                    </w:rPr>
                    <w:t>csi-rs</w:t>
                  </w:r>
                  <w:r w:rsidRPr="009E026E">
                    <w:rPr>
                      <w:rFonts w:cs="Times"/>
                      <w:iCs/>
                      <w:sz w:val="18"/>
                      <w:szCs w:val="18"/>
                      <w:lang w:val="en-US" w:eastAsia="zh-CN"/>
                    </w:rPr>
                    <w:t xml:space="preserve"> configured with </w:t>
                  </w:r>
                  <w:r w:rsidRPr="009E026E">
                    <w:rPr>
                      <w:rFonts w:cs="Times"/>
                      <w:i/>
                      <w:sz w:val="18"/>
                      <w:szCs w:val="18"/>
                      <w:lang w:val="en-US" w:eastAsia="zh-CN"/>
                    </w:rPr>
                    <w:t>qcl-Type</w:t>
                  </w:r>
                  <w:r w:rsidRPr="009E026E">
                    <w:rPr>
                      <w:rFonts w:cs="Times"/>
                      <w:iCs/>
                      <w:sz w:val="18"/>
                      <w:szCs w:val="18"/>
                      <w:lang w:val="en-US" w:eastAsia="zh-CN"/>
                    </w:rPr>
                    <w:t xml:space="preserve"> set to 'typeD',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r w:rsidRPr="009E026E">
                    <w:rPr>
                      <w:i/>
                      <w:sz w:val="18"/>
                      <w:szCs w:val="18"/>
                    </w:rPr>
                    <w:t>csi-RS-Index</w:t>
                  </w:r>
                  <w:r w:rsidRPr="009E026E">
                    <w:rPr>
                      <w:sz w:val="18"/>
                      <w:szCs w:val="18"/>
                    </w:rPr>
                    <w:t xml:space="preserve"> or csi-rs for a same serving cell or, if </w:t>
                  </w:r>
                  <w:r w:rsidRPr="009E026E">
                    <w:rPr>
                      <w:i/>
                      <w:iCs/>
                      <w:sz w:val="18"/>
                      <w:szCs w:val="18"/>
                    </w:rPr>
                    <w:t>servingCellId</w:t>
                  </w:r>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r w:rsidRPr="009E026E">
                    <w:rPr>
                      <w:i/>
                      <w:iCs/>
                      <w:sz w:val="18"/>
                      <w:szCs w:val="18"/>
                    </w:rPr>
                    <w:t xml:space="preserve">servingCellId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srs</w:t>
                  </w:r>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r w:rsidRPr="009E026E">
                    <w:rPr>
                      <w:i/>
                      <w:iCs/>
                      <w:sz w:val="18"/>
                      <w:szCs w:val="18"/>
                    </w:rPr>
                    <w:t>servingCellId</w:t>
                  </w:r>
                  <w:r w:rsidRPr="009E026E">
                    <w:rPr>
                      <w:sz w:val="18"/>
                      <w:szCs w:val="18"/>
                    </w:rPr>
                    <w:t xml:space="preserve"> and/or </w:t>
                  </w:r>
                  <w:r w:rsidRPr="009E026E">
                    <w:rPr>
                      <w:i/>
                      <w:iCs/>
                      <w:sz w:val="18"/>
                      <w:szCs w:val="18"/>
                    </w:rPr>
                    <w:t>uplinkBWP</w:t>
                  </w:r>
                  <w:r w:rsidRPr="009E026E">
                    <w:rPr>
                      <w:sz w:val="18"/>
                      <w:szCs w:val="18"/>
                    </w:rPr>
                    <w:t xml:space="preserve"> are provided, for a serving cell indicated by </w:t>
                  </w:r>
                  <w:r w:rsidRPr="009E026E">
                    <w:rPr>
                      <w:i/>
                      <w:iCs/>
                      <w:sz w:val="18"/>
                      <w:szCs w:val="18"/>
                    </w:rPr>
                    <w:t>servingCellId</w:t>
                  </w:r>
                  <w:r w:rsidRPr="009E026E">
                    <w:rPr>
                      <w:iCs/>
                      <w:sz w:val="18"/>
                      <w:szCs w:val="18"/>
                    </w:rPr>
                    <w:t xml:space="preserve"> and/or for an UL BWP indicated by </w:t>
                  </w:r>
                  <w:r w:rsidRPr="009E026E">
                    <w:rPr>
                      <w:i/>
                      <w:iCs/>
                      <w:sz w:val="18"/>
                      <w:szCs w:val="18"/>
                    </w:rPr>
                    <w:t>uplinkBWP</w:t>
                  </w:r>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apply-IndicatedTCIState</w:t>
                  </w:r>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or 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(2TAs, STxMP)</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the legacy rule of the PCell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r w:rsidRPr="00845055">
              <w:rPr>
                <w:rFonts w:ascii="Times" w:eastAsia="Batang" w:hAnsi="Times" w:cs="Times"/>
                <w:highlight w:val="cyan"/>
                <w:lang w:val="en-GB"/>
              </w:rPr>
              <w:t>Spcell</w:t>
            </w:r>
            <w:r w:rsidRPr="00845055">
              <w:rPr>
                <w:rFonts w:ascii="Times" w:eastAsia="Batang" w:hAnsi="Times" w:cs="Times"/>
                <w:lang w:val="en-GB"/>
              </w:rPr>
              <w:t xml:space="preserve">, </w:t>
            </w:r>
            <w:r w:rsidRPr="00845055">
              <w:rPr>
                <w:rFonts w:ascii="Times" w:eastAsia="Batang" w:hAnsi="Times" w:cs="Times"/>
                <w:highlight w:val="cyan"/>
                <w:lang w:val="en-GB"/>
              </w:rPr>
              <w:t>when the PDCCH order is transmitted from a TRP associated with additionalPCI</w:t>
            </w:r>
            <w:r w:rsidRPr="00845055">
              <w:rPr>
                <w:rFonts w:ascii="Times" w:eastAsia="Batang" w:hAnsi="Times" w:cs="Times"/>
                <w:lang w:val="en-GB"/>
              </w:rPr>
              <w:t>, PDCCH RAR and PDSCH RAR of a CFRA are both QCLed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kern w:val="2"/>
                <w:lang w:eastAsia="zh-CN"/>
              </w:rPr>
              <w:t xml:space="preserve">. Instead, it depends on </w:t>
            </w:r>
            <w:r w:rsidR="001D6926" w:rsidRPr="00627FFD">
              <w:rPr>
                <w:rFonts w:cs="Times"/>
                <w:i/>
                <w:iCs/>
                <w:szCs w:val="18"/>
                <w:lang w:eastAsia="zh-CN"/>
              </w:rPr>
              <w:t>apply-Ind</w:t>
            </w:r>
            <w:r w:rsidR="001D6926">
              <w:rPr>
                <w:rFonts w:cs="Times"/>
                <w:i/>
                <w:iCs/>
                <w:szCs w:val="18"/>
                <w:lang w:eastAsia="zh-CN"/>
              </w:rPr>
              <w:t>i</w:t>
            </w:r>
            <w:r w:rsidR="001D6926" w:rsidRPr="00627FFD">
              <w:rPr>
                <w:rFonts w:cs="Times"/>
                <w:i/>
                <w:iCs/>
                <w:szCs w:val="18"/>
                <w:lang w:eastAsia="zh-CN"/>
              </w:rPr>
              <w:t>catedTCIState</w:t>
            </w:r>
            <w:r w:rsidR="001D6926">
              <w:rPr>
                <w:rFonts w:cs="Times"/>
                <w:szCs w:val="18"/>
                <w:lang w:eastAsia="zh-CN"/>
              </w:rPr>
              <w:t xml:space="preserve">. The configuration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Mediatek.</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r w:rsidRPr="001D6926">
              <w:rPr>
                <w:i/>
                <w:iCs/>
                <w:lang w:val="en-GB"/>
              </w:rPr>
              <w:t>multipanelSfnScheme</w:t>
            </w:r>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r w:rsidRPr="001D6926">
              <w:rPr>
                <w:i/>
                <w:iCs/>
                <w:lang w:val="en-GB"/>
              </w:rPr>
              <w:t>multipanelSfnScheme</w:t>
            </w:r>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(eUTCI)</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00000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ul-powercontrolId</w:t>
            </w:r>
            <w:r>
              <w:rPr>
                <w:kern w:val="2"/>
                <w:lang w:eastAsia="zh-CN"/>
              </w:rPr>
              <w:t xml:space="preserve">. Similarly, for Rel-18 BFR extension for eUTCI,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t xml:space="preserve">two </w:t>
            </w:r>
            <w:r>
              <w:rPr>
                <w:rStyle w:val="Emphasis"/>
                <w:rFonts w:eastAsia="Batang"/>
              </w:rPr>
              <w:t>coresetPoolIndex values 0 and 1 for the first and second CORESETs, or is not provided coresetPoolIndex value for the first CORESETs and is provided coresetPoolIndex value of 1 for the second CORESETs, respectively</w:t>
            </w:r>
            <w:r>
              <w:rPr>
                <w:iCs/>
              </w:rPr>
              <w:t xml:space="preserve">, and the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For inter-cell multi-DCI based Multi-TRP operation with two TA enhancement, support indication of additionalPCI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as baseline capability: support PRACH triggering towards servingCell PCI or active additionalPCI.</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lastRenderedPageBreak/>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optional UE capability: support PRACH triggering towards servingCell PCI, active additionalPCI, or up to 1 inactive additionalPCI</w:t>
            </w:r>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STxMP SFN PUCCH transmission is enabled by </w:t>
            </w:r>
            <w:r>
              <w:rPr>
                <w:rFonts w:cs="Times"/>
                <w:i/>
                <w:iCs/>
                <w:lang w:eastAsia="zh-CN"/>
              </w:rPr>
              <w:t>multipanelSfnScheme</w:t>
            </w:r>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r>
              <w:rPr>
                <w:i/>
                <w:color w:val="FF0000"/>
                <w:kern w:val="2"/>
                <w:lang w:eastAsia="zh-CN"/>
              </w:rPr>
              <w:t>multipanelSfnScheme</w:t>
            </w:r>
            <w:r>
              <w:rPr>
                <w:color w:val="FF0000"/>
                <w:kern w:val="2"/>
                <w:lang w:eastAsia="zh-CN"/>
              </w:rPr>
              <w:t>’ is provided, the UE should use the both spatial filters corresponding to first and second TCI states, simultaneously, for a given PUCCH transmission, in order to differentiate that from TDMed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PUCCH-SpatialRelationInfo</w:t>
                  </w:r>
                  <w:r>
                    <w:t xml:space="preserve"> if the UE is configured with a single value for </w:t>
                  </w:r>
                  <w:r>
                    <w:rPr>
                      <w:i/>
                    </w:rPr>
                    <w:t>pucch-SpatialRelationInfoId</w:t>
                  </w:r>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PUCCH-SpatialRelationInfo</w:t>
                  </w:r>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PUCCH-SpatialRelationInfo</w:t>
                  </w:r>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PUCCH-SpatialRelationInfo</w:t>
                  </w:r>
                  <w:r>
                    <w:t xml:space="preserve"> or the indicated </w:t>
                  </w:r>
                  <w:r>
                    <w:rPr>
                      <w:i/>
                      <w:iCs/>
                    </w:rPr>
                    <w:t>TCI-UL-State</w:t>
                  </w:r>
                  <w:r>
                    <w:t xml:space="preserve"> provides </w:t>
                  </w:r>
                  <w:r>
                    <w:rPr>
                      <w:i/>
                    </w:rPr>
                    <w:t>ssb-Index</w:t>
                  </w:r>
                  <w:r>
                    <w:t xml:space="preserve">, the UE transmits the PUCCH using a same spatial domain filter as for a reception of a SS/PBCH block with index provided by </w:t>
                  </w:r>
                  <w:r>
                    <w:rPr>
                      <w:i/>
                    </w:rPr>
                    <w:t>ssb-Index</w:t>
                  </w:r>
                  <w:r>
                    <w:t xml:space="preserve"> for a same serving cell or, if </w:t>
                  </w:r>
                  <w:r>
                    <w:rPr>
                      <w:i/>
                      <w:iCs/>
                    </w:rPr>
                    <w:t>servingCellId</w:t>
                  </w:r>
                  <w:r>
                    <w:t xml:space="preserve"> is provided, for a serving cell indicated by </w:t>
                  </w:r>
                  <w:r>
                    <w:rPr>
                      <w:i/>
                      <w:iCs/>
                    </w:rPr>
                    <w:t>servingCellId</w:t>
                  </w:r>
                  <w:r>
                    <w:t xml:space="preserve"> </w:t>
                  </w:r>
                </w:p>
                <w:p w14:paraId="14024102" w14:textId="77777777" w:rsidR="009536BA" w:rsidRDefault="009536BA" w:rsidP="009536BA">
                  <w:pPr>
                    <w:pStyle w:val="B2"/>
                  </w:pPr>
                  <w:r>
                    <w:t>-</w:t>
                  </w:r>
                  <w:r>
                    <w:tab/>
                    <w:t xml:space="preserve">else if </w:t>
                  </w:r>
                  <w:r>
                    <w:rPr>
                      <w:i/>
                      <w:iCs/>
                    </w:rPr>
                    <w:t>PUCCH-SpatialRelationInfo</w:t>
                  </w:r>
                  <w:r>
                    <w:t xml:space="preserve"> or the indicated </w:t>
                  </w:r>
                  <w:r>
                    <w:rPr>
                      <w:i/>
                      <w:iCs/>
                    </w:rPr>
                    <w:t>TCI-UL-State</w:t>
                  </w:r>
                  <w:r>
                    <w:t xml:space="preserve"> provides </w:t>
                  </w:r>
                  <w:r>
                    <w:rPr>
                      <w:i/>
                    </w:rPr>
                    <w:t>csi-RS-Index</w:t>
                  </w:r>
                  <w:r>
                    <w:t xml:space="preserve">, or the indicated </w:t>
                  </w:r>
                  <w:r>
                    <w:rPr>
                      <w:rFonts w:cs="Times"/>
                      <w:i/>
                      <w:iCs/>
                      <w:lang w:eastAsia="zh-CN"/>
                    </w:rPr>
                    <w:t>TCI-State</w:t>
                  </w:r>
                  <w:r>
                    <w:rPr>
                      <w:rFonts w:cs="Times"/>
                      <w:iCs/>
                      <w:lang w:eastAsia="zh-CN"/>
                    </w:rPr>
                    <w:t xml:space="preserve"> provides </w:t>
                  </w:r>
                  <w:r>
                    <w:rPr>
                      <w:rFonts w:cs="Times"/>
                      <w:i/>
                      <w:lang w:eastAsia="zh-CN"/>
                    </w:rPr>
                    <w:t>csi-rs</w:t>
                  </w:r>
                  <w:r>
                    <w:rPr>
                      <w:rFonts w:cs="Times"/>
                      <w:iCs/>
                      <w:lang w:eastAsia="zh-CN"/>
                    </w:rPr>
                    <w:t xml:space="preserve"> configured with </w:t>
                  </w:r>
                  <w:r>
                    <w:rPr>
                      <w:rFonts w:cs="Times"/>
                      <w:i/>
                      <w:lang w:eastAsia="zh-CN"/>
                    </w:rPr>
                    <w:t>qcl-Type</w:t>
                  </w:r>
                  <w:r>
                    <w:rPr>
                      <w:rFonts w:cs="Times"/>
                      <w:iCs/>
                      <w:lang w:eastAsia="zh-CN"/>
                    </w:rPr>
                    <w:t xml:space="preserve"> set to 'typeD', </w:t>
                  </w:r>
                  <w:r>
                    <w:t xml:space="preserve">the UE transmits the PUCCH using a same spatial domain filter as for a reception of a CSI-RS with resource index provided by </w:t>
                  </w:r>
                  <w:r>
                    <w:rPr>
                      <w:i/>
                    </w:rPr>
                    <w:t>csi-RS-Index</w:t>
                  </w:r>
                  <w:r>
                    <w:t xml:space="preserve"> or csi-rs for a same serving cell or, if </w:t>
                  </w:r>
                  <w:r>
                    <w:rPr>
                      <w:i/>
                      <w:iCs/>
                    </w:rPr>
                    <w:t>servingCellId</w:t>
                  </w:r>
                  <w:r>
                    <w:t xml:space="preserve"> or </w:t>
                  </w:r>
                  <w:r>
                    <w:rPr>
                      <w:i/>
                      <w:iCs/>
                    </w:rPr>
                    <w:t>cell</w:t>
                  </w:r>
                  <w:r>
                    <w:t xml:space="preserve"> is provided, for a serving cell indicated by </w:t>
                  </w:r>
                  <w:r>
                    <w:rPr>
                      <w:i/>
                      <w:iCs/>
                    </w:rPr>
                    <w:t xml:space="preserve">servingCellId </w:t>
                  </w:r>
                  <w:r>
                    <w:t xml:space="preserve">or </w:t>
                  </w:r>
                  <w:r>
                    <w:rPr>
                      <w:i/>
                      <w:iCs/>
                    </w:rPr>
                    <w:t>cell</w:t>
                  </w:r>
                </w:p>
                <w:p w14:paraId="35849569" w14:textId="77777777" w:rsidR="009536BA" w:rsidRDefault="009536BA" w:rsidP="009536BA">
                  <w:pPr>
                    <w:pStyle w:val="B2"/>
                  </w:pPr>
                  <w:r>
                    <w:t>-</w:t>
                  </w:r>
                  <w:r>
                    <w:tab/>
                    <w:t xml:space="preserve">else </w:t>
                  </w:r>
                  <w:r>
                    <w:rPr>
                      <w:i/>
                      <w:iCs/>
                    </w:rPr>
                    <w:t>PUCCH-SpatialRelationInfo</w:t>
                  </w:r>
                  <w:r>
                    <w:t xml:space="preserve"> or the indicated </w:t>
                  </w:r>
                  <w:r>
                    <w:rPr>
                      <w:i/>
                      <w:iCs/>
                    </w:rPr>
                    <w:t>TCI-UL-State</w:t>
                  </w:r>
                  <w:r>
                    <w:t xml:space="preserve"> provides </w:t>
                  </w:r>
                  <w:r>
                    <w:rPr>
                      <w:i/>
                    </w:rPr>
                    <w:t>srs</w:t>
                  </w:r>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r>
                    <w:rPr>
                      <w:i/>
                      <w:iCs/>
                    </w:rPr>
                    <w:t>servingCellId</w:t>
                  </w:r>
                  <w:r>
                    <w:t xml:space="preserve"> and/or </w:t>
                  </w:r>
                  <w:r>
                    <w:rPr>
                      <w:i/>
                      <w:iCs/>
                    </w:rPr>
                    <w:t>uplinkBWP</w:t>
                  </w:r>
                  <w:r>
                    <w:t xml:space="preserve"> are provided, for a serving cell indicated by </w:t>
                  </w:r>
                  <w:r>
                    <w:rPr>
                      <w:i/>
                      <w:iCs/>
                    </w:rPr>
                    <w:t>servingCellId</w:t>
                  </w:r>
                  <w:r>
                    <w:rPr>
                      <w:iCs/>
                    </w:rPr>
                    <w:t xml:space="preserve"> and/or for an UL BWP indicated by </w:t>
                  </w:r>
                  <w:r>
                    <w:rPr>
                      <w:i/>
                      <w:iCs/>
                    </w:rPr>
                    <w:t>uplinkBWP</w:t>
                  </w:r>
                </w:p>
                <w:p w14:paraId="3A64B303" w14:textId="77777777" w:rsidR="009536BA" w:rsidRDefault="009536BA" w:rsidP="009536BA">
                  <w:pPr>
                    <w:pStyle w:val="B1"/>
                  </w:pPr>
                  <w:r>
                    <w:lastRenderedPageBreak/>
                    <w:t>-</w:t>
                  </w:r>
                  <w:r>
                    <w:tab/>
                    <w:t xml:space="preserve">an indicated </w:t>
                  </w:r>
                  <w:r>
                    <w:rPr>
                      <w:rFonts w:cs="Times"/>
                      <w:i/>
                      <w:iCs/>
                      <w:lang w:eastAsia="zh-CN"/>
                    </w:rPr>
                    <w:t>apply-IndicatedTCIState</w:t>
                  </w:r>
                  <w:r>
                    <w:t>, if provided</w:t>
                  </w:r>
                </w:p>
                <w:p w14:paraId="44345A13" w14:textId="77777777" w:rsidR="009536BA" w:rsidRDefault="009536BA" w:rsidP="009536BA">
                  <w:pPr>
                    <w:pStyle w:val="B2"/>
                  </w:pPr>
                  <w:r>
                    <w:t>-</w:t>
                  </w:r>
                  <w:r>
                    <w:tab/>
                    <w:t xml:space="preserve">if </w:t>
                  </w:r>
                  <w:r>
                    <w:rPr>
                      <w:rFonts w:cs="Times"/>
                      <w:i/>
                      <w:iCs/>
                      <w:lang w:eastAsia="zh-CN"/>
                    </w:rPr>
                    <w:t>apply-IndicatedTCIState</w:t>
                  </w:r>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apply-IndicatedTCIState</w:t>
                  </w:r>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apply-IndicatedTCIState</w:t>
                  </w:r>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r>
                    <w:rPr>
                      <w:rFonts w:cs="Times"/>
                      <w:i/>
                      <w:iCs/>
                      <w:szCs w:val="15"/>
                      <w:lang w:eastAsia="zh-CN"/>
                    </w:rPr>
                    <w:t>multipanelSfnScheme</w:t>
                  </w:r>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r>
                    <w:rPr>
                      <w:i/>
                      <w:iCs/>
                    </w:rPr>
                    <w:t>multipanelSfnScheme</w:t>
                  </w:r>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r w:rsidRPr="00C2218A">
              <w:rPr>
                <w:i/>
                <w:iCs/>
                <w:color w:val="2F5496" w:themeColor="accent5" w:themeShade="BF"/>
              </w:rPr>
              <w:t>multipanelSfnScheme</w:t>
            </w:r>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r w:rsidRPr="00C2218A">
              <w:rPr>
                <w:i/>
                <w:iCs/>
                <w:color w:val="2F5496" w:themeColor="accent5" w:themeShade="BF"/>
              </w:rPr>
              <w:t>multipanelSfnScheme</w:t>
            </w:r>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Introduce one RRC parameter in PUCCH-config to configure STxMP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STxMP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When one TCI state is applied to one PUCCH resource, the sTRP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r>
              <w:rPr>
                <w:i/>
                <w:iCs/>
                <w:szCs w:val="16"/>
              </w:rPr>
              <w:t>pucch-RepetitionNrofSlots</w:t>
            </w:r>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r>
              <w:rPr>
                <w:kern w:val="2"/>
                <w:lang w:eastAsia="zh-CN"/>
              </w:rPr>
              <w:t>STxMP)</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coresetPoolIndex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should be applied separately per coresetPoolIndex.</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DengXian"/>
                <w:lang w:val="en-CA"/>
              </w:rPr>
            </w:pPr>
            <w:r w:rsidRPr="001A47F7">
              <w:rPr>
                <w:rFonts w:eastAsia="DengXian"/>
                <w:lang w:val="en-CA"/>
              </w:rPr>
              <w:t xml:space="preserve">When multi-DCI based STxMP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DengXian" w:hAnsi="Times New Roman" w:cs="Times New Roman"/>
                <w:szCs w:val="20"/>
                <w:lang w:val="en-CA" w:eastAsia="zh-CN"/>
              </w:rPr>
              <w:t>the</w:t>
            </w:r>
            <w:r w:rsidRPr="00C62712">
              <w:rPr>
                <w:rFonts w:eastAsia="DengXian"/>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DengXian"/>
                <w:strike/>
                <w:szCs w:val="20"/>
                <w:lang w:val="en-CA" w:eastAsia="zh-CN"/>
              </w:rPr>
              <w:t xml:space="preserve">at least for CG+DG overlap, </w:t>
            </w:r>
            <w:r w:rsidRPr="00C62712">
              <w:rPr>
                <w:rFonts w:eastAsia="DengXian"/>
                <w:strike/>
                <w:szCs w:val="20"/>
                <w:lang w:eastAsia="zh-CN"/>
              </w:rPr>
              <w:t xml:space="preserve">CG+CG overlap, </w:t>
            </w:r>
            <w:r w:rsidRPr="00C62712">
              <w:rPr>
                <w:rFonts w:eastAsia="DengXian"/>
                <w:strike/>
                <w:szCs w:val="20"/>
                <w:lang w:val="en-CA" w:eastAsia="zh-CN"/>
              </w:rPr>
              <w:t xml:space="preserve">CG+PUSCH with SP-CSI overlap, or PUSCH with SP-CSI + PUSCH with SP-CSI overlap </w:t>
            </w:r>
            <w:r w:rsidRPr="00C62712">
              <w:rPr>
                <w:rFonts w:eastAsia="DengXian"/>
                <w:szCs w:val="20"/>
                <w:lang w:val="en-CA" w:eastAsia="zh-CN"/>
              </w:rPr>
              <w:t>are performed separately for each coresetPoolIndex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mTRP-uTCI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548B860E" w:rsidR="00223612" w:rsidRPr="00CF353C" w:rsidRDefault="00CA68DE" w:rsidP="000D3213">
            <w:pPr>
              <w:spacing w:beforeLines="50" w:before="120"/>
              <w:rPr>
                <w:color w:val="2F5496" w:themeColor="accent5" w:themeShade="BF"/>
                <w:kern w:val="2"/>
                <w:lang w:eastAsia="zh-CN"/>
              </w:rPr>
            </w:pPr>
            <w:r w:rsidRPr="00CF353C">
              <w:rPr>
                <w:color w:val="2F5496" w:themeColor="accent5" w:themeShade="BF"/>
                <w:kern w:val="2"/>
                <w:lang w:eastAsia="zh-CN"/>
              </w:rPr>
              <w:t>[Aris]: Sorry for the misunderstanding. It is now updated based on the notation from the alignment CR.</w:t>
            </w: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TableGrid"/>
              <w:tblW w:w="0" w:type="auto"/>
              <w:tblLook w:val="04A0" w:firstRow="1" w:lastRow="0" w:firstColumn="1" w:lastColumn="0" w:noHBand="0" w:noVBand="1"/>
            </w:tblPr>
            <w:tblGrid>
              <w:gridCol w:w="6968"/>
            </w:tblGrid>
            <w:tr w:rsidR="00880A88" w14:paraId="1D1BFDC8" w14:textId="77777777" w:rsidTr="00C43880">
              <w:tc>
                <w:tcPr>
                  <w:tcW w:w="7521" w:type="dxa"/>
                </w:tcPr>
                <w:p w14:paraId="50391715" w14:textId="77777777" w:rsidR="00880A88" w:rsidRPr="0026102D" w:rsidRDefault="00880A88" w:rsidP="00C43880">
                  <w:pPr>
                    <w:rPr>
                      <w:rFonts w:cs="Times"/>
                      <w:b/>
                      <w:bCs/>
                      <w:iCs/>
                      <w:highlight w:val="green"/>
                    </w:rPr>
                  </w:pPr>
                  <w:r w:rsidRPr="0026102D">
                    <w:rPr>
                      <w:rFonts w:cs="Times"/>
                      <w:b/>
                      <w:bCs/>
                      <w:iCs/>
                      <w:highlight w:val="green"/>
                    </w:rPr>
                    <w:t>Agreement</w:t>
                  </w:r>
                </w:p>
                <w:p w14:paraId="3937649F" w14:textId="77777777" w:rsidR="00880A88" w:rsidRPr="00BD7D7A" w:rsidRDefault="00880A88" w:rsidP="00C43880">
                  <w:pPr>
                    <w:rPr>
                      <w:rFonts w:cs="Times"/>
                      <w:lang w:eastAsia="zh-CN"/>
                    </w:rPr>
                  </w:pPr>
                  <w:r w:rsidRPr="0026102D">
                    <w:rPr>
                      <w:rStyle w:val="Emphasis"/>
                      <w:rFonts w:cs="Times"/>
                    </w:rPr>
                    <w:t>For inter-cell multi-DCI based multi-TRP operation with two TAGs configured in Spcell, when the PDCCH order is transmitted from a TRP associated with additionalPCI, PDCCH RAR and PDSCH RAR of a CFRA are both QCLed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QCLed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880A88" w14:paraId="470BAB9B" w14:textId="77777777" w:rsidTr="00C43880">
              <w:tc>
                <w:tcPr>
                  <w:tcW w:w="7521" w:type="dxa"/>
                </w:tcPr>
                <w:p w14:paraId="2AB39945" w14:textId="77777777" w:rsidR="00880A88" w:rsidRPr="00D80B5B" w:rsidRDefault="00880A88" w:rsidP="00C43880">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r w:rsidRPr="00D80B5B">
                    <w:rPr>
                      <w:rFonts w:eastAsia="MS Mincho" w:hint="eastAsia"/>
                      <w:lang w:eastAsia="ja-JP"/>
                    </w:rPr>
                    <w:t>SpCell</w:t>
                  </w:r>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r w:rsidRPr="00D80B5B">
                    <w:rPr>
                      <w:rFonts w:hint="eastAsia"/>
                      <w:i/>
                      <w:color w:val="FF0000"/>
                      <w:lang w:eastAsia="zh-CN"/>
                    </w:rPr>
                    <w:t>additionalPCI</w:t>
                  </w:r>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E8AAAA8" w:rsidR="00880A88" w:rsidRDefault="00CA68DE" w:rsidP="00880A88">
            <w:pPr>
              <w:spacing w:beforeLines="50" w:before="120"/>
              <w:rPr>
                <w:color w:val="2F5496" w:themeColor="accent5" w:themeShade="BF"/>
                <w:kern w:val="2"/>
                <w:lang w:eastAsia="zh-CN"/>
              </w:rPr>
            </w:pPr>
            <w:r w:rsidRPr="00CF353C">
              <w:rPr>
                <w:color w:val="2F5496" w:themeColor="accent5" w:themeShade="BF"/>
                <w:kern w:val="2"/>
                <w:lang w:eastAsia="zh-CN"/>
              </w:rPr>
              <w:t xml:space="preserve">[Aris]: </w:t>
            </w:r>
            <w:r w:rsidR="00CF353C" w:rsidRPr="00CF353C">
              <w:rPr>
                <w:color w:val="2F5496" w:themeColor="accent5" w:themeShade="BF"/>
                <w:kern w:val="2"/>
                <w:lang w:eastAsia="zh-CN"/>
              </w:rPr>
              <w:t>It seems it is not the current version of the draft CR that was reviewed.</w:t>
            </w:r>
            <w:r w:rsidR="00CF353C">
              <w:rPr>
                <w:color w:val="2F5496" w:themeColor="accent5" w:themeShade="BF"/>
                <w:kern w:val="2"/>
                <w:lang w:eastAsia="zh-CN"/>
              </w:rPr>
              <w:t xml:space="preserve"> The current statement is as follows and captures the association with </w:t>
            </w:r>
            <w:r w:rsidR="00CF353C" w:rsidRPr="00CF353C">
              <w:rPr>
                <w:i/>
                <w:iCs/>
                <w:color w:val="2F5496" w:themeColor="accent5" w:themeShade="BF"/>
                <w:kern w:val="2"/>
                <w:lang w:eastAsia="zh-CN"/>
              </w:rPr>
              <w:t>additionalPCI</w:t>
            </w:r>
            <w:r w:rsidR="00CF353C">
              <w:rPr>
                <w:color w:val="2F5496" w:themeColor="accent5" w:themeShade="BF"/>
                <w:kern w:val="2"/>
                <w:lang w:eastAsia="zh-CN"/>
              </w:rPr>
              <w:t xml:space="preserve">. </w:t>
            </w:r>
          </w:p>
          <w:p w14:paraId="320C6DAB" w14:textId="235BDE79" w:rsidR="00CF353C" w:rsidRPr="00CF353C" w:rsidRDefault="00CF353C" w:rsidP="00880A88">
            <w:pPr>
              <w:spacing w:beforeLines="50" w:before="120"/>
              <w:rPr>
                <w:color w:val="2F5496" w:themeColor="accent5" w:themeShade="BF"/>
                <w:kern w:val="2"/>
                <w:lang w:eastAsia="zh-CN"/>
              </w:rPr>
            </w:pPr>
            <w:r w:rsidRPr="00CF353C">
              <w:t>If the UE attempts to detect the DCI format 1_0 with CRC scrambled by the corresponding RA-RNTI in response to a PRACH transmission initiated by a PDCCH order that triggers a contention-free random access procedure</w:t>
            </w:r>
            <w:r w:rsidRPr="00CF353C">
              <w:rPr>
                <w:rFonts w:eastAsia="MS Mincho" w:hint="eastAsia"/>
                <w:lang w:eastAsia="ja-JP"/>
              </w:rPr>
              <w:t xml:space="preserve"> for a secondary cell</w:t>
            </w:r>
            <w:r w:rsidRPr="00CF353C">
              <w:rPr>
                <w:rFonts w:eastAsia="MS Mincho"/>
                <w:lang w:eastAsia="ja-JP"/>
              </w:rPr>
              <w:t xml:space="preserve"> </w:t>
            </w:r>
            <w:r w:rsidRPr="00CF353C">
              <w:rPr>
                <w:rFonts w:eastAsia="MS Mincho"/>
                <w:highlight w:val="yellow"/>
                <w:lang w:eastAsia="ja-JP"/>
              </w:rPr>
              <w:t xml:space="preserve">or </w:t>
            </w:r>
            <w:r w:rsidRPr="00CF353C">
              <w:rPr>
                <w:highlight w:val="yellow"/>
              </w:rPr>
              <w:t>if the PDCCH order is from a cell other than the serving cell</w:t>
            </w:r>
            <w:r w:rsidRPr="00CF353C">
              <w:t>, the UE may assume the DM-RS antenna port quasi co-location properties of the CORESET associated with the Type1-PDCCH CSS set for receiving the PDCCH that includes the DCI format 1_0 and the PDSCH scheduled by the DCI format 1_0</w:t>
            </w:r>
            <w:r>
              <w:t>.</w:t>
            </w:r>
          </w:p>
          <w:p w14:paraId="08BECAD6" w14:textId="77777777" w:rsidR="00CA68DE" w:rsidRDefault="00CA68DE"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The same agreement mentioned in Comment1 also says that when PDCCH order is transmitted from a TRP associated with additional PDCCH, the PDSCH RAR of a CFRA is QCLed with the CORESET associated with Type 1 CSS set. To capture the agreement, suggest the following update on section 8.2 of TS38.213:</w:t>
            </w:r>
          </w:p>
          <w:tbl>
            <w:tblPr>
              <w:tblStyle w:val="TableGrid"/>
              <w:tblW w:w="0" w:type="auto"/>
              <w:tblLook w:val="04A0" w:firstRow="1" w:lastRow="0" w:firstColumn="1" w:lastColumn="0" w:noHBand="0" w:noVBand="1"/>
            </w:tblPr>
            <w:tblGrid>
              <w:gridCol w:w="6968"/>
            </w:tblGrid>
            <w:tr w:rsidR="00880A88" w14:paraId="7012D09F" w14:textId="77777777" w:rsidTr="00CF353C">
              <w:tc>
                <w:tcPr>
                  <w:tcW w:w="6968" w:type="dxa"/>
                </w:tcPr>
                <w:p w14:paraId="3809EE96" w14:textId="77777777" w:rsidR="00880A88" w:rsidRPr="00A24227" w:rsidRDefault="00880A88" w:rsidP="00C43880">
                  <w:pPr>
                    <w:rPr>
                      <w:lang w:eastAsia="zh-CN"/>
                    </w:rPr>
                  </w:pPr>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w:t>
                  </w:r>
                  <w:r>
                    <w:lastRenderedPageBreak/>
                    <w:t xml:space="preserve">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r w:rsidRPr="00A24227">
                    <w:rPr>
                      <w:rFonts w:hint="eastAsia"/>
                      <w:i/>
                      <w:color w:val="FF0000"/>
                      <w:lang w:eastAsia="zh-CN"/>
                    </w:rPr>
                    <w:t>additionalPCI</w:t>
                  </w:r>
                  <w:r>
                    <w:rPr>
                      <w:rFonts w:hint="eastAsia"/>
                      <w:color w:val="FF0000"/>
                      <w:lang w:eastAsia="zh-CN"/>
                    </w:rPr>
                    <w:t>, the UE may assume the DM-RS antenna port quasi co-location properties of the CORESET associated with the Type-1 PDCCH CSS set for receiving the PDSCH RAR that is scheduled by DCI format 1_0.</w:t>
                  </w:r>
                </w:p>
              </w:tc>
            </w:tr>
          </w:tbl>
          <w:p w14:paraId="2D8C13CE" w14:textId="77777777" w:rsidR="001A591D" w:rsidRDefault="001A591D" w:rsidP="000D3213">
            <w:pPr>
              <w:rPr>
                <w:color w:val="00B0F0"/>
                <w:kern w:val="2"/>
                <w:lang w:eastAsia="zh-CN"/>
              </w:rPr>
            </w:pPr>
          </w:p>
          <w:p w14:paraId="0F6A49C1" w14:textId="61B37F3E" w:rsidR="00CF353C" w:rsidRPr="00880A88" w:rsidRDefault="00CF353C" w:rsidP="000D3213">
            <w:pPr>
              <w:rPr>
                <w:color w:val="00B0F0"/>
                <w:kern w:val="2"/>
                <w:lang w:eastAsia="zh-CN"/>
              </w:rPr>
            </w:pPr>
            <w:r w:rsidRPr="00C313F2">
              <w:rPr>
                <w:color w:val="2F5496" w:themeColor="accent5" w:themeShade="BF"/>
                <w:kern w:val="2"/>
                <w:lang w:eastAsia="zh-CN"/>
              </w:rPr>
              <w:t xml:space="preserve">[Aris]: </w:t>
            </w:r>
            <w:r w:rsidR="00C313F2" w:rsidRPr="00C313F2">
              <w:rPr>
                <w:color w:val="2F5496" w:themeColor="accent5" w:themeShade="BF"/>
                <w:kern w:val="2"/>
                <w:lang w:eastAsia="zh-CN"/>
              </w:rPr>
              <w:t>The above paragraph is not for a PRACH triggered by a PDCCH order.</w:t>
            </w:r>
          </w:p>
        </w:tc>
      </w:tr>
      <w:tr w:rsidR="001A0166"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5433DDA0" w14:textId="77777777" w:rsidR="001A0166" w:rsidRDefault="001A0166" w:rsidP="001A0166">
            <w:pPr>
              <w:spacing w:beforeLines="50" w:before="120"/>
              <w:rPr>
                <w:kern w:val="2"/>
                <w:lang w:eastAsia="zh-CN"/>
              </w:rPr>
            </w:pPr>
            <w:r>
              <w:rPr>
                <w:kern w:val="2"/>
                <w:lang w:eastAsia="zh-CN"/>
              </w:rPr>
              <w:lastRenderedPageBreak/>
              <w:t>Huawei, HiSilicon</w:t>
            </w:r>
          </w:p>
          <w:p w14:paraId="312BBB68" w14:textId="64CA2E6C" w:rsidR="001A0166" w:rsidRDefault="001A0166" w:rsidP="001A0166">
            <w:pPr>
              <w:spacing w:beforeLines="50" w:before="120"/>
              <w:rPr>
                <w:kern w:val="2"/>
                <w:lang w:eastAsia="zh-CN"/>
              </w:rPr>
            </w:pPr>
            <w:r>
              <w:rPr>
                <w:kern w:val="2"/>
                <w:lang w:eastAsia="zh-CN"/>
              </w:rPr>
              <w:t>(uTCI, STxMP)</w:t>
            </w:r>
          </w:p>
        </w:tc>
        <w:tc>
          <w:tcPr>
            <w:tcW w:w="7194" w:type="dxa"/>
            <w:tcBorders>
              <w:top w:val="single" w:sz="4" w:space="0" w:color="auto"/>
              <w:left w:val="single" w:sz="4" w:space="0" w:color="auto"/>
              <w:bottom w:val="single" w:sz="4" w:space="0" w:color="auto"/>
              <w:right w:val="single" w:sz="4" w:space="0" w:color="auto"/>
            </w:tcBorders>
          </w:tcPr>
          <w:p w14:paraId="3B63C345" w14:textId="77777777" w:rsidR="001A0166" w:rsidRPr="00A80549" w:rsidRDefault="001A0166" w:rsidP="001A0166">
            <w:pPr>
              <w:rPr>
                <w:kern w:val="2"/>
                <w:lang w:eastAsia="zh-CN"/>
              </w:rPr>
            </w:pPr>
            <w:r w:rsidRPr="00A80549">
              <w:rPr>
                <w:kern w:val="2"/>
                <w:lang w:eastAsia="zh-CN"/>
              </w:rPr>
              <w:t>Thanks a lot for the draft CR. Some comments follow:</w:t>
            </w:r>
          </w:p>
          <w:p w14:paraId="7D470654" w14:textId="77777777" w:rsidR="001A0166" w:rsidRPr="00A80549" w:rsidRDefault="001A0166" w:rsidP="001A0166">
            <w:pPr>
              <w:rPr>
                <w:b/>
                <w:kern w:val="2"/>
                <w:lang w:eastAsia="zh-CN"/>
              </w:rPr>
            </w:pPr>
            <w:r w:rsidRPr="00A80549">
              <w:rPr>
                <w:b/>
                <w:kern w:val="2"/>
                <w:lang w:eastAsia="zh-CN"/>
              </w:rPr>
              <w:t>Comment#1, Clause 9</w:t>
            </w:r>
          </w:p>
          <w:p w14:paraId="28CAC3AC" w14:textId="77777777" w:rsidR="001A0166" w:rsidRDefault="001A0166" w:rsidP="001A016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TableGrid"/>
              <w:tblW w:w="0" w:type="auto"/>
              <w:tblLook w:val="04A0" w:firstRow="1" w:lastRow="0" w:firstColumn="1" w:lastColumn="0" w:noHBand="0" w:noVBand="1"/>
            </w:tblPr>
            <w:tblGrid>
              <w:gridCol w:w="6968"/>
            </w:tblGrid>
            <w:tr w:rsidR="001A0166" w14:paraId="5C8579F4" w14:textId="77777777" w:rsidTr="00C43880">
              <w:tc>
                <w:tcPr>
                  <w:tcW w:w="6968" w:type="dxa"/>
                </w:tcPr>
                <w:p w14:paraId="05C15A68" w14:textId="77777777" w:rsidR="001A0166" w:rsidRPr="00A80549" w:rsidRDefault="001A0166" w:rsidP="001A0166">
                  <w:pPr>
                    <w:rPr>
                      <w:kern w:val="2"/>
                      <w:lang w:eastAsia="zh-CN"/>
                    </w:rPr>
                  </w:pPr>
                </w:p>
                <w:p w14:paraId="65B5EEBE" w14:textId="77777777" w:rsidR="001A0166" w:rsidRDefault="001A0166" w:rsidP="001A016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0F94DA40" w14:textId="77777777" w:rsidR="001A0166" w:rsidRDefault="001A0166" w:rsidP="001A0166">
                  <w:pPr>
                    <w:rPr>
                      <w:kern w:val="2"/>
                      <w:lang w:eastAsia="zh-CN"/>
                    </w:rPr>
                  </w:pPr>
                </w:p>
              </w:tc>
            </w:tr>
          </w:tbl>
          <w:p w14:paraId="07A46208" w14:textId="77777777" w:rsidR="001A0166" w:rsidRDefault="001A0166" w:rsidP="001A0166">
            <w:pPr>
              <w:rPr>
                <w:color w:val="00B0F0"/>
                <w:kern w:val="2"/>
                <w:lang w:eastAsia="zh-CN"/>
              </w:rPr>
            </w:pPr>
          </w:p>
          <w:p w14:paraId="156C6509" w14:textId="20A88F93"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[Aris]: OK.</w:t>
            </w:r>
          </w:p>
          <w:p w14:paraId="6502E608" w14:textId="77777777" w:rsidR="001A0166" w:rsidRDefault="001A0166" w:rsidP="001A0166">
            <w:pPr>
              <w:rPr>
                <w:color w:val="00B0F0"/>
                <w:kern w:val="2"/>
                <w:lang w:eastAsia="zh-CN"/>
              </w:rPr>
            </w:pPr>
          </w:p>
          <w:p w14:paraId="48517EF5" w14:textId="77777777" w:rsidR="001A0166" w:rsidRPr="00BA708C" w:rsidRDefault="001A0166" w:rsidP="001A0166">
            <w:pPr>
              <w:rPr>
                <w:b/>
                <w:kern w:val="2"/>
                <w:lang w:eastAsia="zh-CN"/>
              </w:rPr>
            </w:pPr>
            <w:r w:rsidRPr="00BA708C">
              <w:rPr>
                <w:b/>
                <w:kern w:val="2"/>
                <w:lang w:eastAsia="zh-CN"/>
              </w:rPr>
              <w:t>Comment#2, Clause 9.2.2</w:t>
            </w:r>
          </w:p>
          <w:p w14:paraId="798063BA" w14:textId="77777777" w:rsidR="001A0166" w:rsidRDefault="001A0166" w:rsidP="001A0166">
            <w:pPr>
              <w:rPr>
                <w:color w:val="00B0F0"/>
                <w:kern w:val="2"/>
                <w:lang w:eastAsia="zh-CN"/>
              </w:rPr>
            </w:pPr>
          </w:p>
          <w:p w14:paraId="4D7ED7E5" w14:textId="77777777" w:rsidR="001A0166" w:rsidRDefault="001A0166" w:rsidP="001A0166">
            <w:r w:rsidRPr="00DB3FA5">
              <w:t xml:space="preserve">In mDCI regime, </w:t>
            </w:r>
            <w:r w:rsidRPr="00DB3FA5">
              <w:rPr>
                <w:i/>
              </w:rPr>
              <w:t>apply-IndicatedTCIState</w:t>
            </w:r>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TableGrid"/>
              <w:tblW w:w="0" w:type="auto"/>
              <w:tblLook w:val="04A0" w:firstRow="1" w:lastRow="0" w:firstColumn="1" w:lastColumn="0" w:noHBand="0" w:noVBand="1"/>
            </w:tblPr>
            <w:tblGrid>
              <w:gridCol w:w="6968"/>
            </w:tblGrid>
            <w:tr w:rsidR="001A0166" w14:paraId="4EB387CE" w14:textId="77777777" w:rsidTr="00C43880">
              <w:tc>
                <w:tcPr>
                  <w:tcW w:w="6968" w:type="dxa"/>
                </w:tcPr>
                <w:p w14:paraId="162D59D0" w14:textId="77777777" w:rsidR="001A0166" w:rsidRPr="00F15C80" w:rsidRDefault="001A0166" w:rsidP="001A0166">
                  <w:pPr>
                    <w:pStyle w:val="B2"/>
                  </w:pP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‘both’, the UE transmits a PUCCH using respective first and second </w:t>
                  </w:r>
                  <w:r w:rsidRPr="00FA7D94">
                    <w:t>spatial domain filter</w:t>
                  </w:r>
                  <w:r>
                    <w:t>s</w:t>
                  </w:r>
                  <w:r w:rsidRPr="00FA7D94">
                    <w:t xml:space="preserve"> </w:t>
                  </w:r>
                  <w:r>
                    <w:t xml:space="preserve">corresponding to the first and the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64DB506F" w14:textId="77777777" w:rsidR="001A0166" w:rsidRPr="00037243" w:rsidRDefault="001A0166" w:rsidP="001A016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4CA9A44A" w14:textId="77777777" w:rsidR="001A0166" w:rsidRPr="00037243" w:rsidRDefault="001A0166" w:rsidP="001A016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3108F4A" w14:textId="77777777" w:rsidR="001A0166" w:rsidRDefault="001A0166" w:rsidP="001A016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6F98A9B5" w14:textId="1DADA0C1" w:rsidR="001A0166" w:rsidRPr="001A0166" w:rsidRDefault="001A0166" w:rsidP="001A016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 the first and second CORESETs, respectively </w:t>
                  </w:r>
                  <w:r w:rsidRPr="00DB3FA5">
                    <w:rPr>
                      <w:color w:val="FF0000"/>
                    </w:rPr>
                    <w:t xml:space="preserve">and </w:t>
                  </w:r>
                  <w:r w:rsidRPr="00DB3FA5">
                    <w:rPr>
                      <w:rFonts w:cs="Times"/>
                      <w:i/>
                      <w:iCs/>
                      <w:color w:val="FF0000"/>
                      <w:szCs w:val="18"/>
                      <w:lang w:eastAsia="zh-CN"/>
                    </w:rPr>
                    <w:t xml:space="preserve">apply-IndicatedTCIState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tc>
            </w:tr>
          </w:tbl>
          <w:p w14:paraId="3F7D3C60" w14:textId="1164485B" w:rsidR="001A0166" w:rsidRDefault="001A0166" w:rsidP="001A0166">
            <w:pPr>
              <w:rPr>
                <w:color w:val="00B0F0"/>
                <w:kern w:val="2"/>
                <w:lang w:eastAsia="zh-CN"/>
              </w:rPr>
            </w:pPr>
          </w:p>
          <w:p w14:paraId="03829334" w14:textId="283C7D50"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 xml:space="preserve">[Aris]: That </w:t>
            </w:r>
            <w:r>
              <w:rPr>
                <w:color w:val="2F5496" w:themeColor="accent5" w:themeShade="BF"/>
                <w:kern w:val="2"/>
                <w:lang w:eastAsia="zh-CN"/>
              </w:rPr>
              <w:t xml:space="preserve">would be a misconfiguration and it </w:t>
            </w:r>
            <w:r w:rsidRPr="001A0166">
              <w:rPr>
                <w:color w:val="2F5496" w:themeColor="accent5" w:themeShade="BF"/>
                <w:kern w:val="2"/>
                <w:lang w:eastAsia="zh-CN"/>
              </w:rPr>
              <w:t xml:space="preserve">should be clear from the RRC parameters in 38.331 and it is also captured in the excel spreadsheet. </w:t>
            </w:r>
          </w:p>
          <w:p w14:paraId="3919EAC7" w14:textId="77777777" w:rsidR="001A0166" w:rsidRDefault="001A0166" w:rsidP="001A0166">
            <w:pPr>
              <w:rPr>
                <w:color w:val="00B0F0"/>
                <w:kern w:val="2"/>
                <w:lang w:eastAsia="zh-CN"/>
              </w:rPr>
            </w:pPr>
          </w:p>
          <w:p w14:paraId="043269F5" w14:textId="77777777" w:rsidR="001A0166" w:rsidRPr="00DB3FA5" w:rsidRDefault="001A0166" w:rsidP="001A0166">
            <w:pPr>
              <w:rPr>
                <w:b/>
                <w:color w:val="00B0F0"/>
                <w:kern w:val="2"/>
                <w:lang w:eastAsia="zh-CN"/>
              </w:rPr>
            </w:pPr>
            <w:r w:rsidRPr="00DB3FA5">
              <w:rPr>
                <w:b/>
                <w:kern w:val="2"/>
                <w:lang w:eastAsia="zh-CN"/>
              </w:rPr>
              <w:t>Comment#3, Clause 9.2.6</w:t>
            </w:r>
          </w:p>
          <w:p w14:paraId="1D178DFC" w14:textId="77777777" w:rsidR="001A0166" w:rsidRDefault="001A0166" w:rsidP="001A0166">
            <w:pPr>
              <w:rPr>
                <w:iCs/>
              </w:rPr>
            </w:pPr>
            <w:r w:rsidRPr="00DB3FA5">
              <w:rPr>
                <w:kern w:val="2"/>
                <w:lang w:eastAsia="zh-CN"/>
              </w:rPr>
              <w:t>It may be clearer (and also more aligned with clause 9.2.2 of the CR) to say “</w:t>
            </w:r>
            <w:r w:rsidRPr="00DB3FA5">
              <w:rPr>
                <w:i/>
                <w:kern w:val="2"/>
                <w:lang w:eastAsia="zh-CN"/>
              </w:rPr>
              <w:t>apply-IndicatedTCIState</w:t>
            </w:r>
            <w:r w:rsidRPr="00DB3FA5">
              <w:rPr>
                <w:kern w:val="2"/>
                <w:lang w:eastAsia="zh-CN"/>
              </w:rPr>
              <w:t xml:space="preserve"> = ‘both’ instead of “the PUCCH resource is associated with first and second TCI-State or TCI-UL-State”</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r w:rsidRPr="00740918">
              <w:rPr>
                <w:i/>
                <w:iCs/>
              </w:rPr>
              <w:t>multipanelSfnScheme</w:t>
            </w:r>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2BAEB5F2" w14:textId="77777777" w:rsidR="001A0166" w:rsidRDefault="001A0166" w:rsidP="001A0166">
            <w:pPr>
              <w:rPr>
                <w:kern w:val="2"/>
                <w:lang w:eastAsia="zh-CN"/>
              </w:rPr>
            </w:pPr>
          </w:p>
          <w:tbl>
            <w:tblPr>
              <w:tblStyle w:val="TableGrid"/>
              <w:tblW w:w="0" w:type="auto"/>
              <w:tblLook w:val="04A0" w:firstRow="1" w:lastRow="0" w:firstColumn="1" w:lastColumn="0" w:noHBand="0" w:noVBand="1"/>
            </w:tblPr>
            <w:tblGrid>
              <w:gridCol w:w="6968"/>
            </w:tblGrid>
            <w:tr w:rsidR="001A0166" w14:paraId="0B9A1BBD" w14:textId="77777777" w:rsidTr="00C43880">
              <w:tc>
                <w:tcPr>
                  <w:tcW w:w="6968" w:type="dxa"/>
                </w:tcPr>
                <w:p w14:paraId="1425DCF3" w14:textId="5E6C76CF" w:rsidR="001A0166" w:rsidRPr="00014DBC" w:rsidRDefault="001A0166" w:rsidP="00014DBC">
                  <w:pPr>
                    <w:pStyle w:val="B1"/>
                    <w:ind w:left="852"/>
                  </w:pPr>
                  <w:r>
                    <w:t xml:space="preserve">if </w:t>
                  </w:r>
                  <w:r w:rsidRPr="00B916EC">
                    <w:t xml:space="preserve">the UE </w:t>
                  </w:r>
                  <w:r>
                    <w:t xml:space="preserve">is provided </w:t>
                  </w:r>
                  <w:r w:rsidRPr="00740918">
                    <w:rPr>
                      <w:i/>
                      <w:iCs/>
                    </w:rPr>
                    <w:t>multipanelSfnScheme</w:t>
                  </w:r>
                  <w:r w:rsidRPr="007E14E2">
                    <w:t xml:space="preserve"> </w:t>
                  </w:r>
                  <w:r>
                    <w:t xml:space="preserve">for the PUCCH resource, and </w:t>
                  </w:r>
                  <w:r w:rsidRPr="000650D1">
                    <w:rPr>
                      <w:strike/>
                      <w:color w:val="FF0000"/>
                    </w:rPr>
                    <w:t xml:space="preserve">the PUCCH resource is associated with 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TCI-UL-State  </w:t>
                  </w:r>
                  <w:r w:rsidRPr="00DB3FA5">
                    <w:rPr>
                      <w:rFonts w:cs="Times"/>
                      <w:i/>
                      <w:iCs/>
                      <w:color w:val="FF0000"/>
                      <w:szCs w:val="18"/>
                      <w:lang w:eastAsia="zh-CN"/>
                    </w:rPr>
                    <w:t>apply-IndicatedTCIState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tc>
            </w:tr>
          </w:tbl>
          <w:p w14:paraId="3226E3C0" w14:textId="77777777" w:rsidR="001A0166" w:rsidRPr="00DB3FA5" w:rsidRDefault="001A0166" w:rsidP="001A0166">
            <w:pPr>
              <w:rPr>
                <w:kern w:val="2"/>
                <w:lang w:eastAsia="zh-CN"/>
              </w:rPr>
            </w:pPr>
          </w:p>
          <w:p w14:paraId="75C15507" w14:textId="38524839" w:rsidR="001A0166" w:rsidRPr="00427ECD" w:rsidRDefault="00014DBC" w:rsidP="001A0166">
            <w:pPr>
              <w:rPr>
                <w:color w:val="00B0F0"/>
                <w:kern w:val="2"/>
                <w:lang w:eastAsia="zh-CN"/>
              </w:rPr>
            </w:pPr>
            <w:r w:rsidRPr="00014DBC">
              <w:rPr>
                <w:color w:val="2F5496" w:themeColor="accent5" w:themeShade="BF"/>
                <w:kern w:val="2"/>
                <w:lang w:eastAsia="zh-CN"/>
              </w:rPr>
              <w:t xml:space="preserve">[Aris]: OK to align the terminology and use </w:t>
            </w:r>
            <w:r w:rsidRPr="00014DBC">
              <w:rPr>
                <w:i/>
                <w:color w:val="2F5496" w:themeColor="accent5" w:themeShade="BF"/>
                <w:kern w:val="2"/>
                <w:lang w:eastAsia="zh-CN"/>
              </w:rPr>
              <w:t>apply-IndicatedTCIState</w:t>
            </w:r>
            <w:r w:rsidRPr="00014DBC">
              <w:rPr>
                <w:color w:val="2F5496" w:themeColor="accent5" w:themeShade="BF"/>
                <w:kern w:val="2"/>
                <w:lang w:eastAsia="zh-CN"/>
              </w:rPr>
              <w:t xml:space="preserve"> = ‘both’. </w:t>
            </w:r>
            <w:r>
              <w:rPr>
                <w:color w:val="2F5496" w:themeColor="accent5" w:themeShade="BF"/>
                <w:kern w:val="2"/>
                <w:lang w:eastAsia="zh-CN"/>
              </w:rPr>
              <w:t>As commented in the response to ZTE, the “</w:t>
            </w:r>
            <w:r w:rsidRPr="00014DBC">
              <w:rPr>
                <w:kern w:val="2"/>
                <w:lang w:eastAsia="zh-CN"/>
              </w:rPr>
              <w:t>simultaneously</w:t>
            </w:r>
            <w:r>
              <w:rPr>
                <w:color w:val="2F5496" w:themeColor="accent5" w:themeShade="BF"/>
                <w:kern w:val="2"/>
                <w:lang w:eastAsia="zh-CN"/>
              </w:rPr>
              <w:t>” is redundant (and may not be completely clear) – it is for a single/same repetition where both TCI states apply.</w:t>
            </w:r>
          </w:p>
        </w:tc>
      </w:tr>
      <w:tr w:rsidR="003B79B5"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08F6174D" w:rsidR="003B79B5" w:rsidRDefault="003B79B5" w:rsidP="003B79B5">
            <w:pPr>
              <w:spacing w:beforeLines="50" w:before="120"/>
              <w:rPr>
                <w:kern w:val="2"/>
                <w:lang w:eastAsia="zh-CN"/>
              </w:rPr>
            </w:pPr>
            <w:r>
              <w:rPr>
                <w:rFonts w:hint="eastAsia"/>
                <w:kern w:val="2"/>
                <w:lang w:eastAsia="zh-CN"/>
              </w:rPr>
              <w:lastRenderedPageBreak/>
              <w:t>ZTE2 (STxMP)</w:t>
            </w:r>
          </w:p>
        </w:tc>
        <w:tc>
          <w:tcPr>
            <w:tcW w:w="7194" w:type="dxa"/>
            <w:tcBorders>
              <w:top w:val="single" w:sz="4" w:space="0" w:color="auto"/>
              <w:left w:val="single" w:sz="4" w:space="0" w:color="auto"/>
              <w:bottom w:val="single" w:sz="4" w:space="0" w:color="auto"/>
              <w:right w:val="single" w:sz="4" w:space="0" w:color="auto"/>
            </w:tcBorders>
          </w:tcPr>
          <w:p w14:paraId="63E89CB8" w14:textId="77777777" w:rsidR="003B79B5" w:rsidRDefault="003B79B5" w:rsidP="003B79B5">
            <w:pPr>
              <w:rPr>
                <w:b/>
                <w:kern w:val="2"/>
                <w:u w:val="single"/>
                <w:lang w:eastAsia="zh-CN"/>
              </w:rPr>
            </w:pPr>
            <w:r>
              <w:rPr>
                <w:b/>
                <w:kern w:val="2"/>
                <w:u w:val="single"/>
                <w:lang w:eastAsia="zh-CN"/>
              </w:rPr>
              <w:t>Follow up reply to our comment</w:t>
            </w:r>
            <w:r>
              <w:rPr>
                <w:rFonts w:hint="eastAsia"/>
                <w:b/>
                <w:kern w:val="2"/>
                <w:u w:val="single"/>
                <w:lang w:eastAsia="zh-CN"/>
              </w:rPr>
              <w:t>#3</w:t>
            </w:r>
            <w:r>
              <w:rPr>
                <w:b/>
                <w:kern w:val="2"/>
                <w:u w:val="single"/>
                <w:lang w:eastAsia="zh-CN"/>
              </w:rPr>
              <w:t xml:space="preserve"> in the first round:</w:t>
            </w:r>
          </w:p>
          <w:p w14:paraId="6DD11E13" w14:textId="77777777" w:rsidR="003B79B5" w:rsidRDefault="003B79B5" w:rsidP="003B79B5">
            <w:pPr>
              <w:rPr>
                <w:b/>
                <w:kern w:val="2"/>
                <w:u w:val="single"/>
                <w:lang w:eastAsia="zh-CN"/>
              </w:rPr>
            </w:pPr>
            <w:r>
              <w:rPr>
                <w:rFonts w:hint="eastAsia"/>
                <w:bCs/>
                <w:kern w:val="2"/>
                <w:lang w:eastAsia="zh-CN"/>
              </w:rPr>
              <w:t>Thanks for editor</w:t>
            </w:r>
            <w:r>
              <w:rPr>
                <w:bCs/>
                <w:kern w:val="2"/>
                <w:lang w:eastAsia="zh-CN"/>
              </w:rPr>
              <w:t>’</w:t>
            </w:r>
            <w:r>
              <w:rPr>
                <w:rFonts w:hint="eastAsia"/>
                <w:bCs/>
                <w:kern w:val="2"/>
                <w:lang w:eastAsia="zh-CN"/>
              </w:rPr>
              <w:t xml:space="preserve">s reply and explanation. It should be noticed that the note </w:t>
            </w:r>
            <w:r>
              <w:rPr>
                <w:lang w:eastAsia="zh-CN"/>
              </w:rPr>
              <w:t>“TBD in RAN1: Whether the Parent IE is PUCCH-Resource or PUCCH-Config”</w:t>
            </w:r>
            <w:r>
              <w:rPr>
                <w:rFonts w:hint="eastAsia"/>
                <w:lang w:eastAsia="zh-CN"/>
              </w:rPr>
              <w:t xml:space="preserve"> in RRC parameter spreadsheet existed before the following agreement endorsed in this meeting, but it was not updated in time. Nevertheless, it is clear enough that RAN1 agrees RRC parameter for STxMP SFN PUCCH should be configured in PUCCH-config. In the meanwhile, the current wording </w:t>
            </w:r>
            <w:r>
              <w:rPr>
                <w:lang w:eastAsia="zh-CN"/>
              </w:rPr>
              <w:t>“</w:t>
            </w:r>
            <w:r>
              <w:t xml:space="preserve">if the UE is provided </w:t>
            </w:r>
            <w:r>
              <w:rPr>
                <w:i/>
                <w:iCs/>
              </w:rPr>
              <w:t>multipanelSfnScheme</w:t>
            </w:r>
            <w:r>
              <w:t xml:space="preserve"> for the PUCCH resource</w:t>
            </w:r>
            <w:r>
              <w:rPr>
                <w:lang w:eastAsia="zh-CN"/>
              </w:rPr>
              <w:t>”</w:t>
            </w:r>
            <w:r>
              <w:rPr>
                <w:rFonts w:hint="eastAsia"/>
                <w:lang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14:paraId="0A7BB9F0" w14:textId="77777777" w:rsidR="003B79B5" w:rsidRDefault="003B79B5" w:rsidP="003B79B5">
            <w:pPr>
              <w:rPr>
                <w:b/>
                <w:kern w:val="2"/>
                <w:u w:val="single"/>
                <w:lang w:eastAsia="zh-CN"/>
              </w:rPr>
            </w:pPr>
          </w:p>
          <w:p w14:paraId="4798E98E" w14:textId="77777777" w:rsidR="003B79B5" w:rsidRDefault="003B79B5" w:rsidP="003B79B5">
            <w:pPr>
              <w:rPr>
                <w:b/>
                <w:bCs/>
                <w:highlight w:val="green"/>
                <w:lang w:eastAsia="zh-CN"/>
              </w:rPr>
            </w:pPr>
            <w:r>
              <w:rPr>
                <w:b/>
                <w:bCs/>
                <w:highlight w:val="green"/>
              </w:rPr>
              <w:t>Agreement</w:t>
            </w:r>
            <w:r>
              <w:rPr>
                <w:rFonts w:hint="eastAsia"/>
                <w:b/>
                <w:bCs/>
                <w:lang w:eastAsia="zh-CN"/>
              </w:rPr>
              <w:t xml:space="preserve"> (RAN1#114)</w:t>
            </w:r>
          </w:p>
          <w:p w14:paraId="5044BD5C" w14:textId="77777777" w:rsidR="003B79B5" w:rsidRDefault="003B79B5" w:rsidP="003B79B5">
            <w:pPr>
              <w:rPr>
                <w:szCs w:val="16"/>
              </w:rPr>
            </w:pPr>
            <w:r>
              <w:rPr>
                <w:szCs w:val="16"/>
                <w:highlight w:val="yellow"/>
              </w:rPr>
              <w:t>Introduce one RRC parameter in PUCCH-config to configure STxMP SFN scheme.</w:t>
            </w:r>
            <w:r>
              <w:rPr>
                <w:szCs w:val="16"/>
              </w:rPr>
              <w:t xml:space="preserve"> When this RRC parameter is configured:</w:t>
            </w:r>
          </w:p>
          <w:p w14:paraId="782144EA"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highlight w:val="yellow"/>
              </w:rPr>
              <w:t>When two indicated TCI states are applied to one PUCCH resource, the STxMP SFN scheme is enabled to this PUCCH resource.</w:t>
            </w:r>
          </w:p>
          <w:p w14:paraId="2F5DC4B0"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3B4F5B32"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r>
              <w:rPr>
                <w:i/>
                <w:iCs/>
                <w:szCs w:val="16"/>
              </w:rPr>
              <w:t>pucch-RepetitionNrofSlots</w:t>
            </w:r>
            <w:r>
              <w:rPr>
                <w:szCs w:val="16"/>
              </w:rPr>
              <w:t xml:space="preserve"> in a same PUCCH resource at the same time.</w:t>
            </w:r>
          </w:p>
          <w:p w14:paraId="6E6A5D09" w14:textId="77777777" w:rsidR="003B79B5" w:rsidRDefault="003B79B5" w:rsidP="003B79B5">
            <w:pPr>
              <w:rPr>
                <w:szCs w:val="16"/>
              </w:rPr>
            </w:pPr>
            <w:r>
              <w:rPr>
                <w:szCs w:val="16"/>
              </w:rPr>
              <w:t>When this RRC parameter is not configured:</w:t>
            </w:r>
          </w:p>
          <w:p w14:paraId="0180143D"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29952647"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59EA3B86" w14:textId="77777777" w:rsidR="003B79B5" w:rsidRDefault="003B79B5" w:rsidP="003B79B5">
            <w:pPr>
              <w:rPr>
                <w:b/>
                <w:kern w:val="2"/>
                <w:u w:val="single"/>
                <w:lang w:eastAsia="zh-CN"/>
              </w:rPr>
            </w:pPr>
          </w:p>
          <w:tbl>
            <w:tblPr>
              <w:tblStyle w:val="TableGrid"/>
              <w:tblW w:w="0" w:type="auto"/>
              <w:tblLook w:val="04A0" w:firstRow="1" w:lastRow="0" w:firstColumn="1" w:lastColumn="0" w:noHBand="0" w:noVBand="1"/>
            </w:tblPr>
            <w:tblGrid>
              <w:gridCol w:w="6968"/>
            </w:tblGrid>
            <w:tr w:rsidR="003B79B5" w14:paraId="22200C57" w14:textId="77777777" w:rsidTr="00C43880">
              <w:tc>
                <w:tcPr>
                  <w:tcW w:w="6978" w:type="dxa"/>
                </w:tcPr>
                <w:p w14:paraId="09FA5ED5" w14:textId="77777777" w:rsidR="003B79B5" w:rsidRDefault="003B79B5" w:rsidP="003B79B5">
                  <w:pPr>
                    <w:rPr>
                      <w:kern w:val="2"/>
                      <w:lang w:eastAsia="zh-CN"/>
                    </w:rPr>
                  </w:pPr>
                  <w:r>
                    <w:rPr>
                      <w:b/>
                      <w:kern w:val="2"/>
                      <w:u w:val="single"/>
                      <w:lang w:eastAsia="zh-CN"/>
                    </w:rPr>
                    <w:lastRenderedPageBreak/>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514D6C3" w14:textId="77777777" w:rsidR="003B79B5" w:rsidRDefault="003B79B5" w:rsidP="003B79B5">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B7FD852" w14:textId="77777777" w:rsidR="003B79B5" w:rsidRDefault="003B79B5" w:rsidP="003B79B5">
                  <w:pPr>
                    <w:pStyle w:val="B1"/>
                  </w:pPr>
                  <w:r>
                    <w:t>-</w:t>
                  </w:r>
                  <w:r>
                    <w:tab/>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229AA7B2" w14:textId="77777777" w:rsidR="003B79B5" w:rsidRDefault="003B79B5" w:rsidP="003B79B5">
                  <w:pPr>
                    <w:pStyle w:val="B1"/>
                    <w:ind w:left="852"/>
                    <w:rPr>
                      <w:kern w:val="2"/>
                      <w:lang w:eastAsia="zh-CN"/>
                    </w:rPr>
                  </w:pPr>
                  <w:r>
                    <w:t>-</w:t>
                  </w:r>
                  <w:r>
                    <w:tab/>
                    <w:t xml:space="preserve">if the UE is provided </w:t>
                  </w:r>
                  <w:r>
                    <w:rPr>
                      <w:i/>
                      <w:iCs/>
                    </w:rPr>
                    <w:t>multipanelSfnScheme</w:t>
                  </w:r>
                  <w:r>
                    <w:t xml:space="preserve"> </w:t>
                  </w:r>
                  <w:r>
                    <w:rPr>
                      <w:strike/>
                      <w:color w:val="FF0000"/>
                      <w:highlight w:val="yellow"/>
                    </w:rPr>
                    <w:t>for the PUCCH resource</w:t>
                  </w:r>
                  <w:r>
                    <w:rPr>
                      <w:rFonts w:hint="eastAsia"/>
                      <w:strike/>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14:paraId="428633AE" w14:textId="77777777" w:rsidR="003B79B5" w:rsidRDefault="003B79B5" w:rsidP="003B79B5">
            <w:pPr>
              <w:rPr>
                <w:b/>
                <w:kern w:val="2"/>
                <w:u w:val="single"/>
                <w:lang w:eastAsia="zh-CN"/>
              </w:rPr>
            </w:pPr>
          </w:p>
          <w:p w14:paraId="7FCAF27D" w14:textId="2082911D" w:rsidR="003B79B5" w:rsidRPr="00427ECD" w:rsidRDefault="003B79B5" w:rsidP="003B79B5">
            <w:pPr>
              <w:rPr>
                <w:color w:val="00B0F0"/>
                <w:kern w:val="2"/>
                <w:lang w:eastAsia="zh-CN"/>
              </w:rPr>
            </w:pPr>
            <w:r w:rsidRPr="003B79B5">
              <w:rPr>
                <w:color w:val="2F5496" w:themeColor="accent5" w:themeShade="BF"/>
                <w:kern w:val="2"/>
                <w:lang w:eastAsia="zh-CN"/>
              </w:rPr>
              <w:t xml:space="preserve">[Aris]: OK. </w:t>
            </w:r>
            <w:r>
              <w:rPr>
                <w:color w:val="2F5496" w:themeColor="accent5" w:themeShade="BF"/>
                <w:kern w:val="2"/>
                <w:lang w:eastAsia="zh-CN"/>
              </w:rPr>
              <w:t>Thank you for the explanation.</w:t>
            </w:r>
            <w:r w:rsidR="000E301D">
              <w:rPr>
                <w:color w:val="2F5496" w:themeColor="accent5" w:themeShade="BF"/>
                <w:kern w:val="2"/>
                <w:lang w:eastAsia="zh-CN"/>
              </w:rPr>
              <w:t xml:space="preserve"> I will delete “for the PUCCH resource” as it is redundant since “</w:t>
            </w:r>
            <w:r w:rsidR="000E301D">
              <w:rPr>
                <w:i/>
                <w:iCs/>
              </w:rPr>
              <w:t>multipanelSfnScheme</w:t>
            </w:r>
            <w:r w:rsidR="000E301D">
              <w:rPr>
                <w:color w:val="2F5496" w:themeColor="accent5" w:themeShade="BF"/>
                <w:kern w:val="2"/>
                <w:lang w:eastAsia="zh-CN"/>
              </w:rPr>
              <w:t>” is not specific to PUCCH resource</w:t>
            </w:r>
            <w:r w:rsidR="00AD25F6">
              <w:rPr>
                <w:color w:val="2F5496" w:themeColor="accent5" w:themeShade="BF"/>
                <w:kern w:val="2"/>
                <w:lang w:eastAsia="zh-CN"/>
              </w:rPr>
              <w:t>,</w:t>
            </w:r>
            <w:r w:rsidR="000E301D">
              <w:rPr>
                <w:color w:val="2F5496" w:themeColor="accent5" w:themeShade="BF"/>
                <w:kern w:val="2"/>
                <w:lang w:eastAsia="zh-CN"/>
              </w:rPr>
              <w:t xml:space="preserve"> but also no need to say “in PUCCH-Config” as that will be captured in 38.331 and there is no other possibility in order to </w:t>
            </w:r>
            <w:r w:rsidR="00AD25F6">
              <w:rPr>
                <w:color w:val="2F5496" w:themeColor="accent5" w:themeShade="BF"/>
                <w:kern w:val="2"/>
                <w:lang w:eastAsia="zh-CN"/>
              </w:rPr>
              <w:t>ID</w:t>
            </w:r>
            <w:r w:rsidR="000E301D">
              <w:rPr>
                <w:color w:val="2F5496" w:themeColor="accent5" w:themeShade="BF"/>
                <w:kern w:val="2"/>
                <w:lang w:eastAsia="zh-CN"/>
              </w:rPr>
              <w:t xml:space="preserve"> where “</w:t>
            </w:r>
            <w:r w:rsidR="000E301D">
              <w:rPr>
                <w:i/>
                <w:iCs/>
              </w:rPr>
              <w:t>multipanelSfnScheme</w:t>
            </w:r>
            <w:r w:rsidR="000E301D">
              <w:rPr>
                <w:color w:val="2F5496" w:themeColor="accent5" w:themeShade="BF"/>
                <w:kern w:val="2"/>
                <w:lang w:eastAsia="zh-CN"/>
              </w:rPr>
              <w:t>” is provided.</w:t>
            </w: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0F94C9F8" w:rsidR="001A591D" w:rsidRDefault="00C43880" w:rsidP="000D3213">
            <w:pPr>
              <w:spacing w:beforeLines="50" w:before="120"/>
              <w:rPr>
                <w:kern w:val="2"/>
                <w:lang w:eastAsia="zh-CN"/>
              </w:rPr>
            </w:pPr>
            <w:r>
              <w:rPr>
                <w:kern w:val="2"/>
                <w:lang w:eastAsia="zh-CN"/>
              </w:rPr>
              <w:lastRenderedPageBreak/>
              <w:t>OPPO (2TA)</w:t>
            </w:r>
          </w:p>
        </w:tc>
        <w:tc>
          <w:tcPr>
            <w:tcW w:w="7194" w:type="dxa"/>
            <w:tcBorders>
              <w:top w:val="single" w:sz="4" w:space="0" w:color="auto"/>
              <w:left w:val="single" w:sz="4" w:space="0" w:color="auto"/>
              <w:bottom w:val="single" w:sz="4" w:space="0" w:color="auto"/>
              <w:right w:val="single" w:sz="4" w:space="0" w:color="auto"/>
            </w:tcBorders>
          </w:tcPr>
          <w:p w14:paraId="42663023" w14:textId="77777777" w:rsidR="00C4673F" w:rsidRDefault="00C4673F" w:rsidP="00C4673F">
            <w:pPr>
              <w:rPr>
                <w:kern w:val="2"/>
                <w:lang w:eastAsia="zh-CN"/>
              </w:rPr>
            </w:pPr>
            <w:r w:rsidRPr="00C4673F">
              <w:rPr>
                <w:kern w:val="2"/>
                <w:lang w:eastAsia="zh-CN"/>
              </w:rPr>
              <w:t xml:space="preserve">Thanks for drafting the CR. </w:t>
            </w:r>
          </w:p>
          <w:p w14:paraId="2309F53E" w14:textId="0F00C2DC" w:rsidR="00CD0CF7" w:rsidRPr="00CD0CF7" w:rsidRDefault="00CD0CF7" w:rsidP="00C4673F">
            <w:pPr>
              <w:rPr>
                <w:b/>
                <w:kern w:val="2"/>
                <w:lang w:eastAsia="zh-CN"/>
              </w:rPr>
            </w:pPr>
            <w:r w:rsidRPr="00CD0CF7">
              <w:rPr>
                <w:b/>
                <w:kern w:val="2"/>
                <w:lang w:eastAsia="zh-CN"/>
              </w:rPr>
              <w:t>Comment 1</w:t>
            </w:r>
          </w:p>
          <w:p w14:paraId="64EE7363" w14:textId="54D8FA5F" w:rsidR="007E121B" w:rsidRDefault="00C4673F" w:rsidP="00C4673F">
            <w:pPr>
              <w:rPr>
                <w:kern w:val="2"/>
                <w:lang w:eastAsia="zh-CN"/>
              </w:rPr>
            </w:pPr>
            <w:r>
              <w:rPr>
                <w:kern w:val="2"/>
                <w:lang w:eastAsia="zh-CN"/>
              </w:rPr>
              <w:t xml:space="preserve">In MIMO_v2, we see the following update on the QCL rule for 2 TA. </w:t>
            </w:r>
            <w:r w:rsidR="007E121B">
              <w:rPr>
                <w:kern w:val="2"/>
                <w:lang w:eastAsia="zh-CN"/>
              </w:rPr>
              <w:t>We understand t</w:t>
            </w:r>
            <w:r w:rsidR="007E121B">
              <w:rPr>
                <w:rFonts w:hint="eastAsia"/>
                <w:kern w:val="2"/>
                <w:lang w:eastAsia="zh-CN"/>
              </w:rPr>
              <w:t>he</w:t>
            </w:r>
            <w:r w:rsidR="007E121B">
              <w:rPr>
                <w:kern w:val="2"/>
                <w:lang w:eastAsia="zh-CN"/>
              </w:rPr>
              <w:t xml:space="preserve"> intention is to align with the agreements made in RAN1#114 that the same QCL property between PDCCH RAR and PDSCH RAR. As a reference, in the case of SpCell (in the front part of this paragraph), the spec adopts the word “</w:t>
            </w:r>
            <w:r w:rsidR="007E121B" w:rsidRPr="007E121B">
              <w:rPr>
                <w:b/>
                <w:kern w:val="2"/>
                <w:lang w:eastAsia="zh-CN"/>
              </w:rPr>
              <w:t>same</w:t>
            </w:r>
            <w:r w:rsidR="007E121B">
              <w:rPr>
                <w:kern w:val="2"/>
                <w:lang w:eastAsia="zh-CN"/>
              </w:rPr>
              <w:t xml:space="preserve">” for DMRS QCL properties. So it seems straightforward to use “same” again for the updated part. </w:t>
            </w:r>
          </w:p>
          <w:p w14:paraId="29F89BE7" w14:textId="77777777" w:rsidR="007E121B" w:rsidRDefault="007E121B" w:rsidP="00C4673F">
            <w:pPr>
              <w:rPr>
                <w:kern w:val="2"/>
                <w:lang w:eastAsia="zh-CN"/>
              </w:rPr>
            </w:pPr>
            <w:r>
              <w:rPr>
                <w:kern w:val="2"/>
                <w:lang w:eastAsia="zh-CN"/>
              </w:rPr>
              <w:t xml:space="preserve">In addition, we also add “DMRS antenna port QCL properties of” in front of PDSCH to make it more accurate. </w:t>
            </w:r>
          </w:p>
          <w:p w14:paraId="0DD86BCE" w14:textId="0A2822B5" w:rsidR="00C4673F" w:rsidRPr="00C4673F" w:rsidRDefault="007E121B" w:rsidP="00C4673F">
            <w:pPr>
              <w:rPr>
                <w:kern w:val="2"/>
                <w:lang w:eastAsia="zh-CN"/>
              </w:rPr>
            </w:pPr>
            <w:r>
              <w:rPr>
                <w:kern w:val="2"/>
                <w:lang w:eastAsia="zh-CN"/>
              </w:rPr>
              <w:t xml:space="preserve">Thanks for considering this change. </w:t>
            </w:r>
          </w:p>
          <w:tbl>
            <w:tblPr>
              <w:tblStyle w:val="TableGrid"/>
              <w:tblW w:w="0" w:type="auto"/>
              <w:tblLook w:val="04A0" w:firstRow="1" w:lastRow="0" w:firstColumn="1" w:lastColumn="0" w:noHBand="0" w:noVBand="1"/>
            </w:tblPr>
            <w:tblGrid>
              <w:gridCol w:w="6968"/>
            </w:tblGrid>
            <w:tr w:rsidR="00C4673F" w14:paraId="3310123B" w14:textId="77777777" w:rsidTr="00CD0CF7">
              <w:tc>
                <w:tcPr>
                  <w:tcW w:w="6978" w:type="dxa"/>
                </w:tcPr>
                <w:p w14:paraId="0388D2EA" w14:textId="40C84056" w:rsidR="00C4673F" w:rsidRPr="007E121B" w:rsidRDefault="007E121B" w:rsidP="007E121B">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w:t>
                  </w:r>
                  <w:r w:rsidRPr="007E121B">
                    <w:rPr>
                      <w:b/>
                    </w:rPr>
                    <w:t>same</w:t>
                  </w:r>
                  <w:r>
                    <w:t xml:space="preserve"> </w:t>
                  </w:r>
                  <w:r w:rsidRPr="00B916EC">
                    <w:t>DM</w:t>
                  </w:r>
                  <w:r>
                    <w:t>-</w:t>
                  </w:r>
                  <w:r w:rsidRPr="00B916EC">
                    <w:t>RS antenna port quasi</w:t>
                  </w:r>
                  <w:r>
                    <w:t xml:space="preserve"> </w:t>
                  </w:r>
                  <w:r w:rsidRPr="00B916EC">
                    <w:t>co</w:t>
                  </w:r>
                  <w:r>
                    <w:t>-</w:t>
                  </w:r>
                  <w:r w:rsidRPr="00B916EC">
                    <w:t>location properties</w:t>
                  </w:r>
                  <w:r>
                    <w:t xml:space="preserve">. </w:t>
                  </w:r>
                  <w:r w:rsidR="00C4673F">
                    <w:t xml:space="preserve">If the </w:t>
                  </w:r>
                  <w:r w:rsidR="00C4673F" w:rsidRPr="00B916EC">
                    <w:t>UE attempts to detect</w:t>
                  </w:r>
                  <w:r w:rsidR="00C4673F">
                    <w:t xml:space="preserve"> the</w:t>
                  </w:r>
                  <w:r w:rsidR="00C4673F" w:rsidRPr="00B916EC">
                    <w:t xml:space="preserve"> </w:t>
                  </w:r>
                  <w:r w:rsidR="00C4673F">
                    <w:t>DCI format 1_0</w:t>
                  </w:r>
                  <w:r w:rsidR="00C4673F" w:rsidRPr="00B916EC">
                    <w:t xml:space="preserve"> with </w:t>
                  </w:r>
                  <w:r w:rsidR="00C4673F">
                    <w:t>CRC scrambled by the</w:t>
                  </w:r>
                  <w:r w:rsidR="00C4673F" w:rsidRPr="00B916EC">
                    <w:t xml:space="preserve"> corresponding RA-RNTI</w:t>
                  </w:r>
                  <w:r w:rsidR="00C4673F">
                    <w:t xml:space="preserve"> in response to a PRACH transmission initiated by a PDCCH order that triggers a contention-free random access procedure</w:t>
                  </w:r>
                  <w:r w:rsidR="00C4673F">
                    <w:rPr>
                      <w:rFonts w:eastAsia="MS Mincho" w:hint="eastAsia"/>
                      <w:lang w:eastAsia="ja-JP"/>
                    </w:rPr>
                    <w:t xml:space="preserve"> for a secondary cell</w:t>
                  </w:r>
                  <w:ins w:id="230" w:author="Aris Papasakellariou 1" w:date="2023-08-29T09:59:00Z">
                    <w:r w:rsidR="00C4673F" w:rsidRPr="00923CA0">
                      <w:rPr>
                        <w:rFonts w:eastAsia="MS Mincho"/>
                        <w:lang w:eastAsia="ja-JP"/>
                      </w:rPr>
                      <w:t xml:space="preserve"> </w:t>
                    </w:r>
                    <w:r w:rsidR="00C4673F">
                      <w:rPr>
                        <w:rFonts w:eastAsia="MS Mincho"/>
                        <w:lang w:eastAsia="ja-JP"/>
                      </w:rPr>
                      <w:t xml:space="preserve">or </w:t>
                    </w:r>
                    <w:del w:id="231" w:author="Aris Papasakellariou 2" w:date="2023-09-04T13:54:00Z">
                      <w:r w:rsidR="00C4673F" w:rsidDel="004901F7">
                        <w:rPr>
                          <w:rFonts w:eastAsia="MS Mincho"/>
                          <w:lang w:eastAsia="ja-JP"/>
                        </w:rPr>
                        <w:delText xml:space="preserve">for a cell indicated </w:delText>
                      </w:r>
                    </w:del>
                    <w:del w:id="232" w:author="Aris Papasakellariou 2" w:date="2023-09-04T13:32:00Z">
                      <w:r w:rsidR="00C4673F" w:rsidDel="00295B28">
                        <w:rPr>
                          <w:rFonts w:eastAsia="MS Mincho"/>
                          <w:lang w:eastAsia="ja-JP"/>
                        </w:rPr>
                        <w:delText xml:space="preserve">by </w:delText>
                      </w:r>
                      <w:r w:rsidR="00C4673F" w:rsidDel="00295B28">
                        <w:delText xml:space="preserve">a cell indicator field </w:delText>
                      </w:r>
                    </w:del>
                    <w:del w:id="233" w:author="Aris Papasakellariou 2" w:date="2023-09-04T13:54:00Z">
                      <w:r w:rsidR="00C4673F" w:rsidDel="004901F7">
                        <w:delText xml:space="preserve">in </w:delText>
                      </w:r>
                    </w:del>
                  </w:ins>
                  <w:ins w:id="234" w:author="Aris Papasakellariou 2" w:date="2023-09-04T13:54:00Z">
                    <w:r w:rsidR="00C4673F">
                      <w:t xml:space="preserve">if </w:t>
                    </w:r>
                  </w:ins>
                  <w:ins w:id="235" w:author="Aris Papasakellariou 1" w:date="2023-08-29T09:59:00Z">
                    <w:r w:rsidR="00C4673F">
                      <w:t>the PDCCH order</w:t>
                    </w:r>
                  </w:ins>
                  <w:ins w:id="236" w:author="Aris Papasakellariou 2" w:date="2023-09-04T13:32:00Z">
                    <w:r w:rsidR="00C4673F">
                      <w:t xml:space="preserve"> </w:t>
                    </w:r>
                  </w:ins>
                  <w:ins w:id="237" w:author="Aris Papasakellariou 2" w:date="2023-09-04T13:54:00Z">
                    <w:r w:rsidR="00C4673F">
                      <w:t>is from a cell other than the serving cell</w:t>
                    </w:r>
                  </w:ins>
                  <w:r w:rsidR="00C4673F">
                    <w:t xml:space="preserve">, the UE may assume the </w:t>
                  </w:r>
                  <w:r w:rsidR="00C4673F" w:rsidRPr="00C4673F">
                    <w:rPr>
                      <w:color w:val="FF0000"/>
                    </w:rPr>
                    <w:t xml:space="preserve">same </w:t>
                  </w:r>
                  <w:r w:rsidR="00C4673F">
                    <w:t>DM-RS antenna port quasi co-location properties of the CORESET associated with the Type1-PDCCH CSS set for receiving the PDCCH that includes the DCI format 1_0</w:t>
                  </w:r>
                  <w:ins w:id="238" w:author="Aris Papasakellariou 1" w:date="2023-08-29T10:00:00Z">
                    <w:r w:rsidR="00C4673F" w:rsidRPr="00923CA0">
                      <w:t xml:space="preserve"> </w:t>
                    </w:r>
                    <w:r w:rsidR="00C4673F">
                      <w:t xml:space="preserve">and the </w:t>
                    </w:r>
                  </w:ins>
                  <w:r w:rsidR="00C4673F" w:rsidRPr="00C4673F">
                    <w:rPr>
                      <w:color w:val="FF0000"/>
                      <w:u w:val="single"/>
                    </w:rPr>
                    <w:t xml:space="preserve">DMRS </w:t>
                  </w:r>
                  <w:r w:rsidR="00C4673F">
                    <w:rPr>
                      <w:color w:val="FF0000"/>
                      <w:u w:val="single"/>
                    </w:rPr>
                    <w:t xml:space="preserve">antenna port </w:t>
                  </w:r>
                  <w:r w:rsidRPr="007E121B">
                    <w:rPr>
                      <w:color w:val="FF0000"/>
                      <w:u w:val="single"/>
                    </w:rPr>
                    <w:t xml:space="preserve">quasi co-location properties </w:t>
                  </w:r>
                  <w:r w:rsidR="00C4673F" w:rsidRPr="00C4673F">
                    <w:rPr>
                      <w:color w:val="FF0000"/>
                      <w:u w:val="single"/>
                    </w:rPr>
                    <w:t>of</w:t>
                  </w:r>
                  <w:r w:rsidR="00C4673F" w:rsidRPr="00C4673F">
                    <w:rPr>
                      <w:color w:val="FF0000"/>
                    </w:rPr>
                    <w:t xml:space="preserve"> </w:t>
                  </w:r>
                  <w:ins w:id="239" w:author="Aris Papasakellariou 1" w:date="2023-08-29T10:00:00Z">
                    <w:r w:rsidR="00C4673F">
                      <w:t>PDSCH scheduled by the DCI format 1_0</w:t>
                    </w:r>
                  </w:ins>
                  <w:r w:rsidR="00C4673F">
                    <w:t>.</w:t>
                  </w:r>
                </w:p>
              </w:tc>
            </w:tr>
          </w:tbl>
          <w:p w14:paraId="5B07C40F" w14:textId="77777777" w:rsidR="00CD0CF7" w:rsidRDefault="00CD0CF7" w:rsidP="000D3213">
            <w:pPr>
              <w:rPr>
                <w:b/>
                <w:kern w:val="2"/>
                <w:lang w:eastAsia="zh-CN"/>
              </w:rPr>
            </w:pPr>
          </w:p>
          <w:p w14:paraId="361FFDA3" w14:textId="4563F7E9" w:rsidR="005D5DD2" w:rsidRDefault="005D5DD2" w:rsidP="000D3213">
            <w:pPr>
              <w:rPr>
                <w:ins w:id="240" w:author="Aris Papasakellariou 2" w:date="2023-09-06T23:17:00Z"/>
                <w:bCs/>
                <w:color w:val="2F5496" w:themeColor="accent5" w:themeShade="BF"/>
                <w:kern w:val="2"/>
                <w:lang w:eastAsia="zh-CN"/>
              </w:rPr>
            </w:pPr>
            <w:r w:rsidRPr="005D5DD2">
              <w:rPr>
                <w:bCs/>
                <w:color w:val="2F5496" w:themeColor="accent5" w:themeShade="BF"/>
                <w:kern w:val="2"/>
                <w:lang w:eastAsia="zh-CN"/>
              </w:rPr>
              <w:t xml:space="preserve">[Aris]: </w:t>
            </w:r>
            <w:r>
              <w:rPr>
                <w:bCs/>
                <w:color w:val="2F5496" w:themeColor="accent5" w:themeShade="BF"/>
                <w:kern w:val="2"/>
                <w:lang w:eastAsia="zh-CN"/>
              </w:rPr>
              <w:t xml:space="preserve">The suggested text does not change anything, adds unnecessary text, and is somewhat confusing. A possible rewording could be as follows but there is no justification to make such changes at this time.  </w:t>
            </w:r>
          </w:p>
          <w:p w14:paraId="6B8DD564" w14:textId="1B62959D" w:rsidR="005D5DD2" w:rsidRDefault="005D5DD2" w:rsidP="000D3213">
            <w:pPr>
              <w:rPr>
                <w:bCs/>
                <w:color w:val="2F5496" w:themeColor="accent5" w:themeShade="BF"/>
                <w:kern w:val="2"/>
                <w:lang w:eastAsia="zh-CN"/>
              </w:rPr>
            </w:pPr>
            <w:r>
              <w:rPr>
                <w:bCs/>
                <w:color w:val="2F5496" w:themeColor="accent5" w:themeShade="BF"/>
                <w:kern w:val="2"/>
                <w:lang w:eastAsia="zh-CN"/>
              </w:rPr>
              <w:t>“…</w:t>
            </w:r>
            <w:r>
              <w:t xml:space="preserve">the UE may assume </w:t>
            </w:r>
            <w:ins w:id="241" w:author="Aris Papasakellariou 2" w:date="2023-09-06T23:16:00Z">
              <w:r>
                <w:t xml:space="preserve">that </w:t>
              </w:r>
            </w:ins>
            <w:r>
              <w:t>the</w:t>
            </w:r>
            <w:del w:id="242" w:author="Aris Papasakellariou 2" w:date="2023-09-06T23:16:00Z">
              <w:r w:rsidDel="005D5DD2">
                <w:delText xml:space="preserve"> </w:delText>
              </w:r>
              <w:r w:rsidRPr="00C4673F" w:rsidDel="005D5DD2">
                <w:rPr>
                  <w:color w:val="FF0000"/>
                </w:rPr>
                <w:delText>same</w:delText>
              </w:r>
            </w:del>
            <w:r w:rsidRPr="00C4673F">
              <w:rPr>
                <w:color w:val="FF0000"/>
              </w:rPr>
              <w:t xml:space="preserve"> </w:t>
            </w:r>
            <w:r>
              <w:t>DM-RS antenna port quasi co-location properties of the CORESET associated with the Type1-PDCCH CSS set for receiving the PDCCH that includes the DCI format 1_0</w:t>
            </w:r>
            <w:ins w:id="243" w:author="Aris Papasakellariou 1" w:date="2023-08-29T10:00:00Z">
              <w:r w:rsidRPr="00923CA0">
                <w:t xml:space="preserve"> </w:t>
              </w:r>
              <w:r>
                <w:t xml:space="preserve">and the </w:t>
              </w:r>
            </w:ins>
            <w:r w:rsidRPr="00C4673F">
              <w:rPr>
                <w:color w:val="FF0000"/>
                <w:u w:val="single"/>
              </w:rPr>
              <w:t xml:space="preserve">DMRS </w:t>
            </w:r>
            <w:r>
              <w:rPr>
                <w:color w:val="FF0000"/>
                <w:u w:val="single"/>
              </w:rPr>
              <w:t xml:space="preserve">antenna port </w:t>
            </w:r>
            <w:r w:rsidRPr="007E121B">
              <w:rPr>
                <w:color w:val="FF0000"/>
                <w:u w:val="single"/>
              </w:rPr>
              <w:t xml:space="preserve">quasi co-location properties </w:t>
            </w:r>
            <w:r w:rsidRPr="00C4673F">
              <w:rPr>
                <w:color w:val="FF0000"/>
                <w:u w:val="single"/>
              </w:rPr>
              <w:t>of</w:t>
            </w:r>
            <w:r w:rsidRPr="00C4673F">
              <w:rPr>
                <w:color w:val="FF0000"/>
              </w:rPr>
              <w:t xml:space="preserve"> </w:t>
            </w:r>
            <w:ins w:id="244" w:author="Aris Papasakellariou 1" w:date="2023-08-29T10:00:00Z">
              <w:r>
                <w:t>PDSCH scheduled by the DCI format 1_0</w:t>
              </w:r>
            </w:ins>
            <w:ins w:id="245" w:author="Aris Papasakellariou 2" w:date="2023-09-06T23:17:00Z">
              <w:r>
                <w:t xml:space="preserve"> are same.</w:t>
              </w:r>
            </w:ins>
            <w:r>
              <w:t>”</w:t>
            </w:r>
          </w:p>
          <w:p w14:paraId="6F9761A2" w14:textId="77777777" w:rsidR="005D5DD2" w:rsidRPr="005D5DD2" w:rsidRDefault="005D5DD2" w:rsidP="000D3213">
            <w:pPr>
              <w:rPr>
                <w:bCs/>
                <w:color w:val="2F5496" w:themeColor="accent5" w:themeShade="BF"/>
                <w:kern w:val="2"/>
                <w:lang w:eastAsia="zh-CN"/>
              </w:rPr>
            </w:pPr>
          </w:p>
          <w:p w14:paraId="0A12CE31" w14:textId="77777777" w:rsidR="00C4673F" w:rsidRDefault="00CD0CF7" w:rsidP="00CD0CF7">
            <w:pPr>
              <w:spacing w:after="0"/>
              <w:rPr>
                <w:b/>
                <w:kern w:val="2"/>
                <w:lang w:eastAsia="zh-CN"/>
              </w:rPr>
            </w:pPr>
            <w:r w:rsidRPr="00CD0CF7">
              <w:rPr>
                <w:b/>
                <w:kern w:val="2"/>
                <w:lang w:eastAsia="zh-CN"/>
              </w:rPr>
              <w:t xml:space="preserve">Comment </w:t>
            </w:r>
            <w:r>
              <w:rPr>
                <w:b/>
                <w:kern w:val="2"/>
                <w:lang w:eastAsia="zh-CN"/>
              </w:rPr>
              <w:t>2</w:t>
            </w:r>
          </w:p>
          <w:p w14:paraId="24F779A9" w14:textId="798BB766" w:rsidR="00CD0CF7" w:rsidRDefault="00CD0CF7" w:rsidP="00CD0CF7">
            <w:pPr>
              <w:spacing w:after="0"/>
              <w:rPr>
                <w:color w:val="00B0F0"/>
                <w:kern w:val="2"/>
                <w:lang w:eastAsia="zh-CN"/>
              </w:rPr>
            </w:pPr>
            <w:r w:rsidRPr="00CD0CF7">
              <w:rPr>
                <w:kern w:val="2"/>
                <w:lang w:eastAsia="zh-CN"/>
              </w:rPr>
              <w:t xml:space="preserve">In RAN1#114, the following agreement was achieved </w:t>
            </w:r>
            <w:r>
              <w:rPr>
                <w:kern w:val="2"/>
                <w:lang w:eastAsia="zh-CN"/>
              </w:rPr>
              <w:t xml:space="preserve">with a note saying only a single TA offset value is configured. The technical reason for such a note is that a UE cannot know which of the two TA offset value to adopt when triggered by PDCCH order. So RAN1 notes that down only one TA offset value for the intra-cell case. If that’s </w:t>
            </w:r>
            <w:r w:rsidR="003239E7">
              <w:rPr>
                <w:kern w:val="2"/>
                <w:lang w:eastAsia="zh-CN"/>
              </w:rPr>
              <w:t xml:space="preserve">aligned </w:t>
            </w:r>
            <w:r w:rsidR="003239E7">
              <w:rPr>
                <w:kern w:val="2"/>
                <w:lang w:eastAsia="zh-CN"/>
              </w:rPr>
              <w:lastRenderedPageBreak/>
              <w:t>understanding</w:t>
            </w:r>
            <w:r>
              <w:rPr>
                <w:kern w:val="2"/>
                <w:lang w:eastAsia="zh-CN"/>
              </w:rPr>
              <w:t xml:space="preserve"> with the editor, could we suggest to add </w:t>
            </w:r>
            <w:r w:rsidR="003239E7">
              <w:rPr>
                <w:kern w:val="2"/>
                <w:lang w:eastAsia="zh-CN"/>
              </w:rPr>
              <w:t>a limitation at the end of intra-cell case as highlighted red below?</w:t>
            </w:r>
            <w:r>
              <w:rPr>
                <w:kern w:val="2"/>
                <w:lang w:eastAsia="zh-CN"/>
              </w:rPr>
              <w:t xml:space="preserve"> </w:t>
            </w:r>
          </w:p>
          <w:p w14:paraId="0EBE27B0" w14:textId="77777777" w:rsidR="00CD0CF7" w:rsidRDefault="00CD0CF7" w:rsidP="00CD0CF7">
            <w:pPr>
              <w:autoSpaceDE/>
              <w:autoSpaceDN/>
              <w:adjustRightInd/>
              <w:snapToGrid/>
              <w:spacing w:after="0"/>
              <w:jc w:val="left"/>
              <w:rPr>
                <w:rFonts w:ascii="Times" w:eastAsia="Batang" w:hAnsi="Times" w:cs="Times"/>
                <w:b/>
                <w:bCs/>
                <w:iCs/>
                <w:highlight w:val="green"/>
                <w:lang w:val="en-GB"/>
              </w:rPr>
            </w:pPr>
          </w:p>
          <w:p w14:paraId="7DB9B37D" w14:textId="797814AD" w:rsidR="00CD0CF7" w:rsidRPr="00CD0CF7" w:rsidRDefault="00CD0CF7" w:rsidP="00CD0CF7">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5827B400"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For intra-cell multi-DCI based Multi-TRP operation with two TA enhancement and PDCCH order CFRA, indicate a representation of the TAG ID with 1 bit (either the first TAG ID or the second TAG ID for the serving cell) as part of TA command in RAR</w:t>
            </w:r>
          </w:p>
          <w:p w14:paraId="06314BEE"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highlight w:val="yellow"/>
                <w:lang w:val="en-GB"/>
              </w:rPr>
              <w:t xml:space="preserve">Note: For intra-cell multi-DCI based Multi-TRP operation, only a single </w:t>
            </w:r>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r w:rsidRPr="00CD0CF7">
              <w:rPr>
                <w:rFonts w:ascii="Times" w:eastAsia="Batang" w:hAnsi="Times" w:cs="Times"/>
                <w:highlight w:val="yellow"/>
                <w:lang w:val="en-GB"/>
              </w:rPr>
              <w:t xml:space="preserve"> is configured.</w:t>
            </w:r>
            <w:r w:rsidRPr="00CD0CF7">
              <w:rPr>
                <w:rFonts w:ascii="Times" w:eastAsia="Batang" w:hAnsi="Times" w:cs="Times"/>
                <w:lang w:val="en-GB"/>
              </w:rPr>
              <w:t xml:space="preserve"> </w:t>
            </w:r>
          </w:p>
          <w:tbl>
            <w:tblPr>
              <w:tblStyle w:val="TableGrid"/>
              <w:tblW w:w="0" w:type="auto"/>
              <w:tblLook w:val="04A0" w:firstRow="1" w:lastRow="0" w:firstColumn="1" w:lastColumn="0" w:noHBand="0" w:noVBand="1"/>
            </w:tblPr>
            <w:tblGrid>
              <w:gridCol w:w="6968"/>
            </w:tblGrid>
            <w:tr w:rsidR="00CD0CF7" w14:paraId="36266A1A" w14:textId="77777777" w:rsidTr="002A078B">
              <w:tc>
                <w:tcPr>
                  <w:tcW w:w="6968" w:type="dxa"/>
                </w:tcPr>
                <w:p w14:paraId="5A7E30E3" w14:textId="0147ED1C" w:rsidR="00CD0CF7" w:rsidRPr="007E121B" w:rsidRDefault="00CD0CF7" w:rsidP="00CD0CF7">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w:t>
                  </w:r>
                  <w:r w:rsidRPr="00424337">
                    <w:rPr>
                      <w:rFonts w:eastAsia="DengXian" w:hint="eastAsia"/>
                      <w:lang w:eastAsia="zh-CN"/>
                    </w:rPr>
                    <w:t xml:space="preserve"> </w:t>
                  </w:r>
                  <w:ins w:id="246" w:author="Aris Papasakellariou" w:date="2023-07-05T14:18:00Z">
                    <w:r w:rsidRPr="00424337">
                      <w:rPr>
                        <w:rFonts w:eastAsia="DengXian"/>
                        <w:lang w:eastAsia="zh-CN"/>
                      </w:rPr>
                      <w:t xml:space="preserve">If for a serving cell the </w:t>
                    </w:r>
                    <w:r w:rsidRPr="00424337">
                      <w:t xml:space="preserve">UE is provided two </w:t>
                    </w:r>
                    <w:r w:rsidRPr="00424337">
                      <w:rPr>
                        <w:rStyle w:val="Emphasis"/>
                        <w:rFonts w:eastAsia="Batang"/>
                      </w:rPr>
                      <w:t xml:space="preserve">coresetPoolIndex </w:t>
                    </w:r>
                    <w:r w:rsidRPr="00424337">
                      <w:rPr>
                        <w:rStyle w:val="Emphasis"/>
                        <w:rFonts w:eastAsia="Batang"/>
                        <w:i w:val="0"/>
                        <w:iCs w:val="0"/>
                      </w:rPr>
                      <w:t>values 0 and 1 for first and second CORESETs, or is not provided</w:t>
                    </w:r>
                    <w:r w:rsidRPr="00424337">
                      <w:rPr>
                        <w:rStyle w:val="Emphasis"/>
                        <w:rFonts w:eastAsia="Batang"/>
                      </w:rPr>
                      <w:t xml:space="preserve"> coresetPoolIndex </w:t>
                    </w:r>
                    <w:r w:rsidRPr="00424337">
                      <w:rPr>
                        <w:rStyle w:val="Emphasis"/>
                        <w:rFonts w:eastAsia="Batang"/>
                        <w:i w:val="0"/>
                        <w:iCs w:val="0"/>
                      </w:rPr>
                      <w:t>value for first CORESETs and is provided</w:t>
                    </w:r>
                    <w:r w:rsidRPr="00424337">
                      <w:rPr>
                        <w:rStyle w:val="Emphasis"/>
                        <w:rFonts w:eastAsia="Batang"/>
                      </w:rPr>
                      <w:t xml:space="preserve"> coresetPoolIndex </w:t>
                    </w:r>
                    <w:r w:rsidRPr="00424337">
                      <w:rPr>
                        <w:rStyle w:val="Emphasis"/>
                        <w:rFonts w:eastAsia="Batang"/>
                        <w:i w:val="0"/>
                        <w:iCs w:val="0"/>
                      </w:rPr>
                      <w:t xml:space="preserve">value of 1 for second CORESETs, the UE can be provided first and second </w:t>
                    </w:r>
                  </w:ins>
                  <m:oMath>
                    <m:sSub>
                      <m:sSubPr>
                        <m:ctrlPr>
                          <w:ins w:id="247" w:author="Aris Papasakellariou" w:date="2023-07-05T14:18:00Z">
                            <w:rPr>
                              <w:rFonts w:ascii="Cambria Math" w:eastAsia="DengXian" w:hAnsi="Cambria Math"/>
                              <w:i/>
                              <w:lang w:eastAsia="zh-CN"/>
                            </w:rPr>
                          </w:ins>
                        </m:ctrlPr>
                      </m:sSubPr>
                      <m:e>
                        <m:r>
                          <w:ins w:id="248" w:author="Aris Papasakellariou" w:date="2023-07-05T14:18:00Z">
                            <w:rPr>
                              <w:rFonts w:ascii="Cambria Math" w:eastAsia="DengXian" w:hAnsi="Cambria Math"/>
                              <w:lang w:eastAsia="zh-CN"/>
                            </w:rPr>
                            <m:t>N</m:t>
                          </w:ins>
                        </m:r>
                      </m:e>
                      <m:sub>
                        <m:r>
                          <w:ins w:id="249" w:author="Aris Papasakellariou" w:date="2023-07-05T14:18:00Z">
                            <m:rPr>
                              <m:sty m:val="p"/>
                            </m:rPr>
                            <w:rPr>
                              <w:rFonts w:ascii="Cambria Math" w:eastAsia="DengXian" w:hAnsi="Cambria Math"/>
                              <w:lang w:eastAsia="zh-CN"/>
                            </w:rPr>
                            <m:t>TA,offset</m:t>
                          </w:ins>
                        </m:r>
                      </m:sub>
                    </m:sSub>
                  </m:oMath>
                  <w:ins w:id="250" w:author="Aris Papasakellariou" w:date="2023-07-05T14:18:00Z">
                    <w:r w:rsidRPr="00424337">
                      <w:rPr>
                        <w:rFonts w:eastAsia="Batang"/>
                        <w:lang w:eastAsia="zh-CN"/>
                      </w:rPr>
                      <w:t xml:space="preserve"> values </w:t>
                    </w:r>
                    <w:r w:rsidRPr="00424337">
                      <w:rPr>
                        <w:rFonts w:eastAsia="DengXian" w:hint="eastAsia"/>
                        <w:lang w:eastAsia="zh-CN"/>
                      </w:rPr>
                      <w:t xml:space="preserve">by </w:t>
                    </w:r>
                    <w:r w:rsidRPr="00424337">
                      <w:rPr>
                        <w:rFonts w:eastAsia="DengXian" w:hint="eastAsia"/>
                        <w:i/>
                        <w:lang w:eastAsia="zh-CN"/>
                      </w:rPr>
                      <w:t>n-TimingAdvanceOffset</w:t>
                    </w:r>
                    <w:r w:rsidRPr="00424337">
                      <w:rPr>
                        <w:rFonts w:eastAsia="DengXian" w:hint="eastAsia"/>
                        <w:lang w:eastAsia="zh-CN"/>
                      </w:rPr>
                      <w:t xml:space="preserve"> </w:t>
                    </w:r>
                    <w:r w:rsidRPr="00424337">
                      <w:rPr>
                        <w:rFonts w:eastAsia="DengXian"/>
                        <w:lang w:eastAsia="zh-CN"/>
                      </w:rPr>
                      <w:t xml:space="preserve">and </w:t>
                    </w:r>
                    <w:r w:rsidRPr="00424337">
                      <w:rPr>
                        <w:rFonts w:eastAsia="DengXian" w:hint="eastAsia"/>
                        <w:i/>
                        <w:lang w:eastAsia="zh-CN"/>
                      </w:rPr>
                      <w:t>n-TimingAdvanceOffset</w:t>
                    </w:r>
                    <w:r w:rsidRPr="00424337">
                      <w:rPr>
                        <w:rFonts w:eastAsia="DengXian"/>
                        <w:i/>
                        <w:lang w:eastAsia="zh-CN"/>
                      </w:rPr>
                      <w:t>2</w:t>
                    </w:r>
                    <w:r w:rsidRPr="00424337">
                      <w:rPr>
                        <w:rFonts w:eastAsia="DengXian"/>
                        <w:iCs/>
                        <w:lang w:eastAsia="zh-CN"/>
                      </w:rPr>
                      <w:t xml:space="preserve"> for transmissions with TCI states associated with the first and second CORESETs, respectively</w:t>
                    </w:r>
                    <w:r w:rsidRPr="00424337">
                      <w:rPr>
                        <w:rFonts w:eastAsia="Batang"/>
                        <w:lang w:eastAsia="zh-CN"/>
                      </w:rPr>
                      <w:t xml:space="preserve">. </w:t>
                    </w:r>
                  </w:ins>
                  <w:r w:rsidR="003239E7" w:rsidRPr="003239E7">
                    <w:rPr>
                      <w:iCs/>
                      <w:color w:val="FF0000"/>
                    </w:rPr>
                    <w:t xml:space="preserve">The UE expects the same first and second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N</m:t>
                        </m:r>
                      </m:e>
                      <m:sub>
                        <m:r>
                          <m:rPr>
                            <m:sty m:val="p"/>
                          </m:rPr>
                          <w:rPr>
                            <w:rFonts w:ascii="Cambria Math" w:eastAsia="DengXian" w:hAnsi="Cambria Math"/>
                            <w:color w:val="FF0000"/>
                            <w:lang w:eastAsia="zh-CN"/>
                          </w:rPr>
                          <m:t>TA,offset</m:t>
                        </m:r>
                      </m:sub>
                    </m:sSub>
                  </m:oMath>
                  <w:r w:rsidR="003239E7" w:rsidRPr="003239E7">
                    <w:rPr>
                      <w:rFonts w:eastAsia="Batang"/>
                      <w:color w:val="FF0000"/>
                      <w:lang w:eastAsia="zh-CN"/>
                    </w:rPr>
                    <w:t xml:space="preserve"> values</w:t>
                  </w:r>
                  <w:r w:rsidR="003239E7">
                    <w:rPr>
                      <w:rFonts w:eastAsia="Batang"/>
                      <w:color w:val="FF0000"/>
                      <w:lang w:eastAsia="zh-CN"/>
                    </w:rPr>
                    <w:t xml:space="preserve"> for the above case.</w:t>
                  </w:r>
                  <w:r w:rsidR="003239E7" w:rsidRPr="003239E7">
                    <w:rPr>
                      <w:rFonts w:eastAsia="DengXian" w:hint="eastAsia"/>
                      <w:color w:val="FF0000"/>
                      <w:lang w:eastAsia="zh-CN"/>
                    </w:rPr>
                    <w:t xml:space="preserve"> </w:t>
                  </w:r>
                  <w:ins w:id="251" w:author="Aris Papasakellariou" w:date="2023-07-05T14:18:00Z">
                    <w:r w:rsidRPr="00424337">
                      <w:rPr>
                        <w:rFonts w:eastAsia="Batang"/>
                        <w:lang w:eastAsia="zh-CN"/>
                      </w:rPr>
                      <w:t xml:space="preserve">A UE can be </w:t>
                    </w:r>
                    <w:r w:rsidRPr="00424337">
                      <w:rPr>
                        <w:rStyle w:val="Emphasis"/>
                        <w:rFonts w:eastAsia="Batang"/>
                        <w:i w:val="0"/>
                        <w:iCs w:val="0"/>
                      </w:rPr>
                      <w:t xml:space="preserve">provided a second </w:t>
                    </w:r>
                  </w:ins>
                  <m:oMath>
                    <m:sSub>
                      <m:sSubPr>
                        <m:ctrlPr>
                          <w:ins w:id="252" w:author="Aris Papasakellariou" w:date="2023-07-05T14:18:00Z">
                            <w:rPr>
                              <w:rFonts w:ascii="Cambria Math" w:eastAsia="DengXian" w:hAnsi="Cambria Math"/>
                              <w:i/>
                              <w:lang w:eastAsia="zh-CN"/>
                            </w:rPr>
                          </w:ins>
                        </m:ctrlPr>
                      </m:sSubPr>
                      <m:e>
                        <m:r>
                          <w:ins w:id="253" w:author="Aris Papasakellariou" w:date="2023-07-05T14:18:00Z">
                            <w:rPr>
                              <w:rFonts w:ascii="Cambria Math" w:eastAsia="DengXian" w:hAnsi="Cambria Math"/>
                              <w:lang w:eastAsia="zh-CN"/>
                            </w:rPr>
                            <m:t>N</m:t>
                          </w:ins>
                        </m:r>
                      </m:e>
                      <m:sub>
                        <m:r>
                          <w:ins w:id="254" w:author="Aris Papasakellariou" w:date="2023-07-05T14:18:00Z">
                            <m:rPr>
                              <m:sty m:val="p"/>
                            </m:rPr>
                            <w:rPr>
                              <w:rFonts w:ascii="Cambria Math" w:eastAsia="DengXian" w:hAnsi="Cambria Math"/>
                              <w:lang w:eastAsia="zh-CN"/>
                            </w:rPr>
                            <m:t>TA,offset</m:t>
                          </w:ins>
                        </m:r>
                      </m:sub>
                    </m:sSub>
                  </m:oMath>
                  <w:ins w:id="255" w:author="Aris Papasakellariou" w:date="2023-07-05T14:18:00Z">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r w:rsidRPr="00424337">
                      <w:rPr>
                        <w:i/>
                        <w:iCs/>
                        <w:lang w:eastAsia="zh-CN"/>
                      </w:rPr>
                      <w:t>physCellId</w:t>
                    </w:r>
                    <w:r w:rsidRPr="00424337">
                      <w:rPr>
                        <w:lang w:bidi="ar"/>
                      </w:rPr>
                      <w:t xml:space="preserve"> different from </w:t>
                    </w:r>
                    <w:r w:rsidRPr="00424337">
                      <w:rPr>
                        <w:i/>
                        <w:iCs/>
                        <w:lang w:eastAsia="zh-CN"/>
                      </w:rPr>
                      <w:t>physCellId</w:t>
                    </w:r>
                    <w:r w:rsidRPr="00424337">
                      <w:rPr>
                        <w:lang w:bidi="ar"/>
                      </w:rPr>
                      <w:t xml:space="preserve"> for the serving cell </w:t>
                    </w:r>
                    <w:r w:rsidRPr="00424337">
                      <w:rPr>
                        <w:rFonts w:eastAsia="Batang"/>
                        <w:lang w:eastAsia="zh-CN"/>
                      </w:rPr>
                      <w:t xml:space="preserve">in addition to a first </w:t>
                    </w:r>
                  </w:ins>
                  <m:oMath>
                    <m:sSub>
                      <m:sSubPr>
                        <m:ctrlPr>
                          <w:ins w:id="256" w:author="Aris Papasakellariou" w:date="2023-07-05T14:18:00Z">
                            <w:rPr>
                              <w:rFonts w:ascii="Cambria Math" w:eastAsia="DengXian" w:hAnsi="Cambria Math"/>
                              <w:i/>
                              <w:lang w:eastAsia="zh-CN"/>
                            </w:rPr>
                          </w:ins>
                        </m:ctrlPr>
                      </m:sSubPr>
                      <m:e>
                        <m:r>
                          <w:ins w:id="257" w:author="Aris Papasakellariou" w:date="2023-07-05T14:18:00Z">
                            <w:rPr>
                              <w:rFonts w:ascii="Cambria Math" w:eastAsia="DengXian" w:hAnsi="Cambria Math"/>
                              <w:lang w:eastAsia="zh-CN"/>
                            </w:rPr>
                            <m:t>N</m:t>
                          </w:ins>
                        </m:r>
                      </m:e>
                      <m:sub>
                        <m:r>
                          <w:ins w:id="258" w:author="Aris Papasakellariou" w:date="2023-07-05T14:18:00Z">
                            <m:rPr>
                              <m:sty m:val="p"/>
                            </m:rPr>
                            <w:rPr>
                              <w:rFonts w:ascii="Cambria Math" w:eastAsia="DengXian" w:hAnsi="Cambria Math"/>
                              <w:lang w:eastAsia="zh-CN"/>
                            </w:rPr>
                            <m:t>TA,offset</m:t>
                          </w:ins>
                        </m:r>
                      </m:sub>
                    </m:sSub>
                  </m:oMath>
                  <w:ins w:id="259" w:author="Aris Papasakellariou" w:date="2023-07-05T14:18:00Z">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r w:rsidRPr="00424337">
                      <w:rPr>
                        <w:i/>
                        <w:iCs/>
                        <w:lang w:eastAsia="zh-CN"/>
                      </w:rPr>
                      <w:t>physCellId</w:t>
                    </w:r>
                    <w:r w:rsidRPr="00424337">
                      <w:rPr>
                        <w:lang w:bidi="ar"/>
                      </w:rPr>
                      <w:t xml:space="preserve"> for </w:t>
                    </w:r>
                    <w:r w:rsidRPr="00424337">
                      <w:rPr>
                        <w:rFonts w:eastAsia="Batang"/>
                        <w:lang w:eastAsia="zh-CN"/>
                      </w:rPr>
                      <w:t xml:space="preserve">the serving cell. The </w:t>
                    </w:r>
                    <w:r w:rsidRPr="00424337">
                      <w:rPr>
                        <w:rStyle w:val="Emphasis"/>
                        <w:rFonts w:eastAsia="Batang"/>
                        <w:i w:val="0"/>
                        <w:iCs w:val="0"/>
                      </w:rPr>
                      <w:t xml:space="preserve">first and second </w:t>
                    </w:r>
                  </w:ins>
                  <m:oMath>
                    <m:sSub>
                      <m:sSubPr>
                        <m:ctrlPr>
                          <w:ins w:id="260" w:author="Aris Papasakellariou" w:date="2023-07-05T14:18:00Z">
                            <w:rPr>
                              <w:rFonts w:ascii="Cambria Math" w:eastAsia="DengXian" w:hAnsi="Cambria Math"/>
                              <w:i/>
                              <w:lang w:eastAsia="zh-CN"/>
                            </w:rPr>
                          </w:ins>
                        </m:ctrlPr>
                      </m:sSubPr>
                      <m:e>
                        <m:r>
                          <w:ins w:id="261" w:author="Aris Papasakellariou" w:date="2023-07-05T14:18:00Z">
                            <w:rPr>
                              <w:rFonts w:ascii="Cambria Math" w:eastAsia="DengXian" w:hAnsi="Cambria Math"/>
                              <w:lang w:eastAsia="zh-CN"/>
                            </w:rPr>
                            <m:t>N</m:t>
                          </w:ins>
                        </m:r>
                      </m:e>
                      <m:sub>
                        <m:r>
                          <w:ins w:id="262" w:author="Aris Papasakellariou" w:date="2023-07-05T14:18:00Z">
                            <m:rPr>
                              <m:sty m:val="p"/>
                            </m:rPr>
                            <w:rPr>
                              <w:rFonts w:ascii="Cambria Math" w:eastAsia="DengXian" w:hAnsi="Cambria Math"/>
                              <w:lang w:eastAsia="zh-CN"/>
                            </w:rPr>
                            <m:t>TA,offset</m:t>
                          </w:ins>
                        </m:r>
                      </m:sub>
                    </m:sSub>
                  </m:oMath>
                  <w:ins w:id="263" w:author="Aris Papasakellariou" w:date="2023-07-05T14:18:00Z">
                    <w:r w:rsidRPr="00424337">
                      <w:rPr>
                        <w:rFonts w:eastAsia="Batang"/>
                        <w:lang w:eastAsia="zh-CN"/>
                      </w:rPr>
                      <w:t xml:space="preserve"> values correspond to first and second TAGs [11, TS 38.321] having an association indicated by </w:t>
                    </w:r>
                    <w:r w:rsidRPr="00424337">
                      <w:rPr>
                        <w:rFonts w:eastAsia="Batang"/>
                        <w:i/>
                        <w:iCs/>
                        <w:lang w:eastAsia="zh-CN"/>
                      </w:rPr>
                      <w:t>tag-Id</w:t>
                    </w:r>
                  </w:ins>
                  <w:ins w:id="264" w:author="Aris Papasakellariou 1" w:date="2023-08-28T11:41:00Z">
                    <w:r>
                      <w:rPr>
                        <w:rFonts w:eastAsia="Batang"/>
                        <w:i/>
                        <w:iCs/>
                        <w:lang w:eastAsia="zh-CN"/>
                      </w:rPr>
                      <w:t>-ptr</w:t>
                    </w:r>
                  </w:ins>
                  <w:ins w:id="265" w:author="Aris Papasakellariou" w:date="2023-07-05T14:18:00Z">
                    <w:r w:rsidRPr="00424337">
                      <w:rPr>
                        <w:rFonts w:eastAsia="Batang"/>
                        <w:lang w:eastAsia="zh-CN"/>
                      </w:rPr>
                      <w:t xml:space="preserve"> with first and second joint TCI states provided by </w:t>
                    </w:r>
                    <w:r w:rsidRPr="00424337">
                      <w:rPr>
                        <w:rFonts w:cs="Times"/>
                        <w:i/>
                        <w:szCs w:val="18"/>
                        <w:lang w:eastAsia="zh-CN"/>
                      </w:rPr>
                      <w:t>dl-OrJointTCI-StateList</w:t>
                    </w:r>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rPr>
                      <w:t>TCI-State-List</w:t>
                    </w:r>
                  </w:ins>
                  <w:r w:rsidR="003239E7">
                    <w:rPr>
                      <w:iCs/>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24337">
                    <w:rPr>
                      <w:rFonts w:eastAsia="MS Mincho"/>
                    </w:rPr>
                    <w:t>.</w:t>
                  </w:r>
                </w:p>
              </w:tc>
            </w:tr>
          </w:tbl>
          <w:p w14:paraId="2115C7CC" w14:textId="77777777" w:rsidR="00CD0CF7" w:rsidRDefault="00CD0CF7" w:rsidP="000D3213">
            <w:pPr>
              <w:rPr>
                <w:color w:val="00B0F0"/>
                <w:kern w:val="2"/>
                <w:lang w:eastAsia="zh-CN"/>
              </w:rPr>
            </w:pPr>
          </w:p>
          <w:p w14:paraId="2815F09D" w14:textId="5D1CBE70" w:rsidR="002A078B" w:rsidRPr="00CD0CF7" w:rsidRDefault="002A078B" w:rsidP="000D3213">
            <w:pPr>
              <w:rPr>
                <w:color w:val="00B0F0"/>
                <w:kern w:val="2"/>
                <w:lang w:eastAsia="zh-CN"/>
              </w:rPr>
            </w:pPr>
            <w:r w:rsidRPr="002A078B">
              <w:rPr>
                <w:color w:val="2F5496" w:themeColor="accent5" w:themeShade="BF"/>
                <w:kern w:val="2"/>
                <w:lang w:eastAsia="zh-CN"/>
              </w:rPr>
              <w:t xml:space="preserve">[Aris]: </w:t>
            </w:r>
            <w:r>
              <w:rPr>
                <w:color w:val="2F5496" w:themeColor="accent5" w:themeShade="BF"/>
                <w:kern w:val="2"/>
                <w:lang w:eastAsia="zh-CN"/>
              </w:rPr>
              <w:t>If a misconfiguration error case is to be captured in 38.213 (and it would be pointless because it has not impact on UE procedures as UE behavior is undefined with or without it</w:t>
            </w:r>
            <w:r w:rsidR="005D5DD2">
              <w:rPr>
                <w:color w:val="2F5496" w:themeColor="accent5" w:themeShade="BF"/>
                <w:kern w:val="2"/>
                <w:lang w:eastAsia="zh-CN"/>
              </w:rPr>
              <w:t xml:space="preserve"> -</w:t>
            </w:r>
            <w:r>
              <w:rPr>
                <w:color w:val="2F5496" w:themeColor="accent5" w:themeShade="BF"/>
                <w:kern w:val="2"/>
                <w:lang w:eastAsia="zh-CN"/>
              </w:rPr>
              <w:t xml:space="preserve"> there is </w:t>
            </w:r>
            <w:r w:rsidR="005D5DD2">
              <w:rPr>
                <w:color w:val="2F5496" w:themeColor="accent5" w:themeShade="BF"/>
                <w:kern w:val="2"/>
                <w:lang w:eastAsia="zh-CN"/>
              </w:rPr>
              <w:t xml:space="preserve">also </w:t>
            </w:r>
            <w:r>
              <w:rPr>
                <w:color w:val="2F5496" w:themeColor="accent5" w:themeShade="BF"/>
                <w:kern w:val="2"/>
                <w:lang w:eastAsia="zh-CN"/>
              </w:rPr>
              <w:t>no restriction on the gNB behavior</w:t>
            </w:r>
            <w:r w:rsidR="005D5DD2">
              <w:rPr>
                <w:color w:val="2F5496" w:themeColor="accent5" w:themeShade="BF"/>
                <w:kern w:val="2"/>
                <w:lang w:eastAsia="zh-CN"/>
              </w:rPr>
              <w:t>,</w:t>
            </w:r>
            <w:r>
              <w:rPr>
                <w:color w:val="2F5496" w:themeColor="accent5" w:themeShade="BF"/>
                <w:kern w:val="2"/>
                <w:lang w:eastAsia="zh-CN"/>
              </w:rPr>
              <w:t xml:space="preserve"> no</w:t>
            </w:r>
            <w:r w:rsidR="005D5DD2">
              <w:rPr>
                <w:color w:val="2F5496" w:themeColor="accent5" w:themeShade="BF"/>
                <w:kern w:val="2"/>
                <w:lang w:eastAsia="zh-CN"/>
              </w:rPr>
              <w:t>t</w:t>
            </w:r>
            <w:r>
              <w:rPr>
                <w:color w:val="2F5496" w:themeColor="accent5" w:themeShade="BF"/>
                <w:kern w:val="2"/>
                <w:lang w:eastAsia="zh-CN"/>
              </w:rPr>
              <w:t xml:space="preserve"> possible through 38.213 anyway), RAN1 needs to make an agreement for it</w:t>
            </w:r>
            <w:r w:rsidR="00A227CC">
              <w:rPr>
                <w:color w:val="2F5496" w:themeColor="accent5" w:themeShade="BF"/>
                <w:kern w:val="2"/>
                <w:lang w:eastAsia="zh-CN"/>
              </w:rPr>
              <w:t>, not have an information note</w:t>
            </w:r>
            <w:r>
              <w:rPr>
                <w:color w:val="2F5496" w:themeColor="accent5" w:themeShade="BF"/>
                <w:kern w:val="2"/>
                <w:lang w:eastAsia="zh-CN"/>
              </w:rPr>
              <w:t xml:space="preserve">. </w:t>
            </w: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CF0B" w14:textId="77777777" w:rsidR="00457654" w:rsidRDefault="00457654" w:rsidP="000242EE">
      <w:pPr>
        <w:spacing w:after="0"/>
      </w:pPr>
      <w:r>
        <w:separator/>
      </w:r>
    </w:p>
  </w:endnote>
  <w:endnote w:type="continuationSeparator" w:id="0">
    <w:p w14:paraId="76745FC6" w14:textId="77777777" w:rsidR="00457654" w:rsidRDefault="00457654"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153D" w14:textId="77777777" w:rsidR="00457654" w:rsidRDefault="00457654" w:rsidP="000242EE">
      <w:pPr>
        <w:spacing w:after="0"/>
      </w:pPr>
      <w:r>
        <w:separator/>
      </w:r>
    </w:p>
  </w:footnote>
  <w:footnote w:type="continuationSeparator" w:id="0">
    <w:p w14:paraId="5FE31953" w14:textId="77777777" w:rsidR="00457654" w:rsidRDefault="00457654"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6169888">
    <w:abstractNumId w:val="0"/>
  </w:num>
  <w:num w:numId="2" w16cid:durableId="1643198747">
    <w:abstractNumId w:val="2"/>
  </w:num>
  <w:num w:numId="3" w16cid:durableId="391848040">
    <w:abstractNumId w:val="3"/>
  </w:num>
  <w:num w:numId="4" w16cid:durableId="2027126477">
    <w:abstractNumId w:val="4"/>
  </w:num>
  <w:num w:numId="5" w16cid:durableId="1245266185">
    <w:abstractNumId w:val="1"/>
  </w:num>
  <w:num w:numId="6" w16cid:durableId="190725249">
    <w:abstractNumId w:val="5"/>
  </w:num>
  <w:num w:numId="7" w16cid:durableId="85534077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4B"/>
    <w:rsid w:val="0000601F"/>
    <w:rsid w:val="00014DBC"/>
    <w:rsid w:val="00014EE0"/>
    <w:rsid w:val="000242EE"/>
    <w:rsid w:val="00024D2A"/>
    <w:rsid w:val="000A448D"/>
    <w:rsid w:val="000B15B5"/>
    <w:rsid w:val="000D3213"/>
    <w:rsid w:val="000E301D"/>
    <w:rsid w:val="00121C75"/>
    <w:rsid w:val="00143610"/>
    <w:rsid w:val="00180268"/>
    <w:rsid w:val="00181CAC"/>
    <w:rsid w:val="001A0166"/>
    <w:rsid w:val="001A591D"/>
    <w:rsid w:val="001B0B39"/>
    <w:rsid w:val="001D6926"/>
    <w:rsid w:val="0021675B"/>
    <w:rsid w:val="00222A16"/>
    <w:rsid w:val="00223612"/>
    <w:rsid w:val="00235F34"/>
    <w:rsid w:val="0027157C"/>
    <w:rsid w:val="00295FFC"/>
    <w:rsid w:val="002A078B"/>
    <w:rsid w:val="002A0F91"/>
    <w:rsid w:val="002C711B"/>
    <w:rsid w:val="002F193B"/>
    <w:rsid w:val="003140C6"/>
    <w:rsid w:val="003239E7"/>
    <w:rsid w:val="00327925"/>
    <w:rsid w:val="003435F1"/>
    <w:rsid w:val="003B79B5"/>
    <w:rsid w:val="003C7FC9"/>
    <w:rsid w:val="003F09C3"/>
    <w:rsid w:val="003F522D"/>
    <w:rsid w:val="00413B90"/>
    <w:rsid w:val="0044308F"/>
    <w:rsid w:val="00457654"/>
    <w:rsid w:val="0046797E"/>
    <w:rsid w:val="004913CB"/>
    <w:rsid w:val="004916F1"/>
    <w:rsid w:val="004A33A1"/>
    <w:rsid w:val="004F67F2"/>
    <w:rsid w:val="005278AA"/>
    <w:rsid w:val="005655A0"/>
    <w:rsid w:val="005C1C82"/>
    <w:rsid w:val="005D5DD2"/>
    <w:rsid w:val="005E171D"/>
    <w:rsid w:val="00630E8F"/>
    <w:rsid w:val="00664CB5"/>
    <w:rsid w:val="00684646"/>
    <w:rsid w:val="006F363E"/>
    <w:rsid w:val="0070389B"/>
    <w:rsid w:val="007358A6"/>
    <w:rsid w:val="00793C93"/>
    <w:rsid w:val="007C6AA1"/>
    <w:rsid w:val="007E121B"/>
    <w:rsid w:val="008172FD"/>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227CC"/>
    <w:rsid w:val="00A43DC8"/>
    <w:rsid w:val="00AB1683"/>
    <w:rsid w:val="00AD25F6"/>
    <w:rsid w:val="00AD6066"/>
    <w:rsid w:val="00B1063C"/>
    <w:rsid w:val="00B27B23"/>
    <w:rsid w:val="00B344E0"/>
    <w:rsid w:val="00B62E4F"/>
    <w:rsid w:val="00B80025"/>
    <w:rsid w:val="00C0354B"/>
    <w:rsid w:val="00C171C9"/>
    <w:rsid w:val="00C2218A"/>
    <w:rsid w:val="00C313F2"/>
    <w:rsid w:val="00C3725A"/>
    <w:rsid w:val="00C43880"/>
    <w:rsid w:val="00C4673F"/>
    <w:rsid w:val="00C62712"/>
    <w:rsid w:val="00CA68DE"/>
    <w:rsid w:val="00CC296C"/>
    <w:rsid w:val="00CC53FD"/>
    <w:rsid w:val="00CD0CF7"/>
    <w:rsid w:val="00CD55AD"/>
    <w:rsid w:val="00CF353C"/>
    <w:rsid w:val="00D04C3A"/>
    <w:rsid w:val="00D17E4A"/>
    <w:rsid w:val="00DB6949"/>
    <w:rsid w:val="00DD176B"/>
    <w:rsid w:val="00E510CF"/>
    <w:rsid w:val="00E65E40"/>
    <w:rsid w:val="00E80350"/>
    <w:rsid w:val="00ED2133"/>
    <w:rsid w:val="00F04A86"/>
    <w:rsid w:val="00F349CD"/>
    <w:rsid w:val="00F40078"/>
    <w:rsid w:val="00F6184A"/>
    <w:rsid w:val="00F729B5"/>
    <w:rsid w:val="00F944D9"/>
    <w:rsid w:val="00FA3E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F7"/>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880A88"/>
    <w:pPr>
      <w:spacing w:after="0"/>
    </w:pPr>
    <w:rPr>
      <w:sz w:val="18"/>
      <w:szCs w:val="18"/>
    </w:rPr>
  </w:style>
  <w:style w:type="character" w:customStyle="1" w:styleId="BalloonTextChar">
    <w:name w:val="Balloon Text Char"/>
    <w:basedOn w:val="DefaultParagraphFont"/>
    <w:link w:val="BalloonText"/>
    <w:uiPriority w:val="99"/>
    <w:semiHidden/>
    <w:rsid w:val="00880A8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6476</Words>
  <Characters>36918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4</cp:revision>
  <dcterms:created xsi:type="dcterms:W3CDTF">2023-09-07T04:13:00Z</dcterms:created>
  <dcterms:modified xsi:type="dcterms:W3CDTF">2023-09-07T04:20:00Z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