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2B0DF0"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w:t>
            </w:r>
            <w:proofErr w:type="spellStart"/>
            <w:r>
              <w:rPr>
                <w:i/>
              </w:rPr>
              <w:t>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Emphasis"/>
                <w:rFonts w:eastAsia="Batang"/>
              </w:rPr>
              <w:t>coresetPoolIndex</w:t>
            </w:r>
            <w:proofErr w:type="spellEnd"/>
            <w:r>
              <w:rPr>
                <w:rStyle w:val="Emphasis"/>
                <w:rFonts w:eastAsia="Batang"/>
              </w:rPr>
              <w:t xml:space="preserve"> values 0 and 1 for the first and second CORESETs, or is not provided </w:t>
            </w:r>
            <w:proofErr w:type="spellStart"/>
            <w:r>
              <w:rPr>
                <w:rStyle w:val="Emphasis"/>
                <w:rFonts w:eastAsia="Batang"/>
              </w:rPr>
              <w:t>coresetPoolIndex</w:t>
            </w:r>
            <w:proofErr w:type="spellEnd"/>
            <w:r>
              <w:rPr>
                <w:rStyle w:val="Emphasis"/>
                <w:rFonts w:eastAsia="Batang"/>
              </w:rPr>
              <w:t xml:space="preserve"> value for the first CORESETs and is provided </w:t>
            </w:r>
            <w:proofErr w:type="spellStart"/>
            <w:r>
              <w:rPr>
                <w:rStyle w:val="Emphasis"/>
                <w:rFonts w:eastAsia="Batang"/>
              </w:rPr>
              <w:t>coresetPoolIndex</w:t>
            </w:r>
            <w:proofErr w:type="spellEnd"/>
            <w:r>
              <w:rPr>
                <w:rStyle w:val="Emphasis"/>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lastRenderedPageBreak/>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 xml:space="preserve">For inter-cell multi-DCI based Multi-TRP operation with two TA enhancement, support indication of </w:t>
            </w:r>
            <w:proofErr w:type="spellStart"/>
            <w:r>
              <w:rPr>
                <w:rStyle w:val="Emphasis"/>
                <w:rFonts w:cs="Times"/>
              </w:rPr>
              <w:t>additionalPCI</w:t>
            </w:r>
            <w:proofErr w:type="spellEnd"/>
            <w:r>
              <w:rPr>
                <w:rStyle w:val="Emphasis"/>
                <w:rFonts w:cs="Times"/>
              </w:rPr>
              <w:t xml:space="preserve">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 xml:space="preserve">as baseline capability: support PRACH triggering towards </w:t>
            </w:r>
            <w:proofErr w:type="spellStart"/>
            <w:r>
              <w:rPr>
                <w:rStyle w:val="Emphasis"/>
                <w:rFonts w:cs="Times"/>
                <w:highlight w:val="yellow"/>
              </w:rPr>
              <w:t>servingCell</w:t>
            </w:r>
            <w:proofErr w:type="spellEnd"/>
            <w:r>
              <w:rPr>
                <w:rStyle w:val="Emphasis"/>
                <w:rFonts w:cs="Times"/>
                <w:highlight w:val="yellow"/>
              </w:rPr>
              <w:t xml:space="preserve"> PCI or active </w:t>
            </w:r>
            <w:proofErr w:type="spellStart"/>
            <w:r>
              <w:rPr>
                <w:rStyle w:val="Emphasis"/>
                <w:rFonts w:cs="Times"/>
                <w:highlight w:val="yellow"/>
              </w:rPr>
              <w:t>additionalPCI</w:t>
            </w:r>
            <w:proofErr w:type="spellEnd"/>
            <w:r>
              <w:rPr>
                <w:rStyle w:val="Emphasis"/>
                <w:rFonts w:cs="Times"/>
                <w:highlight w:val="yellow"/>
              </w:rPr>
              <w:t>.</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optional UE capability: support PRACH triggering towards </w:t>
            </w:r>
            <w:proofErr w:type="spellStart"/>
            <w:r>
              <w:rPr>
                <w:rStyle w:val="Emphasis"/>
                <w:rFonts w:ascii="Times" w:hAnsi="Times" w:cs="Times"/>
                <w:color w:val="auto"/>
                <w:sz w:val="20"/>
                <w:szCs w:val="20"/>
              </w:rPr>
              <w:t>servingCell</w:t>
            </w:r>
            <w:proofErr w:type="spellEnd"/>
            <w:r>
              <w:rPr>
                <w:rStyle w:val="Emphasis"/>
                <w:rFonts w:ascii="Times" w:hAnsi="Times" w:cs="Times"/>
                <w:color w:val="auto"/>
                <w:sz w:val="20"/>
                <w:szCs w:val="20"/>
              </w:rPr>
              <w:t xml:space="preserve"> PCI, active </w:t>
            </w:r>
            <w:proofErr w:type="spellStart"/>
            <w:r>
              <w:rPr>
                <w:rStyle w:val="Emphasis"/>
                <w:rFonts w:ascii="Times" w:hAnsi="Times" w:cs="Times"/>
                <w:color w:val="auto"/>
                <w:sz w:val="20"/>
                <w:szCs w:val="20"/>
              </w:rPr>
              <w:t>additionalPCI</w:t>
            </w:r>
            <w:proofErr w:type="spellEnd"/>
            <w:r>
              <w:rPr>
                <w:rStyle w:val="Emphasis"/>
                <w:rFonts w:ascii="Times" w:hAnsi="Times" w:cs="Times"/>
                <w:color w:val="auto"/>
                <w:sz w:val="20"/>
                <w:szCs w:val="20"/>
              </w:rPr>
              <w:t xml:space="preserve">, or up to 1 inactive </w:t>
            </w:r>
            <w:proofErr w:type="spellStart"/>
            <w:r>
              <w:rPr>
                <w:rStyle w:val="Emphasis"/>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proofErr w:type="spellStart"/>
            <w:r>
              <w:rPr>
                <w:rFonts w:hint="eastAsia"/>
                <w:b/>
                <w:kern w:val="2"/>
                <w:u w:val="single"/>
                <w:lang w:eastAsia="zh-CN"/>
              </w:rPr>
              <w:t>STxUL</w:t>
            </w:r>
            <w:proofErr w:type="spellEnd"/>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lastRenderedPageBreak/>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 xml:space="preserve">When two indicated TCI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w:t>
            </w:r>
            <w:proofErr w:type="spellStart"/>
            <w:r w:rsidR="00DB6949" w:rsidRPr="00DB6949">
              <w:rPr>
                <w:kern w:val="2"/>
                <w:lang w:eastAsia="zh-CN"/>
              </w:rPr>
              <w:t>coresetPoolIndex</w:t>
            </w:r>
            <w:proofErr w:type="spellEnd"/>
            <w:r w:rsidR="00DB6949" w:rsidRPr="00DB6949">
              <w:rPr>
                <w:kern w:val="2"/>
                <w:lang w:eastAsia="zh-CN"/>
              </w:rPr>
              <w:t xml:space="preserve">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 xml:space="preserve">should be applied separately per </w:t>
            </w:r>
            <w:proofErr w:type="spellStart"/>
            <w:r w:rsidR="00DB6949" w:rsidRPr="00DB6949">
              <w:rPr>
                <w:kern w:val="2"/>
                <w:lang w:eastAsia="zh-CN"/>
              </w:rPr>
              <w:t>coresetPoolIndex</w:t>
            </w:r>
            <w:proofErr w:type="spellEnd"/>
            <w:r w:rsidR="00DB6949" w:rsidRPr="00DB6949">
              <w:rPr>
                <w:kern w:val="2"/>
                <w:lang w:eastAsia="zh-CN"/>
              </w:rPr>
              <w:t>.</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DengXian"/>
                <w:lang w:val="en-CA"/>
              </w:rPr>
            </w:pPr>
            <w:r w:rsidRPr="001A47F7">
              <w:rPr>
                <w:rFonts w:eastAsia="DengXian"/>
                <w:lang w:val="en-CA"/>
              </w:rPr>
              <w:t xml:space="preserve">When multi-DCI based </w:t>
            </w:r>
            <w:proofErr w:type="spellStart"/>
            <w:r w:rsidRPr="001A47F7">
              <w:rPr>
                <w:rFonts w:eastAsia="DengXian"/>
                <w:lang w:val="en-CA"/>
              </w:rPr>
              <w:t>STxMP</w:t>
            </w:r>
            <w:proofErr w:type="spellEnd"/>
            <w:r w:rsidRPr="001A47F7">
              <w:rPr>
                <w:rFonts w:eastAsia="DengXian"/>
                <w:lang w:val="en-CA"/>
              </w:rPr>
              <w:t xml:space="preserve"> PUSCH+PUSCH is configured, </w:t>
            </w:r>
          </w:p>
          <w:p w14:paraId="2EE7669F" w14:textId="64D6B70F" w:rsidR="00C62712" w:rsidRPr="00C62712" w:rsidRDefault="00C62712" w:rsidP="00C62712">
            <w:pPr>
              <w:pStyle w:val="ListParagraph"/>
              <w:widowControl/>
              <w:numPr>
                <w:ilvl w:val="0"/>
                <w:numId w:val="7"/>
              </w:numPr>
              <w:ind w:leftChars="0" w:left="720" w:hanging="360"/>
              <w:jc w:val="both"/>
              <w:rPr>
                <w:kern w:val="2"/>
                <w:szCs w:val="20"/>
                <w:lang w:eastAsia="zh-CN"/>
              </w:rPr>
            </w:pPr>
            <w:r w:rsidRPr="00C62712">
              <w:rPr>
                <w:rFonts w:ascii="Times New Roman" w:eastAsia="DengXian" w:hAnsi="Times New Roman" w:cs="Times New Roman"/>
                <w:szCs w:val="20"/>
                <w:lang w:val="en-CA" w:eastAsia="zh-CN"/>
              </w:rPr>
              <w:t>the</w:t>
            </w:r>
            <w:r w:rsidRPr="00C62712">
              <w:rPr>
                <w:rFonts w:eastAsia="DengXian"/>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DengXian"/>
                <w:strike/>
                <w:szCs w:val="20"/>
                <w:lang w:val="en-CA" w:eastAsia="zh-CN"/>
              </w:rPr>
              <w:t xml:space="preserve">at least for CG+DG overlap, </w:t>
            </w:r>
            <w:r w:rsidRPr="00C62712">
              <w:rPr>
                <w:rFonts w:eastAsia="DengXian"/>
                <w:strike/>
                <w:szCs w:val="20"/>
                <w:lang w:eastAsia="zh-CN"/>
              </w:rPr>
              <w:t xml:space="preserve">CG+CG overlap, </w:t>
            </w:r>
            <w:r w:rsidRPr="00C62712">
              <w:rPr>
                <w:rFonts w:eastAsia="DengXian"/>
                <w:strike/>
                <w:szCs w:val="20"/>
                <w:lang w:val="en-CA" w:eastAsia="zh-CN"/>
              </w:rPr>
              <w:t xml:space="preserve">CG+PUSCH with SP-CSI overlap, or PUSCH with SP-CSI + PUSCH with SP-CSI overlap </w:t>
            </w:r>
            <w:r w:rsidRPr="00C62712">
              <w:rPr>
                <w:rFonts w:eastAsia="DengXian"/>
                <w:szCs w:val="20"/>
                <w:lang w:val="en-CA" w:eastAsia="zh-CN"/>
              </w:rPr>
              <w:t xml:space="preserve">are performed separately for each </w:t>
            </w:r>
            <w:proofErr w:type="spellStart"/>
            <w:r w:rsidRPr="00C62712">
              <w:rPr>
                <w:rFonts w:eastAsia="DengXian"/>
                <w:szCs w:val="20"/>
                <w:lang w:val="en-CA" w:eastAsia="zh-CN"/>
              </w:rPr>
              <w:t>coresetPoolIndex</w:t>
            </w:r>
            <w:proofErr w:type="spellEnd"/>
            <w:r w:rsidRPr="00C62712">
              <w:rPr>
                <w:rFonts w:eastAsia="DengXian"/>
                <w:szCs w:val="20"/>
                <w:lang w:val="en-CA" w:eastAsia="zh-CN"/>
              </w:rPr>
              <w:t xml:space="preserve">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Hyperlink"/>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TableGrid"/>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w:t>
            </w:r>
            <w:proofErr w:type="spellStart"/>
            <w:r>
              <w:rPr>
                <w:color w:val="000000" w:themeColor="text1"/>
                <w:kern w:val="2"/>
                <w:lang w:eastAsia="zh-CN"/>
              </w:rPr>
              <w:t>mTRP-uTCI</w:t>
            </w:r>
            <w:proofErr w:type="spellEnd"/>
            <w:r>
              <w:rPr>
                <w:color w:val="000000" w:themeColor="text1"/>
                <w:kern w:val="2"/>
                <w:lang w:eastAsia="zh-CN"/>
              </w:rPr>
              <w:t xml:space="preserve">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77777777" w:rsidR="00223612" w:rsidRDefault="00223612" w:rsidP="000D3213">
            <w:pPr>
              <w:spacing w:beforeLines="50" w:before="120"/>
              <w:rPr>
                <w:color w:val="00B0F0"/>
                <w:kern w:val="2"/>
                <w:lang w:eastAsia="zh-CN"/>
              </w:rPr>
            </w:pP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TableGrid"/>
              <w:tblW w:w="0" w:type="auto"/>
              <w:tblLook w:val="04A0" w:firstRow="1" w:lastRow="0" w:firstColumn="1" w:lastColumn="0" w:noHBand="0" w:noVBand="1"/>
            </w:tblPr>
            <w:tblGrid>
              <w:gridCol w:w="6968"/>
            </w:tblGrid>
            <w:tr w:rsidR="00880A88" w14:paraId="1D1BFDC8" w14:textId="77777777" w:rsidTr="00B43B92">
              <w:tc>
                <w:tcPr>
                  <w:tcW w:w="7521" w:type="dxa"/>
                </w:tcPr>
                <w:p w14:paraId="50391715" w14:textId="77777777" w:rsidR="00880A88" w:rsidRPr="0026102D" w:rsidRDefault="00880A88" w:rsidP="00B43B92">
                  <w:pPr>
                    <w:rPr>
                      <w:rFonts w:cs="Times"/>
                      <w:b/>
                      <w:bCs/>
                      <w:iCs/>
                      <w:highlight w:val="green"/>
                    </w:rPr>
                  </w:pPr>
                  <w:r w:rsidRPr="0026102D">
                    <w:rPr>
                      <w:rFonts w:cs="Times"/>
                      <w:b/>
                      <w:bCs/>
                      <w:iCs/>
                      <w:highlight w:val="green"/>
                    </w:rPr>
                    <w:t>Agreement</w:t>
                  </w:r>
                </w:p>
                <w:p w14:paraId="3937649F" w14:textId="77777777" w:rsidR="00880A88" w:rsidRPr="00BD7D7A" w:rsidRDefault="00880A88" w:rsidP="00B43B92">
                  <w:pPr>
                    <w:rPr>
                      <w:rFonts w:cs="Times"/>
                      <w:lang w:eastAsia="zh-CN"/>
                    </w:rPr>
                  </w:pPr>
                  <w:r w:rsidRPr="0026102D">
                    <w:rPr>
                      <w:rStyle w:val="Emphasis"/>
                      <w:rFonts w:cs="Times"/>
                    </w:rPr>
                    <w:t xml:space="preserve">For inter-cell multi-DCI based multi-TRP operation with two TAGs configured in </w:t>
                  </w:r>
                  <w:proofErr w:type="spellStart"/>
                  <w:r w:rsidRPr="0026102D">
                    <w:rPr>
                      <w:rStyle w:val="Emphasis"/>
                      <w:rFonts w:cs="Times"/>
                    </w:rPr>
                    <w:t>Spcell</w:t>
                  </w:r>
                  <w:proofErr w:type="spellEnd"/>
                  <w:r w:rsidRPr="0026102D">
                    <w:rPr>
                      <w:rStyle w:val="Emphasis"/>
                      <w:rFonts w:cs="Times"/>
                    </w:rPr>
                    <w:t xml:space="preserve">, when the PDCCH order is transmitted from a TRP associated with </w:t>
                  </w:r>
                  <w:proofErr w:type="spellStart"/>
                  <w:r w:rsidRPr="0026102D">
                    <w:rPr>
                      <w:rStyle w:val="Emphasis"/>
                      <w:rFonts w:cs="Times"/>
                    </w:rPr>
                    <w:t>additionalPCI</w:t>
                  </w:r>
                  <w:proofErr w:type="spellEnd"/>
                  <w:r w:rsidRPr="0026102D">
                    <w:rPr>
                      <w:rStyle w:val="Emphasis"/>
                      <w:rFonts w:cs="Times"/>
                    </w:rPr>
                    <w:t xml:space="preserve">, PDCCH RAR and PDSCH RAR of a CFRA are both </w:t>
                  </w:r>
                  <w:proofErr w:type="spellStart"/>
                  <w:r w:rsidRPr="0026102D">
                    <w:rPr>
                      <w:rStyle w:val="Emphasis"/>
                      <w:rFonts w:cs="Times"/>
                    </w:rPr>
                    <w:t>QCLed</w:t>
                  </w:r>
                  <w:proofErr w:type="spellEnd"/>
                  <w:r w:rsidRPr="0026102D">
                    <w:rPr>
                      <w:rStyle w:val="Emphasis"/>
                      <w:rFonts w:cs="Times"/>
                    </w:rPr>
                    <w:t xml:space="preserve">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880A88" w14:paraId="470BAB9B" w14:textId="77777777" w:rsidTr="00B43B92">
              <w:tc>
                <w:tcPr>
                  <w:tcW w:w="7521" w:type="dxa"/>
                </w:tcPr>
                <w:p w14:paraId="2AB39945" w14:textId="77777777" w:rsidR="00880A88" w:rsidRPr="00D80B5B" w:rsidRDefault="00880A88" w:rsidP="00B43B92">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proofErr w:type="spellStart"/>
                  <w:r w:rsidRPr="00D80B5B">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proofErr w:type="spellStart"/>
                  <w:r w:rsidRPr="00D80B5B">
                    <w:rPr>
                      <w:rFonts w:hint="eastAsia"/>
                      <w:i/>
                      <w:color w:val="FF0000"/>
                      <w:lang w:eastAsia="zh-CN"/>
                    </w:rPr>
                    <w:t>additionalPCI</w:t>
                  </w:r>
                  <w:proofErr w:type="spellEnd"/>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7777777" w:rsidR="00880A88" w:rsidRDefault="00880A88"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 xml:space="preserve">The same agreement mentioned in Comment1 also says that when PDCCH order is transmitted from a TRP associated with additional PDCCH, the PDSCH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To capture the agreement, suggest the following update on section 8.2 of TS38.213:</w:t>
            </w:r>
          </w:p>
          <w:tbl>
            <w:tblPr>
              <w:tblStyle w:val="TableGrid"/>
              <w:tblW w:w="0" w:type="auto"/>
              <w:tblLook w:val="04A0" w:firstRow="1" w:lastRow="0" w:firstColumn="1" w:lastColumn="0" w:noHBand="0" w:noVBand="1"/>
            </w:tblPr>
            <w:tblGrid>
              <w:gridCol w:w="6968"/>
            </w:tblGrid>
            <w:tr w:rsidR="00880A88" w14:paraId="7012D09F" w14:textId="77777777" w:rsidTr="00B43B92">
              <w:tc>
                <w:tcPr>
                  <w:tcW w:w="7521" w:type="dxa"/>
                </w:tcPr>
                <w:p w14:paraId="3809EE96" w14:textId="77777777" w:rsidR="00880A88" w:rsidRPr="00A24227" w:rsidRDefault="00880A88" w:rsidP="00B43B92">
                  <w:pPr>
                    <w:rPr>
                      <w:lang w:eastAsia="zh-CN"/>
                    </w:rPr>
                  </w:pPr>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proofErr w:type="spellStart"/>
                  <w:r w:rsidRPr="00A24227">
                    <w:rPr>
                      <w:rFonts w:hint="eastAsia"/>
                      <w:i/>
                      <w:color w:val="FF0000"/>
                      <w:lang w:eastAsia="zh-CN"/>
                    </w:rPr>
                    <w:t>additionalPCI</w:t>
                  </w:r>
                  <w:proofErr w:type="spellEnd"/>
                  <w:r>
                    <w:rPr>
                      <w:rFonts w:hint="eastAsia"/>
                      <w:color w:val="FF0000"/>
                      <w:lang w:eastAsia="zh-CN"/>
                    </w:rPr>
                    <w:t xml:space="preserve">, the UE may assume the DM-RS antenna port quasi co-location properties of the CORESET associated </w:t>
                  </w:r>
                  <w:r>
                    <w:rPr>
                      <w:rFonts w:hint="eastAsia"/>
                      <w:color w:val="FF0000"/>
                      <w:lang w:eastAsia="zh-CN"/>
                    </w:rPr>
                    <w:lastRenderedPageBreak/>
                    <w:t>with the Type-1 PDCCH CSS set for receiving the PDSCH RAR that is scheduled by DCI format 1_0.</w:t>
                  </w:r>
                </w:p>
              </w:tc>
            </w:tr>
          </w:tbl>
          <w:p w14:paraId="0F6A49C1" w14:textId="77777777" w:rsidR="001A591D" w:rsidRPr="00880A88" w:rsidRDefault="001A591D" w:rsidP="000D3213">
            <w:pPr>
              <w:rPr>
                <w:color w:val="00B0F0"/>
                <w:kern w:val="2"/>
                <w:lang w:eastAsia="zh-CN"/>
              </w:rPr>
            </w:pPr>
          </w:p>
        </w:tc>
      </w:tr>
      <w:tr w:rsidR="007A0C8C" w14:paraId="397C5BA5" w14:textId="77777777" w:rsidTr="007A0C8C">
        <w:tc>
          <w:tcPr>
            <w:tcW w:w="2113" w:type="dxa"/>
          </w:tcPr>
          <w:p w14:paraId="17FC0060" w14:textId="77777777" w:rsidR="007A0C8C" w:rsidRDefault="007A0C8C" w:rsidP="006A484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p w14:paraId="39A733F3" w14:textId="77777777" w:rsidR="007A0C8C" w:rsidRDefault="007A0C8C" w:rsidP="006A4846">
            <w:pPr>
              <w:spacing w:beforeLines="50" w:before="120"/>
              <w:rPr>
                <w:kern w:val="2"/>
                <w:lang w:eastAsia="zh-CN"/>
              </w:rPr>
            </w:pPr>
            <w:r>
              <w:rPr>
                <w:kern w:val="2"/>
                <w:lang w:eastAsia="zh-CN"/>
              </w:rPr>
              <w:t>(</w:t>
            </w:r>
            <w:proofErr w:type="spellStart"/>
            <w:r>
              <w:rPr>
                <w:kern w:val="2"/>
                <w:lang w:eastAsia="zh-CN"/>
              </w:rPr>
              <w:t>uTCI</w:t>
            </w:r>
            <w:proofErr w:type="spellEnd"/>
            <w:r>
              <w:rPr>
                <w:kern w:val="2"/>
                <w:lang w:eastAsia="zh-CN"/>
              </w:rPr>
              <w:t xml:space="preserve">, </w:t>
            </w:r>
            <w:proofErr w:type="spellStart"/>
            <w:r>
              <w:rPr>
                <w:kern w:val="2"/>
                <w:lang w:eastAsia="zh-CN"/>
              </w:rPr>
              <w:t>STxMP</w:t>
            </w:r>
            <w:proofErr w:type="spellEnd"/>
            <w:r>
              <w:rPr>
                <w:kern w:val="2"/>
                <w:lang w:eastAsia="zh-CN"/>
              </w:rPr>
              <w:t>)</w:t>
            </w:r>
          </w:p>
        </w:tc>
        <w:tc>
          <w:tcPr>
            <w:tcW w:w="7194" w:type="dxa"/>
          </w:tcPr>
          <w:p w14:paraId="5E80B948" w14:textId="77777777" w:rsidR="007A0C8C" w:rsidRPr="00A80549" w:rsidRDefault="007A0C8C" w:rsidP="006A4846">
            <w:pPr>
              <w:rPr>
                <w:kern w:val="2"/>
                <w:lang w:eastAsia="zh-CN"/>
              </w:rPr>
            </w:pPr>
            <w:r w:rsidRPr="00A80549">
              <w:rPr>
                <w:kern w:val="2"/>
                <w:lang w:eastAsia="zh-CN"/>
              </w:rPr>
              <w:t>Thanks a lot for the draft CR. Some comments follow:</w:t>
            </w:r>
          </w:p>
          <w:p w14:paraId="0B50EE5A" w14:textId="77777777" w:rsidR="007A0C8C" w:rsidRPr="00A80549" w:rsidRDefault="007A0C8C" w:rsidP="006A4846">
            <w:pPr>
              <w:rPr>
                <w:b/>
                <w:kern w:val="2"/>
                <w:lang w:eastAsia="zh-CN"/>
              </w:rPr>
            </w:pPr>
            <w:r w:rsidRPr="00A80549">
              <w:rPr>
                <w:b/>
                <w:kern w:val="2"/>
                <w:lang w:eastAsia="zh-CN"/>
              </w:rPr>
              <w:t>Comment#1, Clause 9</w:t>
            </w:r>
          </w:p>
          <w:p w14:paraId="3AD4BB74" w14:textId="77777777" w:rsidR="007A0C8C" w:rsidRDefault="007A0C8C" w:rsidP="006A4846">
            <w:pPr>
              <w:rPr>
                <w:kern w:val="2"/>
                <w:lang w:eastAsia="zh-CN"/>
              </w:rPr>
            </w:pPr>
            <w:r w:rsidRPr="00A80549">
              <w:rPr>
                <w:kern w:val="2"/>
                <w:lang w:eastAsia="zh-CN"/>
              </w:rPr>
              <w:t>Suggest to change “using” to “that use” in the following paragraph. Current text may be misinterpreted as the time overlapping is resolved “using” respective first/second spatial domain filters.</w:t>
            </w:r>
          </w:p>
          <w:tbl>
            <w:tblPr>
              <w:tblStyle w:val="TableGrid"/>
              <w:tblW w:w="0" w:type="auto"/>
              <w:tblLook w:val="04A0" w:firstRow="1" w:lastRow="0" w:firstColumn="1" w:lastColumn="0" w:noHBand="0" w:noVBand="1"/>
            </w:tblPr>
            <w:tblGrid>
              <w:gridCol w:w="6968"/>
            </w:tblGrid>
            <w:tr w:rsidR="007A0C8C" w14:paraId="0CBA996B" w14:textId="77777777" w:rsidTr="006A4846">
              <w:tc>
                <w:tcPr>
                  <w:tcW w:w="6968" w:type="dxa"/>
                </w:tcPr>
                <w:p w14:paraId="0E2812EE" w14:textId="77777777" w:rsidR="007A0C8C" w:rsidRPr="00A80549" w:rsidRDefault="007A0C8C" w:rsidP="006A4846">
                  <w:pPr>
                    <w:rPr>
                      <w:kern w:val="2"/>
                      <w:lang w:eastAsia="zh-CN"/>
                    </w:rPr>
                  </w:pPr>
                </w:p>
                <w:p w14:paraId="326AFA5F" w14:textId="77777777" w:rsidR="007A0C8C" w:rsidRDefault="007A0C8C" w:rsidP="006A4846">
                  <w:pPr>
                    <w:rPr>
                      <w:color w:val="00B0F0"/>
                      <w:kern w:val="2"/>
                      <w:lang w:eastAsia="zh-CN"/>
                    </w:rPr>
                  </w:pPr>
                  <w:r w:rsidRPr="00A80549">
                    <w:rPr>
                      <w:rFonts w:ascii="Times" w:eastAsia="Malgun Gothic" w:hAnsi="Times" w:cs="Times"/>
                      <w:lang w:eastAsia="zh-CN"/>
                    </w:rPr>
                    <w:t xml:space="preserve">the </w:t>
                  </w:r>
                  <w:r>
                    <w:rPr>
                      <w:rFonts w:ascii="Times" w:eastAsia="Malgun Gothic" w:hAnsi="Times" w:cs="Times"/>
                      <w:lang w:eastAsia="zh-CN"/>
                    </w:rPr>
                    <w:t xml:space="preserve">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w:t>
                  </w:r>
                  <w:r>
                    <w:rPr>
                      <w:rFonts w:ascii="Times" w:eastAsia="Malgun Gothic" w:hAnsi="Times" w:cs="Times"/>
                      <w:lang w:eastAsia="zh-CN"/>
                    </w:rPr>
                    <w:t xml:space="preserve">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w:t>
                  </w:r>
                  <w:r w:rsidRPr="00A80549">
                    <w:rPr>
                      <w:color w:val="FF0000"/>
                    </w:rPr>
                    <w:t>that use</w:t>
                  </w:r>
                  <w:r>
                    <w:t xml:space="preserve">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first CORESETs</w:t>
                  </w:r>
                  <w:r>
                    <w:t>,</w:t>
                  </w:r>
                  <w:r>
                    <w:t xml:space="preserve"> and </w:t>
                  </w:r>
                  <w:r>
                    <w:t xml:space="preserve">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w:t>
                  </w:r>
                  <w:r w:rsidRPr="00A80549">
                    <w:rPr>
                      <w:color w:val="FF0000"/>
                    </w:rPr>
                    <w:t>that use</w:t>
                  </w:r>
                  <w:r>
                    <w:t xml:space="preserve">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second CORESETs.</w:t>
                  </w:r>
                </w:p>
                <w:p w14:paraId="4D13D40B" w14:textId="77777777" w:rsidR="007A0C8C" w:rsidRDefault="007A0C8C" w:rsidP="006A4846">
                  <w:pPr>
                    <w:rPr>
                      <w:kern w:val="2"/>
                      <w:lang w:eastAsia="zh-CN"/>
                    </w:rPr>
                  </w:pPr>
                </w:p>
              </w:tc>
            </w:tr>
          </w:tbl>
          <w:p w14:paraId="6D9C552A" w14:textId="77777777" w:rsidR="007A0C8C" w:rsidRDefault="007A0C8C" w:rsidP="006A4846">
            <w:pPr>
              <w:rPr>
                <w:color w:val="00B0F0"/>
                <w:kern w:val="2"/>
                <w:lang w:eastAsia="zh-CN"/>
              </w:rPr>
            </w:pPr>
          </w:p>
          <w:p w14:paraId="217C2E69" w14:textId="77777777" w:rsidR="007A0C8C" w:rsidRPr="00BA708C" w:rsidRDefault="007A0C8C" w:rsidP="006A4846">
            <w:pPr>
              <w:rPr>
                <w:b/>
                <w:kern w:val="2"/>
                <w:lang w:eastAsia="zh-CN"/>
              </w:rPr>
            </w:pPr>
            <w:r w:rsidRPr="00BA708C">
              <w:rPr>
                <w:b/>
                <w:kern w:val="2"/>
                <w:lang w:eastAsia="zh-CN"/>
              </w:rPr>
              <w:t>Comment#2, Clause 9.2.2</w:t>
            </w:r>
          </w:p>
          <w:p w14:paraId="340D3941" w14:textId="77777777" w:rsidR="007A0C8C" w:rsidRDefault="007A0C8C" w:rsidP="006A4846">
            <w:pPr>
              <w:rPr>
                <w:color w:val="00B0F0"/>
                <w:kern w:val="2"/>
                <w:lang w:eastAsia="zh-CN"/>
              </w:rPr>
            </w:pPr>
          </w:p>
          <w:p w14:paraId="7A5A348C" w14:textId="77777777" w:rsidR="007A0C8C" w:rsidRDefault="007A0C8C" w:rsidP="006A4846">
            <w:r w:rsidRPr="00DB3FA5">
              <w:t xml:space="preserve">In </w:t>
            </w:r>
            <w:proofErr w:type="spellStart"/>
            <w:r w:rsidRPr="00DB3FA5">
              <w:t>mDCI</w:t>
            </w:r>
            <w:proofErr w:type="spellEnd"/>
            <w:r w:rsidRPr="00DB3FA5">
              <w:t xml:space="preserve"> regime, </w:t>
            </w:r>
            <w:r w:rsidRPr="00DB3FA5">
              <w:rPr>
                <w:i/>
              </w:rPr>
              <w:t>apply-</w:t>
            </w:r>
            <w:proofErr w:type="spellStart"/>
            <w:r w:rsidRPr="00DB3FA5">
              <w:rPr>
                <w:i/>
              </w:rPr>
              <w:t>IndicatedTCIState</w:t>
            </w:r>
            <w:proofErr w:type="spellEnd"/>
            <w:r w:rsidRPr="00DB3FA5">
              <w:t xml:space="preserve"> cannot be equal </w:t>
            </w:r>
            <w:r>
              <w:t xml:space="preserve">to </w:t>
            </w:r>
            <w:r w:rsidRPr="00DB3FA5">
              <w:t>‘both’</w:t>
            </w:r>
            <w:r>
              <w:t xml:space="preserve"> for PUCCH transmission. We suggest to clarify this as </w:t>
            </w:r>
            <w:r w:rsidRPr="00DB3FA5">
              <w:rPr>
                <w:color w:val="FF0000"/>
              </w:rPr>
              <w:t>follows</w:t>
            </w:r>
            <w:r>
              <w:t xml:space="preserve"> to avoid misunderstanding.</w:t>
            </w:r>
          </w:p>
          <w:tbl>
            <w:tblPr>
              <w:tblStyle w:val="TableGrid"/>
              <w:tblW w:w="0" w:type="auto"/>
              <w:tblLook w:val="04A0" w:firstRow="1" w:lastRow="0" w:firstColumn="1" w:lastColumn="0" w:noHBand="0" w:noVBand="1"/>
            </w:tblPr>
            <w:tblGrid>
              <w:gridCol w:w="6968"/>
            </w:tblGrid>
            <w:tr w:rsidR="007A0C8C" w14:paraId="58BB2EEE" w14:textId="77777777" w:rsidTr="006A4846">
              <w:tc>
                <w:tcPr>
                  <w:tcW w:w="6968" w:type="dxa"/>
                </w:tcPr>
                <w:p w14:paraId="719ED911" w14:textId="77777777" w:rsidR="007A0C8C" w:rsidRPr="00F15C80" w:rsidRDefault="007A0C8C" w:rsidP="006A4846">
                  <w:pPr>
                    <w:pStyle w:val="B2"/>
                  </w:pP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‘both’, the UE transmits </w:t>
                  </w:r>
                  <w:r>
                    <w:t>a</w:t>
                  </w:r>
                  <w:r>
                    <w:t xml:space="preserve"> PUCCH using respective first and second </w:t>
                  </w:r>
                  <w:r w:rsidRPr="00FA7D94">
                    <w:t>spatial domain filter</w:t>
                  </w:r>
                  <w:r>
                    <w:t>s</w:t>
                  </w:r>
                  <w:r w:rsidRPr="00FA7D94">
                    <w:t xml:space="preserve"> </w:t>
                  </w:r>
                  <w:r>
                    <w:t xml:space="preserve">corresponding to </w:t>
                  </w:r>
                  <w:r>
                    <w:t xml:space="preserve">the </w:t>
                  </w:r>
                  <w:r>
                    <w:t xml:space="preserve">first and </w:t>
                  </w:r>
                  <w:r>
                    <w:t xml:space="preserve">the </w:t>
                  </w:r>
                  <w:r>
                    <w:t xml:space="preserve">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EB00F4">
                    <w:t xml:space="preserve"> </w:t>
                  </w:r>
                </w:p>
                <w:p w14:paraId="75FA44E7" w14:textId="77777777" w:rsidR="007A0C8C" w:rsidRPr="00037243" w:rsidRDefault="007A0C8C" w:rsidP="006A4846">
                  <w:pPr>
                    <w:ind w:left="567"/>
                    <w:rPr>
                      <w:lang w:eastAsia="ko-KR"/>
                    </w:rPr>
                  </w:pPr>
                  <w:r>
                    <w:rPr>
                      <w:iCs/>
                    </w:rPr>
                    <w:t>I</w:t>
                  </w:r>
                  <w:r w:rsidRPr="00037243">
                    <w:rPr>
                      <w:lang w:eastAsia="ko-KR"/>
                    </w:rPr>
                    <w:t xml:space="preserve">f </w:t>
                  </w:r>
                  <w:r>
                    <w:rPr>
                      <w:lang w:eastAsia="ko-KR"/>
                    </w:rPr>
                    <w:t>the</w:t>
                  </w:r>
                  <w:r w:rsidRPr="00037243">
                    <w:rPr>
                      <w:lang w:eastAsia="ko-KR"/>
                    </w:rPr>
                    <w:t xml:space="preserve"> UE</w:t>
                  </w:r>
                </w:p>
                <w:p w14:paraId="1D324922" w14:textId="77777777" w:rsidR="007A0C8C" w:rsidRPr="00037243" w:rsidRDefault="007A0C8C" w:rsidP="006A4846">
                  <w:pPr>
                    <w:pStyle w:val="B1"/>
                    <w:ind w:left="85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p>
                <w:p w14:paraId="2D2C5087" w14:textId="77777777" w:rsidR="007A0C8C" w:rsidRDefault="007A0C8C" w:rsidP="006A4846">
                  <w:pPr>
                    <w:pStyle w:val="B1"/>
                    <w:ind w:left="851"/>
                    <w:rPr>
                      <w:rFonts w:cstheme="minorHAnsi"/>
                    </w:rPr>
                  </w:pPr>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p>
                <w:p w14:paraId="181A2735" w14:textId="77777777" w:rsidR="007A0C8C" w:rsidRPr="008476A5" w:rsidRDefault="007A0C8C" w:rsidP="006A4846">
                  <w:pPr>
                    <w:pStyle w:val="B1"/>
                    <w:ind w:left="540" w:firstLine="0"/>
                    <w:rPr>
                      <w:rFonts w:cstheme="minorHAnsi"/>
                    </w:rPr>
                  </w:pPr>
                  <w:r>
                    <w:t xml:space="preserve">the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are specific to</w:t>
                  </w:r>
                  <w:r>
                    <w:t xml:space="preserve"> the first and second CORESETs</w:t>
                  </w:r>
                  <w:r>
                    <w:t>, respectively</w:t>
                  </w:r>
                  <w:r>
                    <w:t xml:space="preserve"> </w:t>
                  </w:r>
                  <w:r w:rsidRPr="00DB3FA5">
                    <w:rPr>
                      <w:color w:val="FF0000"/>
                    </w:rPr>
                    <w:t xml:space="preserve">and </w:t>
                  </w:r>
                  <w:r w:rsidRPr="00DB3FA5">
                    <w:rPr>
                      <w:rFonts w:cs="Times"/>
                      <w:i/>
                      <w:iCs/>
                      <w:color w:val="FF0000"/>
                      <w:szCs w:val="18"/>
                      <w:lang w:eastAsia="zh-CN"/>
                    </w:rPr>
                    <w:t>apply-</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‘first’ </w:t>
                  </w:r>
                  <w:r w:rsidRPr="00DB3FA5">
                    <w:rPr>
                      <w:rFonts w:cs="Times"/>
                      <w:iCs/>
                      <w:color w:val="FF0000"/>
                      <w:szCs w:val="18"/>
                      <w:lang w:eastAsia="zh-CN"/>
                    </w:rPr>
                    <w:t xml:space="preserve">or </w:t>
                  </w:r>
                  <w:r w:rsidRPr="00DB3FA5">
                    <w:rPr>
                      <w:rFonts w:cs="Times"/>
                      <w:i/>
                      <w:iCs/>
                      <w:color w:val="FF0000"/>
                      <w:szCs w:val="18"/>
                      <w:lang w:eastAsia="zh-CN"/>
                    </w:rPr>
                    <w:t xml:space="preserve">‘second’, </w:t>
                  </w:r>
                  <w:r w:rsidRPr="00DB3FA5">
                    <w:rPr>
                      <w:rFonts w:cs="Times"/>
                      <w:iCs/>
                      <w:color w:val="FF0000"/>
                      <w:szCs w:val="18"/>
                      <w:lang w:eastAsia="zh-CN"/>
                    </w:rPr>
                    <w:t>if provided</w:t>
                  </w:r>
                  <w:r>
                    <w:rPr>
                      <w:rFonts w:cs="Times"/>
                      <w:i/>
                      <w:iCs/>
                      <w:szCs w:val="18"/>
                      <w:lang w:eastAsia="zh-CN"/>
                    </w:rPr>
                    <w:t>.</w:t>
                  </w:r>
                </w:p>
                <w:p w14:paraId="3E5EDFC4" w14:textId="77777777" w:rsidR="007A0C8C" w:rsidRDefault="007A0C8C" w:rsidP="006A4846">
                  <w:pPr>
                    <w:rPr>
                      <w:color w:val="00B0F0"/>
                      <w:kern w:val="2"/>
                      <w:lang w:eastAsia="zh-CN"/>
                    </w:rPr>
                  </w:pPr>
                </w:p>
              </w:tc>
            </w:tr>
          </w:tbl>
          <w:p w14:paraId="20043A4D" w14:textId="77777777" w:rsidR="007A0C8C" w:rsidRDefault="007A0C8C" w:rsidP="006A4846">
            <w:pPr>
              <w:rPr>
                <w:color w:val="00B0F0"/>
                <w:kern w:val="2"/>
                <w:lang w:eastAsia="zh-CN"/>
              </w:rPr>
            </w:pPr>
          </w:p>
          <w:p w14:paraId="5D3D6DA5" w14:textId="77777777" w:rsidR="007A0C8C" w:rsidRPr="00DB3FA5" w:rsidRDefault="007A0C8C" w:rsidP="006A4846">
            <w:pPr>
              <w:rPr>
                <w:b/>
                <w:color w:val="00B0F0"/>
                <w:kern w:val="2"/>
                <w:lang w:eastAsia="zh-CN"/>
              </w:rPr>
            </w:pPr>
            <w:r w:rsidRPr="00DB3FA5">
              <w:rPr>
                <w:b/>
                <w:kern w:val="2"/>
                <w:lang w:eastAsia="zh-CN"/>
              </w:rPr>
              <w:t>Comment#3, Clause 9.2.6</w:t>
            </w:r>
          </w:p>
          <w:p w14:paraId="18A42C55" w14:textId="77777777" w:rsidR="007A0C8C" w:rsidRDefault="007A0C8C" w:rsidP="006A4846">
            <w:pPr>
              <w:rPr>
                <w:iCs/>
              </w:rPr>
            </w:pPr>
            <w:r w:rsidRPr="00DB3FA5">
              <w:rPr>
                <w:kern w:val="2"/>
                <w:lang w:eastAsia="zh-CN"/>
              </w:rPr>
              <w:t>It may be clearer (and also more aligned with clause 9.2.2 of the CR) to say “</w:t>
            </w:r>
            <w:r w:rsidRPr="00DB3FA5">
              <w:rPr>
                <w:i/>
                <w:kern w:val="2"/>
                <w:lang w:eastAsia="zh-CN"/>
              </w:rPr>
              <w:t>apply-</w:t>
            </w:r>
            <w:proofErr w:type="spellStart"/>
            <w:r w:rsidRPr="00DB3FA5">
              <w:rPr>
                <w:i/>
                <w:kern w:val="2"/>
                <w:lang w:eastAsia="zh-CN"/>
              </w:rPr>
              <w:t>IndicatedTCIState</w:t>
            </w:r>
            <w:proofErr w:type="spellEnd"/>
            <w:r w:rsidRPr="00DB3FA5">
              <w:rPr>
                <w:kern w:val="2"/>
                <w:lang w:eastAsia="zh-CN"/>
              </w:rPr>
              <w:t xml:space="preserve"> = ‘both’ instead of “</w:t>
            </w:r>
            <w:r w:rsidRPr="00DB3FA5">
              <w:rPr>
                <w:kern w:val="2"/>
                <w:lang w:eastAsia="zh-CN"/>
              </w:rPr>
              <w:t xml:space="preserve">the PUCCH resource is associated with </w:t>
            </w:r>
            <w:r w:rsidRPr="00DB3FA5">
              <w:rPr>
                <w:kern w:val="2"/>
                <w:lang w:eastAsia="zh-CN"/>
              </w:rPr>
              <w:t>first and second TCI-State or TCI-UL-State</w:t>
            </w:r>
            <w:r w:rsidRPr="00DB3FA5">
              <w:rPr>
                <w:kern w:val="2"/>
                <w:lang w:eastAsia="zh-CN"/>
              </w:rPr>
              <w:t>”</w:t>
            </w:r>
            <w:r>
              <w:rPr>
                <w:kern w:val="2"/>
                <w:lang w:eastAsia="zh-CN"/>
              </w:rPr>
              <w:t xml:space="preserve">. Further, similar to ZTE’s earlier comment, we think it is beneficial to mention that the PUCCH repetition is transmitted simultaneously with the “original” PUCCH. Otherwise, the reader may have to infer such simultaneous transmission only from the name of the RRC parameter </w:t>
            </w:r>
            <w:proofErr w:type="spellStart"/>
            <w:r w:rsidRPr="00740918">
              <w:rPr>
                <w:i/>
                <w:iCs/>
              </w:rPr>
              <w:t>multipanelSfnScheme</w:t>
            </w:r>
            <w:proofErr w:type="spellEnd"/>
            <w:r>
              <w:rPr>
                <w:i/>
                <w:iCs/>
              </w:rPr>
              <w:t xml:space="preserve"> </w:t>
            </w:r>
            <w:r w:rsidRPr="00DB3FA5">
              <w:rPr>
                <w:iCs/>
              </w:rPr>
              <w:t>in the same paragraph.</w:t>
            </w:r>
            <w:r>
              <w:rPr>
                <w:i/>
                <w:iCs/>
              </w:rPr>
              <w:t xml:space="preserve"> </w:t>
            </w:r>
            <w:r>
              <w:rPr>
                <w:iCs/>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sidRPr="000650D1">
              <w:rPr>
                <w:iCs/>
                <w:color w:val="FF0000"/>
              </w:rPr>
              <w:t>changes</w:t>
            </w:r>
            <w:r>
              <w:rPr>
                <w:iCs/>
              </w:rPr>
              <w:t>:</w:t>
            </w:r>
          </w:p>
          <w:p w14:paraId="6D45871A" w14:textId="77777777" w:rsidR="007A0C8C" w:rsidRDefault="007A0C8C" w:rsidP="006A4846">
            <w:pPr>
              <w:rPr>
                <w:kern w:val="2"/>
                <w:lang w:eastAsia="zh-CN"/>
              </w:rPr>
            </w:pPr>
          </w:p>
          <w:tbl>
            <w:tblPr>
              <w:tblStyle w:val="TableGrid"/>
              <w:tblW w:w="0" w:type="auto"/>
              <w:tblLook w:val="04A0" w:firstRow="1" w:lastRow="0" w:firstColumn="1" w:lastColumn="0" w:noHBand="0" w:noVBand="1"/>
            </w:tblPr>
            <w:tblGrid>
              <w:gridCol w:w="6968"/>
            </w:tblGrid>
            <w:tr w:rsidR="007A0C8C" w14:paraId="619F29A2" w14:textId="77777777" w:rsidTr="006A4846">
              <w:tc>
                <w:tcPr>
                  <w:tcW w:w="6968" w:type="dxa"/>
                </w:tcPr>
                <w:p w14:paraId="1F5CE290" w14:textId="77777777" w:rsidR="007A0C8C" w:rsidRPr="00B916EC" w:rsidRDefault="007A0C8C" w:rsidP="006A4846">
                  <w:pPr>
                    <w:pStyle w:val="B1"/>
                    <w:ind w:left="852"/>
                  </w:pPr>
                  <w:r>
                    <w:t xml:space="preserve">if </w:t>
                  </w:r>
                  <w:r w:rsidRPr="00B916EC">
                    <w:t xml:space="preserve">the UE </w:t>
                  </w:r>
                  <w:r>
                    <w:t xml:space="preserve">is provided </w:t>
                  </w:r>
                  <w:proofErr w:type="spellStart"/>
                  <w:r w:rsidRPr="00740918">
                    <w:rPr>
                      <w:i/>
                      <w:iCs/>
                    </w:rPr>
                    <w:t>multipanelSfnScheme</w:t>
                  </w:r>
                  <w:proofErr w:type="spellEnd"/>
                  <w:r w:rsidRPr="007E14E2">
                    <w:t xml:space="preserve"> </w:t>
                  </w:r>
                  <w:r>
                    <w:t xml:space="preserve">for the PUCCH resource, </w:t>
                  </w:r>
                  <w:r>
                    <w:t xml:space="preserve">and </w:t>
                  </w:r>
                  <w:r w:rsidRPr="000650D1">
                    <w:rPr>
                      <w:strike/>
                      <w:color w:val="FF0000"/>
                    </w:rPr>
                    <w:t xml:space="preserve">the PUCCH resource is associated with </w:t>
                  </w:r>
                  <w:r w:rsidRPr="000650D1">
                    <w:rPr>
                      <w:strike/>
                      <w:color w:val="FF0000"/>
                    </w:rPr>
                    <w:t xml:space="preserve">first and second </w:t>
                  </w:r>
                  <w:r w:rsidRPr="000650D1">
                    <w:rPr>
                      <w:i/>
                      <w:iCs/>
                      <w:strike/>
                      <w:color w:val="FF0000"/>
                      <w:lang w:val="en-US"/>
                    </w:rPr>
                    <w:t>TCI-State</w:t>
                  </w:r>
                  <w:r w:rsidRPr="000650D1">
                    <w:rPr>
                      <w:strike/>
                      <w:color w:val="FF0000"/>
                      <w:lang w:val="en-US"/>
                    </w:rPr>
                    <w:t xml:space="preserve"> or</w:t>
                  </w:r>
                  <w:r w:rsidRPr="000650D1">
                    <w:rPr>
                      <w:i/>
                      <w:iCs/>
                      <w:strike/>
                      <w:color w:val="FF0000"/>
                      <w:lang w:val="en-US"/>
                    </w:rPr>
                    <w:t xml:space="preserve"> TCI-</w:t>
                  </w:r>
                  <w:r w:rsidRPr="000650D1">
                    <w:rPr>
                      <w:i/>
                      <w:iCs/>
                      <w:strike/>
                      <w:color w:val="FF0000"/>
                      <w:lang w:val="en-US"/>
                    </w:rPr>
                    <w:lastRenderedPageBreak/>
                    <w:t>UL-</w:t>
                  </w:r>
                  <w:proofErr w:type="gramStart"/>
                  <w:r w:rsidRPr="000650D1">
                    <w:rPr>
                      <w:i/>
                      <w:iCs/>
                      <w:strike/>
                      <w:color w:val="FF0000"/>
                      <w:lang w:val="en-US"/>
                    </w:rPr>
                    <w:t>State</w:t>
                  </w:r>
                  <w:r w:rsidRPr="000650D1">
                    <w:rPr>
                      <w:i/>
                      <w:iCs/>
                      <w:strike/>
                      <w:color w:val="FF0000"/>
                      <w:lang w:val="en-US"/>
                    </w:rPr>
                    <w:t xml:space="preserve">  </w:t>
                  </w:r>
                  <w:r w:rsidRPr="00DB3FA5">
                    <w:rPr>
                      <w:rFonts w:cs="Times"/>
                      <w:i/>
                      <w:iCs/>
                      <w:color w:val="FF0000"/>
                      <w:szCs w:val="18"/>
                      <w:lang w:eastAsia="zh-CN"/>
                    </w:rPr>
                    <w:t>apply</w:t>
                  </w:r>
                  <w:proofErr w:type="gramEnd"/>
                  <w:r w:rsidRPr="00DB3FA5">
                    <w:rPr>
                      <w:rFonts w:cs="Times"/>
                      <w:i/>
                      <w:iCs/>
                      <w:color w:val="FF0000"/>
                      <w:szCs w:val="18"/>
                      <w:lang w:eastAsia="zh-CN"/>
                    </w:rPr>
                    <w:t>-</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w:t>
                  </w:r>
                  <w:r>
                    <w:rPr>
                      <w:rFonts w:cs="Times"/>
                      <w:i/>
                      <w:iCs/>
                      <w:color w:val="FF0000"/>
                      <w:szCs w:val="18"/>
                      <w:lang w:eastAsia="zh-CN"/>
                    </w:rPr>
                    <w:t>both</w:t>
                  </w:r>
                  <w:r w:rsidRPr="00DB3FA5">
                    <w:rPr>
                      <w:rFonts w:cs="Times"/>
                      <w:i/>
                      <w:iCs/>
                      <w:color w:val="FF0000"/>
                      <w:szCs w:val="18"/>
                      <w:lang w:eastAsia="zh-CN"/>
                    </w:rPr>
                    <w:t>’</w:t>
                  </w:r>
                  <w:r w:rsidRPr="006A693B">
                    <w:rPr>
                      <w:lang w:val="en-US"/>
                    </w:rPr>
                    <w:t>,</w:t>
                  </w:r>
                  <w:r w:rsidRPr="006A693B">
                    <w:t xml:space="preserve"> </w:t>
                  </w:r>
                  <w:r>
                    <w:t xml:space="preserve">a repetition of the PUCCH transmission </w:t>
                  </w:r>
                  <w:r w:rsidRPr="000650D1">
                    <w:rPr>
                      <w:color w:val="FF0000"/>
                    </w:rPr>
                    <w:t>simultaneously</w:t>
                  </w:r>
                  <w:r>
                    <w:t xml:space="preserve"> </w:t>
                  </w:r>
                  <w:r>
                    <w:t xml:space="preserve">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w:t>
                  </w:r>
                  <w:r w:rsidRPr="00B916EC">
                    <w:t xml:space="preserve"> </w:t>
                  </w:r>
                </w:p>
                <w:p w14:paraId="496C7A5D" w14:textId="77777777" w:rsidR="007A0C8C" w:rsidRDefault="007A0C8C" w:rsidP="006A4846">
                  <w:pPr>
                    <w:rPr>
                      <w:kern w:val="2"/>
                      <w:lang w:eastAsia="zh-CN"/>
                    </w:rPr>
                  </w:pPr>
                </w:p>
              </w:tc>
            </w:tr>
          </w:tbl>
          <w:p w14:paraId="320D229D" w14:textId="77777777" w:rsidR="007A0C8C" w:rsidRPr="00DB3FA5" w:rsidRDefault="007A0C8C" w:rsidP="006A4846">
            <w:pPr>
              <w:rPr>
                <w:kern w:val="2"/>
                <w:lang w:eastAsia="zh-CN"/>
              </w:rPr>
            </w:pPr>
          </w:p>
          <w:p w14:paraId="3CF5B70E" w14:textId="77777777" w:rsidR="007A0C8C" w:rsidRPr="00427ECD" w:rsidRDefault="007A0C8C" w:rsidP="006A4846">
            <w:pPr>
              <w:rPr>
                <w:color w:val="00B0F0"/>
                <w:kern w:val="2"/>
                <w:lang w:eastAsia="zh-CN"/>
              </w:rPr>
            </w:pPr>
          </w:p>
        </w:tc>
      </w:tr>
      <w:tr w:rsidR="001A591D"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312BBB68" w14:textId="77777777" w:rsidR="001A591D" w:rsidRDefault="001A591D" w:rsidP="000D3213">
            <w:pPr>
              <w:spacing w:beforeLines="50" w:before="120"/>
              <w:rPr>
                <w:kern w:val="2"/>
                <w:lang w:eastAsia="zh-CN"/>
              </w:rPr>
            </w:pPr>
            <w:bookmarkStart w:id="230" w:name="_GoBack"/>
            <w:bookmarkEnd w:id="230"/>
          </w:p>
        </w:tc>
        <w:tc>
          <w:tcPr>
            <w:tcW w:w="7194" w:type="dxa"/>
            <w:tcBorders>
              <w:top w:val="single" w:sz="4" w:space="0" w:color="auto"/>
              <w:left w:val="single" w:sz="4" w:space="0" w:color="auto"/>
              <w:bottom w:val="single" w:sz="4" w:space="0" w:color="auto"/>
              <w:right w:val="single" w:sz="4" w:space="0" w:color="auto"/>
            </w:tcBorders>
          </w:tcPr>
          <w:p w14:paraId="75C15507" w14:textId="77777777" w:rsidR="001A591D" w:rsidRPr="00427ECD" w:rsidRDefault="001A591D" w:rsidP="000D3213">
            <w:pPr>
              <w:rPr>
                <w:color w:val="00B0F0"/>
                <w:kern w:val="2"/>
                <w:lang w:eastAsia="zh-CN"/>
              </w:rPr>
            </w:pPr>
          </w:p>
        </w:tc>
      </w:tr>
      <w:tr w:rsidR="001A591D"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CAF27D" w14:textId="77777777" w:rsidR="001A591D" w:rsidRPr="00427ECD" w:rsidRDefault="001A591D" w:rsidP="000D3213">
            <w:pPr>
              <w:rPr>
                <w:color w:val="00B0F0"/>
                <w:kern w:val="2"/>
                <w:lang w:eastAsia="zh-CN"/>
              </w:rPr>
            </w:pP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15F09D" w14:textId="77777777" w:rsidR="001A591D" w:rsidRPr="00427ECD" w:rsidRDefault="001A591D" w:rsidP="000D3213">
            <w:pPr>
              <w:rPr>
                <w:color w:val="00B0F0"/>
                <w:kern w:val="2"/>
                <w:lang w:eastAsia="zh-CN"/>
              </w:rPr>
            </w:pP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0D321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E1FD" w14:textId="77777777" w:rsidR="002B0DF0" w:rsidRDefault="002B0DF0" w:rsidP="000242EE">
      <w:pPr>
        <w:spacing w:after="0"/>
      </w:pPr>
      <w:r>
        <w:separator/>
      </w:r>
    </w:p>
  </w:endnote>
  <w:endnote w:type="continuationSeparator" w:id="0">
    <w:p w14:paraId="11C66C6F" w14:textId="77777777" w:rsidR="002B0DF0" w:rsidRDefault="002B0DF0"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MS Mincho">
    <w:altName w:val="Yu Gothic"/>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5AFA" w14:textId="77777777" w:rsidR="002B0DF0" w:rsidRDefault="002B0DF0" w:rsidP="000242EE">
      <w:pPr>
        <w:spacing w:after="0"/>
      </w:pPr>
      <w:r>
        <w:separator/>
      </w:r>
    </w:p>
  </w:footnote>
  <w:footnote w:type="continuationSeparator" w:id="0">
    <w:p w14:paraId="5EA9958D" w14:textId="77777777" w:rsidR="002B0DF0" w:rsidRDefault="002B0DF0"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4B"/>
    <w:rsid w:val="0000601F"/>
    <w:rsid w:val="00014EE0"/>
    <w:rsid w:val="000242EE"/>
    <w:rsid w:val="00024D2A"/>
    <w:rsid w:val="000D3213"/>
    <w:rsid w:val="00121C75"/>
    <w:rsid w:val="00143610"/>
    <w:rsid w:val="00180268"/>
    <w:rsid w:val="00181CAC"/>
    <w:rsid w:val="001A591D"/>
    <w:rsid w:val="001B0B39"/>
    <w:rsid w:val="001D6926"/>
    <w:rsid w:val="0021675B"/>
    <w:rsid w:val="00222A16"/>
    <w:rsid w:val="00223612"/>
    <w:rsid w:val="00235F34"/>
    <w:rsid w:val="0027157C"/>
    <w:rsid w:val="00295FFC"/>
    <w:rsid w:val="002A0F91"/>
    <w:rsid w:val="002B0DF0"/>
    <w:rsid w:val="002C711B"/>
    <w:rsid w:val="002F193B"/>
    <w:rsid w:val="003140C6"/>
    <w:rsid w:val="00327925"/>
    <w:rsid w:val="003435F1"/>
    <w:rsid w:val="003C7FC9"/>
    <w:rsid w:val="003F09C3"/>
    <w:rsid w:val="003F522D"/>
    <w:rsid w:val="00413B90"/>
    <w:rsid w:val="0044308F"/>
    <w:rsid w:val="0046797E"/>
    <w:rsid w:val="004913CB"/>
    <w:rsid w:val="004A33A1"/>
    <w:rsid w:val="004F67F2"/>
    <w:rsid w:val="005278AA"/>
    <w:rsid w:val="005655A0"/>
    <w:rsid w:val="005C1C82"/>
    <w:rsid w:val="005E171D"/>
    <w:rsid w:val="00630E8F"/>
    <w:rsid w:val="00664CB5"/>
    <w:rsid w:val="00684646"/>
    <w:rsid w:val="006F363E"/>
    <w:rsid w:val="0070389B"/>
    <w:rsid w:val="007358A6"/>
    <w:rsid w:val="00793C93"/>
    <w:rsid w:val="007A0C8C"/>
    <w:rsid w:val="00845055"/>
    <w:rsid w:val="00845C9A"/>
    <w:rsid w:val="00867EF9"/>
    <w:rsid w:val="00876064"/>
    <w:rsid w:val="00880A88"/>
    <w:rsid w:val="00887EE1"/>
    <w:rsid w:val="008A04FC"/>
    <w:rsid w:val="008C16B8"/>
    <w:rsid w:val="008D723B"/>
    <w:rsid w:val="009066E1"/>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62712"/>
    <w:rsid w:val="00CC296C"/>
    <w:rsid w:val="00CC53FD"/>
    <w:rsid w:val="00CD55AD"/>
    <w:rsid w:val="00D04C3A"/>
    <w:rsid w:val="00D17E4A"/>
    <w:rsid w:val="00DB6949"/>
    <w:rsid w:val="00DD176B"/>
    <w:rsid w:val="00E510CF"/>
    <w:rsid w:val="00E80350"/>
    <w:rsid w:val="00ED2133"/>
    <w:rsid w:val="00F04A86"/>
    <w:rsid w:val="00F349CD"/>
    <w:rsid w:val="00F40078"/>
    <w:rsid w:val="00F6184A"/>
    <w:rsid w:val="00F729B5"/>
    <w:rsid w:val="00F944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docId w15:val="{C3546790-AD6D-44EC-B763-8606EDC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SimSun"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F6184A"/>
    <w:rPr>
      <w:rFonts w:ascii="Times New Roman" w:eastAsia="SimSun"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 w:type="paragraph" w:styleId="Footer">
    <w:name w:val="footer"/>
    <w:basedOn w:val="Normal"/>
    <w:link w:val="FooterChar"/>
    <w:uiPriority w:val="99"/>
    <w:unhideWhenUsed/>
    <w:rsid w:val="00C62712"/>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62712"/>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880A88"/>
    <w:pPr>
      <w:spacing w:after="0"/>
    </w:pPr>
    <w:rPr>
      <w:sz w:val="18"/>
      <w:szCs w:val="18"/>
    </w:rPr>
  </w:style>
  <w:style w:type="character" w:customStyle="1" w:styleId="BalloonTextChar">
    <w:name w:val="Balloon Text Char"/>
    <w:basedOn w:val="DefaultParagraphFont"/>
    <w:link w:val="BalloonText"/>
    <w:uiPriority w:val="99"/>
    <w:semiHidden/>
    <w:rsid w:val="00880A8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Keyvan2</cp:lastModifiedBy>
  <cp:revision>2</cp:revision>
  <dcterms:created xsi:type="dcterms:W3CDTF">2023-09-06T03:11:00Z</dcterms:created>
  <dcterms:modified xsi:type="dcterms:W3CDTF">2023-09-06T03:11:00Z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