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(eUTCI)</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r w:rsidRPr="00630E8F">
              <w:rPr>
                <w:rFonts w:cstheme="minorHAnsi"/>
                <w:i/>
                <w:iCs/>
                <w:color w:val="000000"/>
                <w:sz w:val="16"/>
                <w:szCs w:val="16"/>
              </w:rPr>
              <w:t xml:space="preserve">coresetPoolIndex </w:t>
            </w:r>
            <w:r w:rsidRPr="00630E8F">
              <w:rPr>
                <w:rFonts w:cstheme="minorHAnsi"/>
                <w:color w:val="000000"/>
                <w:sz w:val="16"/>
                <w:szCs w:val="16"/>
              </w:rPr>
              <w:t xml:space="preserve">value to PUSCH transmission scheduled/activated by PDCCH (including DG-PUSCH and Type2 CG-PUSCH) on a CORESET that is associated with the same </w:t>
            </w:r>
            <w:r w:rsidRPr="00630E8F">
              <w:rPr>
                <w:rFonts w:cstheme="minorHAnsi"/>
                <w:i/>
                <w:iCs/>
                <w:color w:val="000000"/>
                <w:sz w:val="16"/>
                <w:szCs w:val="16"/>
              </w:rPr>
              <w:t xml:space="preserve">coresetPoolIndex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 xml:space="preserve">dl-OrJointTCI-StateList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or is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i/>
                      <w:sz w:val="18"/>
                      <w:szCs w:val="18"/>
                      <w:lang w:eastAsia="ko-KR"/>
                    </w:rPr>
                    <w:t>followUnifiedTCI-State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r w:rsidR="00ED2133" w:rsidRPr="00ED2133">
              <w:rPr>
                <w:rFonts w:eastAsia="PMingLiU"/>
                <w:i/>
                <w:iCs/>
                <w:kern w:val="2"/>
                <w:lang w:eastAsia="zh-TW"/>
              </w:rPr>
              <w:t>multipanelSfnScheme</w:t>
            </w:r>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r w:rsidR="00ED2133" w:rsidRPr="00ED2133">
              <w:rPr>
                <w:rFonts w:eastAsia="PMingLiU"/>
                <w:i/>
                <w:iCs/>
                <w:kern w:val="2"/>
                <w:lang w:eastAsia="zh-TW"/>
              </w:rPr>
              <w:t>multipanelSfnScheme</w:t>
            </w:r>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STxMP is applied only when </w:t>
            </w:r>
            <w:r w:rsidR="00ED2133" w:rsidRPr="00ED2133">
              <w:rPr>
                <w:rFonts w:cs="Times"/>
                <w:i/>
                <w:iCs/>
                <w:lang w:eastAsia="zh-CN"/>
              </w:rPr>
              <w:t>apply-IndicatedTCIState</w:t>
            </w:r>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behavior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apply-IndicatedTCIState</w:t>
            </w:r>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apply-IndicatedTCIState</w:t>
            </w:r>
            <w:r>
              <w:rPr>
                <w:color w:val="0070C0"/>
              </w:rPr>
              <w:t xml:space="preserve"> was only for M-DCI (and </w:t>
            </w:r>
            <w:r w:rsidRPr="00ED2133">
              <w:rPr>
                <w:rFonts w:eastAsia="PMingLiU"/>
                <w:i/>
                <w:iCs/>
                <w:kern w:val="2"/>
                <w:lang w:eastAsia="zh-TW"/>
              </w:rPr>
              <w:t>multipanelSfnScheme</w:t>
            </w:r>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PUCCH-SpatialRelationInfo</w:t>
                  </w:r>
                  <w:r w:rsidRPr="009E026E">
                    <w:rPr>
                      <w:sz w:val="18"/>
                      <w:szCs w:val="18"/>
                      <w:lang w:val="en-US"/>
                    </w:rPr>
                    <w:t xml:space="preserve"> if the UE is configured with a single value for </w:t>
                  </w:r>
                  <w:r w:rsidRPr="009E026E">
                    <w:rPr>
                      <w:i/>
                      <w:sz w:val="18"/>
                      <w:szCs w:val="18"/>
                    </w:rPr>
                    <w:t>pucch-SpatialRelationInfo</w:t>
                  </w:r>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PUCCH-SpatialRelationInfo</w:t>
                  </w:r>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PUCCH-SpatialRelationInfo</w:t>
                  </w:r>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ssb-Index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r w:rsidRPr="009E026E">
                    <w:rPr>
                      <w:i/>
                      <w:sz w:val="18"/>
                      <w:szCs w:val="18"/>
                    </w:rPr>
                    <w:t>ssb-Index</w:t>
                  </w:r>
                  <w:r w:rsidRPr="009E026E">
                    <w:rPr>
                      <w:sz w:val="18"/>
                      <w:szCs w:val="18"/>
                    </w:rPr>
                    <w:t xml:space="preserve"> for a same serving cell or, if </w:t>
                  </w:r>
                  <w:r w:rsidRPr="009E026E">
                    <w:rPr>
                      <w:i/>
                      <w:iCs/>
                      <w:sz w:val="18"/>
                      <w:szCs w:val="18"/>
                    </w:rPr>
                    <w:t>servingCellId</w:t>
                  </w:r>
                  <w:r w:rsidRPr="009E026E">
                    <w:rPr>
                      <w:sz w:val="18"/>
                      <w:szCs w:val="18"/>
                    </w:rPr>
                    <w:t xml:space="preserve"> is provided, for a serving cell indicated by </w:t>
                  </w:r>
                  <w:r w:rsidRPr="009E026E">
                    <w:rPr>
                      <w:i/>
                      <w:iCs/>
                      <w:sz w:val="18"/>
                      <w:szCs w:val="18"/>
                    </w:rPr>
                    <w:t>servingCellId</w:t>
                  </w:r>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csi-RS-Index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r w:rsidRPr="009E026E">
                    <w:rPr>
                      <w:rFonts w:cs="Times"/>
                      <w:i/>
                      <w:sz w:val="18"/>
                      <w:szCs w:val="18"/>
                      <w:lang w:val="en-US" w:eastAsia="zh-CN"/>
                    </w:rPr>
                    <w:t>csi-rs</w:t>
                  </w:r>
                  <w:r w:rsidRPr="009E026E">
                    <w:rPr>
                      <w:rFonts w:cs="Times"/>
                      <w:iCs/>
                      <w:sz w:val="18"/>
                      <w:szCs w:val="18"/>
                      <w:lang w:val="en-US" w:eastAsia="zh-CN"/>
                    </w:rPr>
                    <w:t xml:space="preserve"> configured with </w:t>
                  </w:r>
                  <w:r w:rsidRPr="009E026E">
                    <w:rPr>
                      <w:rFonts w:cs="Times"/>
                      <w:i/>
                      <w:sz w:val="18"/>
                      <w:szCs w:val="18"/>
                      <w:lang w:val="en-US" w:eastAsia="zh-CN"/>
                    </w:rPr>
                    <w:t>qcl-Type</w:t>
                  </w:r>
                  <w:r w:rsidRPr="009E026E">
                    <w:rPr>
                      <w:rFonts w:cs="Times"/>
                      <w:iCs/>
                      <w:sz w:val="18"/>
                      <w:szCs w:val="18"/>
                      <w:lang w:val="en-US" w:eastAsia="zh-CN"/>
                    </w:rPr>
                    <w:t xml:space="preserve"> set to 'typeD',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r w:rsidRPr="009E026E">
                    <w:rPr>
                      <w:i/>
                      <w:sz w:val="18"/>
                      <w:szCs w:val="18"/>
                    </w:rPr>
                    <w:t>csi-RS-Index</w:t>
                  </w:r>
                  <w:r w:rsidRPr="009E026E">
                    <w:rPr>
                      <w:sz w:val="18"/>
                      <w:szCs w:val="18"/>
                    </w:rPr>
                    <w:t xml:space="preserve"> or csi-rs for a same serving cell or, if </w:t>
                  </w:r>
                  <w:r w:rsidRPr="009E026E">
                    <w:rPr>
                      <w:i/>
                      <w:iCs/>
                      <w:sz w:val="18"/>
                      <w:szCs w:val="18"/>
                    </w:rPr>
                    <w:t>servingCellId</w:t>
                  </w:r>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r w:rsidRPr="009E026E">
                    <w:rPr>
                      <w:i/>
                      <w:iCs/>
                      <w:sz w:val="18"/>
                      <w:szCs w:val="18"/>
                    </w:rPr>
                    <w:t xml:space="preserve">servingCellId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srs</w:t>
                  </w:r>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r w:rsidRPr="009E026E">
                    <w:rPr>
                      <w:i/>
                      <w:iCs/>
                      <w:sz w:val="18"/>
                      <w:szCs w:val="18"/>
                    </w:rPr>
                    <w:t>servingCellId</w:t>
                  </w:r>
                  <w:r w:rsidRPr="009E026E">
                    <w:rPr>
                      <w:sz w:val="18"/>
                      <w:szCs w:val="18"/>
                    </w:rPr>
                    <w:t xml:space="preserve"> and/or </w:t>
                  </w:r>
                  <w:r w:rsidRPr="009E026E">
                    <w:rPr>
                      <w:i/>
                      <w:iCs/>
                      <w:sz w:val="18"/>
                      <w:szCs w:val="18"/>
                    </w:rPr>
                    <w:t>uplinkBWP</w:t>
                  </w:r>
                  <w:r w:rsidRPr="009E026E">
                    <w:rPr>
                      <w:sz w:val="18"/>
                      <w:szCs w:val="18"/>
                    </w:rPr>
                    <w:t xml:space="preserve"> are provided, for a serving cell indicated by </w:t>
                  </w:r>
                  <w:r w:rsidRPr="009E026E">
                    <w:rPr>
                      <w:i/>
                      <w:iCs/>
                      <w:sz w:val="18"/>
                      <w:szCs w:val="18"/>
                    </w:rPr>
                    <w:t>servingCellId</w:t>
                  </w:r>
                  <w:r w:rsidRPr="009E026E">
                    <w:rPr>
                      <w:iCs/>
                      <w:sz w:val="18"/>
                      <w:szCs w:val="18"/>
                    </w:rPr>
                    <w:t xml:space="preserve"> and/or for an UL BWP indicated by </w:t>
                  </w:r>
                  <w:r w:rsidRPr="009E026E">
                    <w:rPr>
                      <w:i/>
                      <w:iCs/>
                      <w:sz w:val="18"/>
                      <w:szCs w:val="18"/>
                    </w:rPr>
                    <w:t>uplinkBWP</w:t>
                  </w:r>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apply-IndicatedTCIState</w:t>
                  </w:r>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or is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(2TAs, STxMP)</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the legacy rule of the PCell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r w:rsidRPr="00845055">
              <w:rPr>
                <w:rFonts w:ascii="Times" w:eastAsia="Batang" w:hAnsi="Times" w:cs="Times"/>
                <w:highlight w:val="cyan"/>
                <w:lang w:val="en-GB"/>
              </w:rPr>
              <w:t>Spcell</w:t>
            </w:r>
            <w:r w:rsidRPr="00845055">
              <w:rPr>
                <w:rFonts w:ascii="Times" w:eastAsia="Batang" w:hAnsi="Times" w:cs="Times"/>
                <w:lang w:val="en-GB"/>
              </w:rPr>
              <w:t xml:space="preserve">, </w:t>
            </w:r>
            <w:r w:rsidRPr="00845055">
              <w:rPr>
                <w:rFonts w:ascii="Times" w:eastAsia="Batang" w:hAnsi="Times" w:cs="Times"/>
                <w:highlight w:val="cyan"/>
                <w:lang w:val="en-GB"/>
              </w:rPr>
              <w:t>when the PDCCH order is transmitted from a TRP associated with additionalPCI</w:t>
            </w:r>
            <w:r w:rsidRPr="00845055">
              <w:rPr>
                <w:rFonts w:ascii="Times" w:eastAsia="Batang" w:hAnsi="Times" w:cs="Times"/>
                <w:lang w:val="en-GB"/>
              </w:rPr>
              <w:t>, PDCCH RAR and PDSCH RAR of a CFRA are both QCLed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r w:rsidR="001D6926">
              <w:rPr>
                <w:kern w:val="2"/>
                <w:lang w:eastAsia="zh-CN"/>
              </w:rPr>
              <w:t xml:space="preserve">. Instead, it depends on </w:t>
            </w:r>
            <w:r w:rsidR="001D6926" w:rsidRPr="00627FFD">
              <w:rPr>
                <w:rFonts w:cs="Times"/>
                <w:i/>
                <w:iCs/>
                <w:szCs w:val="18"/>
                <w:lang w:eastAsia="zh-CN"/>
              </w:rPr>
              <w:t>apply-Ind</w:t>
            </w:r>
            <w:r w:rsidR="001D6926">
              <w:rPr>
                <w:rFonts w:cs="Times"/>
                <w:i/>
                <w:iCs/>
                <w:szCs w:val="18"/>
                <w:lang w:eastAsia="zh-CN"/>
              </w:rPr>
              <w:t>i</w:t>
            </w:r>
            <w:r w:rsidR="001D6926" w:rsidRPr="00627FFD">
              <w:rPr>
                <w:rFonts w:cs="Times"/>
                <w:i/>
                <w:iCs/>
                <w:szCs w:val="18"/>
                <w:lang w:eastAsia="zh-CN"/>
              </w:rPr>
              <w:t>catedTCIState</w:t>
            </w:r>
            <w:r w:rsidR="001D6926">
              <w:rPr>
                <w:rFonts w:cs="Times"/>
                <w:szCs w:val="18"/>
                <w:lang w:eastAsia="zh-CN"/>
              </w:rPr>
              <w:t xml:space="preserve">. The configuration </w:t>
            </w:r>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Mediatek.</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r w:rsidRPr="001D6926">
              <w:rPr>
                <w:i/>
                <w:iCs/>
                <w:lang w:val="en-GB"/>
              </w:rPr>
              <w:t>multipanelSfnScheme</w:t>
            </w:r>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r w:rsidRPr="001D6926">
              <w:rPr>
                <w:i/>
                <w:iCs/>
                <w:lang w:val="en-GB"/>
              </w:rPr>
              <w:t>multipanelSfnScheme</w:t>
            </w:r>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(eUTCI)</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000000"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ul-powercontrolId</w:t>
            </w:r>
            <w:r>
              <w:rPr>
                <w:kern w:val="2"/>
                <w:lang w:eastAsia="zh-CN"/>
              </w:rPr>
              <w:t xml:space="preserve">. Similarly, for Rel-18 BFR extension for eUTCI,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r>
              <w:t>Q</w:t>
            </w:r>
            <w:r>
              <w:rPr>
                <w:vertAlign w:val="subscript"/>
              </w:rPr>
              <w:t>out,LR</w:t>
            </w:r>
            <w:r>
              <w:rPr>
                <w:iCs/>
              </w:rPr>
              <w:t xml:space="preserve">, and if a UE is provided </w:t>
            </w:r>
            <w:r>
              <w:rPr>
                <w:rFonts w:cs="Times"/>
                <w:i/>
                <w:szCs w:val="18"/>
                <w:lang w:eastAsia="zh-CN"/>
              </w:rPr>
              <w:t>dl-OrJointTCI-StateList</w:t>
            </w:r>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r>
              <w:t>Q</w:t>
            </w:r>
            <w:r>
              <w:rPr>
                <w:vertAlign w:val="subscript"/>
              </w:rPr>
              <w:t>out,LR</w:t>
            </w:r>
            <w:r>
              <w:rPr>
                <w:iCs/>
              </w:rPr>
              <w:t xml:space="preserve">, and if a UE is provided </w:t>
            </w:r>
            <w:r>
              <w:t xml:space="preserve">two </w:t>
            </w:r>
            <w:r>
              <w:rPr>
                <w:rStyle w:val="Emphasis"/>
                <w:rFonts w:eastAsia="Batang"/>
              </w:rPr>
              <w:t>coresetPoolIndex values 0 and 1 for the first and second CORESETs, or is not provided coresetPoolIndex value for the first CORESETs and is provided coresetPoolIndex value of 1 for the second CORESETs, respectively</w:t>
            </w:r>
            <w:r>
              <w:rPr>
                <w:iCs/>
              </w:rPr>
              <w:t xml:space="preserve">, and the UE is provided </w:t>
            </w:r>
            <w:r>
              <w:rPr>
                <w:rFonts w:cs="Times"/>
                <w:i/>
                <w:szCs w:val="18"/>
                <w:lang w:eastAsia="zh-CN"/>
              </w:rPr>
              <w:t>dl-OrJointTCI-StateList</w:t>
            </w:r>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For inter-cell multi-DCI based Multi-TRP operation with two TA enhancement, support indication of additionalPCI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as baseline capability: support PRACH triggering towards servingCell PCI or active additionalPCI.</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lastRenderedPageBreak/>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optional UE capability: support PRACH triggering towards servingCell PCI, active additionalPCI, or up to 1 inactive additionalPCI</w:t>
            </w:r>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r>
              <w:rPr>
                <w:rFonts w:hint="eastAsia"/>
                <w:b/>
                <w:kern w:val="2"/>
                <w:u w:val="single"/>
                <w:lang w:eastAsia="zh-CN"/>
              </w:rPr>
              <w:t>STxUL</w:t>
            </w:r>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STxMP SFN PUCCH transmission is enabled by </w:t>
            </w:r>
            <w:r>
              <w:rPr>
                <w:rFonts w:cs="Times"/>
                <w:i/>
                <w:iCs/>
                <w:lang w:eastAsia="zh-CN"/>
              </w:rPr>
              <w:t>multipanelSfnScheme</w:t>
            </w:r>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r>
              <w:rPr>
                <w:i/>
                <w:color w:val="FF0000"/>
                <w:kern w:val="2"/>
                <w:lang w:eastAsia="zh-CN"/>
              </w:rPr>
              <w:t>multipanelSfnScheme</w:t>
            </w:r>
            <w:r>
              <w:rPr>
                <w:color w:val="FF0000"/>
                <w:kern w:val="2"/>
                <w:lang w:eastAsia="zh-CN"/>
              </w:rPr>
              <w:t>’ is provided, the UE should use the both spatial filters corresponding to first and second TCI states, simultaneously, for a given PUCCH transmission, in order to differentiate that from TDMed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PUCCH-SpatialRelationInfo</w:t>
                  </w:r>
                  <w:r>
                    <w:t xml:space="preserve"> if the UE is configured with a single value for </w:t>
                  </w:r>
                  <w:r>
                    <w:rPr>
                      <w:i/>
                    </w:rPr>
                    <w:t>pucch-SpatialRelationInfoId</w:t>
                  </w:r>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PUCCH-SpatialRelationInfo</w:t>
                  </w:r>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PUCCH-SpatialRelationInfo</w:t>
                  </w:r>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PUCCH-SpatialRelationInfo</w:t>
                  </w:r>
                  <w:r>
                    <w:t xml:space="preserve"> or the indicated </w:t>
                  </w:r>
                  <w:r>
                    <w:rPr>
                      <w:i/>
                      <w:iCs/>
                    </w:rPr>
                    <w:t>TCI-UL-State</w:t>
                  </w:r>
                  <w:r>
                    <w:t xml:space="preserve"> provides </w:t>
                  </w:r>
                  <w:r>
                    <w:rPr>
                      <w:i/>
                    </w:rPr>
                    <w:t>ssb-Index</w:t>
                  </w:r>
                  <w:r>
                    <w:t xml:space="preserve">, the UE transmits the PUCCH using a same spatial domain filter as for a reception of a SS/PBCH block with index provided by </w:t>
                  </w:r>
                  <w:r>
                    <w:rPr>
                      <w:i/>
                    </w:rPr>
                    <w:t>ssb-Index</w:t>
                  </w:r>
                  <w:r>
                    <w:t xml:space="preserve"> for a same serving cell or, if </w:t>
                  </w:r>
                  <w:r>
                    <w:rPr>
                      <w:i/>
                      <w:iCs/>
                    </w:rPr>
                    <w:t>servingCellId</w:t>
                  </w:r>
                  <w:r>
                    <w:t xml:space="preserve"> is provided, for a serving cell indicated by </w:t>
                  </w:r>
                  <w:r>
                    <w:rPr>
                      <w:i/>
                      <w:iCs/>
                    </w:rPr>
                    <w:t>servingCellId</w:t>
                  </w:r>
                  <w:r>
                    <w:t xml:space="preserve"> </w:t>
                  </w:r>
                </w:p>
                <w:p w14:paraId="14024102" w14:textId="77777777" w:rsidR="009536BA" w:rsidRDefault="009536BA" w:rsidP="009536BA">
                  <w:pPr>
                    <w:pStyle w:val="B2"/>
                  </w:pPr>
                  <w:r>
                    <w:t>-</w:t>
                  </w:r>
                  <w:r>
                    <w:tab/>
                    <w:t xml:space="preserve">else if </w:t>
                  </w:r>
                  <w:r>
                    <w:rPr>
                      <w:i/>
                      <w:iCs/>
                    </w:rPr>
                    <w:t>PUCCH-SpatialRelationInfo</w:t>
                  </w:r>
                  <w:r>
                    <w:t xml:space="preserve"> or the indicated </w:t>
                  </w:r>
                  <w:r>
                    <w:rPr>
                      <w:i/>
                      <w:iCs/>
                    </w:rPr>
                    <w:t>TCI-UL-State</w:t>
                  </w:r>
                  <w:r>
                    <w:t xml:space="preserve"> provides </w:t>
                  </w:r>
                  <w:r>
                    <w:rPr>
                      <w:i/>
                    </w:rPr>
                    <w:t>csi-RS-Index</w:t>
                  </w:r>
                  <w:r>
                    <w:t xml:space="preserve">, or the indicated </w:t>
                  </w:r>
                  <w:r>
                    <w:rPr>
                      <w:rFonts w:cs="Times"/>
                      <w:i/>
                      <w:iCs/>
                      <w:lang w:eastAsia="zh-CN"/>
                    </w:rPr>
                    <w:t>TCI-State</w:t>
                  </w:r>
                  <w:r>
                    <w:rPr>
                      <w:rFonts w:cs="Times"/>
                      <w:iCs/>
                      <w:lang w:eastAsia="zh-CN"/>
                    </w:rPr>
                    <w:t xml:space="preserve"> provides </w:t>
                  </w:r>
                  <w:r>
                    <w:rPr>
                      <w:rFonts w:cs="Times"/>
                      <w:i/>
                      <w:lang w:eastAsia="zh-CN"/>
                    </w:rPr>
                    <w:t>csi-rs</w:t>
                  </w:r>
                  <w:r>
                    <w:rPr>
                      <w:rFonts w:cs="Times"/>
                      <w:iCs/>
                      <w:lang w:eastAsia="zh-CN"/>
                    </w:rPr>
                    <w:t xml:space="preserve"> configured with </w:t>
                  </w:r>
                  <w:r>
                    <w:rPr>
                      <w:rFonts w:cs="Times"/>
                      <w:i/>
                      <w:lang w:eastAsia="zh-CN"/>
                    </w:rPr>
                    <w:t>qcl-Type</w:t>
                  </w:r>
                  <w:r>
                    <w:rPr>
                      <w:rFonts w:cs="Times"/>
                      <w:iCs/>
                      <w:lang w:eastAsia="zh-CN"/>
                    </w:rPr>
                    <w:t xml:space="preserve"> set to 'typeD', </w:t>
                  </w:r>
                  <w:r>
                    <w:t xml:space="preserve">the UE transmits the PUCCH using a same spatial domain filter as for a reception of a CSI-RS with resource index provided by </w:t>
                  </w:r>
                  <w:r>
                    <w:rPr>
                      <w:i/>
                    </w:rPr>
                    <w:t>csi-RS-Index</w:t>
                  </w:r>
                  <w:r>
                    <w:t xml:space="preserve"> or csi-rs for a same serving cell or, if </w:t>
                  </w:r>
                  <w:r>
                    <w:rPr>
                      <w:i/>
                      <w:iCs/>
                    </w:rPr>
                    <w:t>servingCellId</w:t>
                  </w:r>
                  <w:r>
                    <w:t xml:space="preserve"> or </w:t>
                  </w:r>
                  <w:r>
                    <w:rPr>
                      <w:i/>
                      <w:iCs/>
                    </w:rPr>
                    <w:t>cell</w:t>
                  </w:r>
                  <w:r>
                    <w:t xml:space="preserve"> is provided, for a serving cell indicated by </w:t>
                  </w:r>
                  <w:r>
                    <w:rPr>
                      <w:i/>
                      <w:iCs/>
                    </w:rPr>
                    <w:t xml:space="preserve">servingCellId </w:t>
                  </w:r>
                  <w:r>
                    <w:t xml:space="preserve">or </w:t>
                  </w:r>
                  <w:r>
                    <w:rPr>
                      <w:i/>
                      <w:iCs/>
                    </w:rPr>
                    <w:t>cell</w:t>
                  </w:r>
                </w:p>
                <w:p w14:paraId="35849569" w14:textId="77777777" w:rsidR="009536BA" w:rsidRDefault="009536BA" w:rsidP="009536BA">
                  <w:pPr>
                    <w:pStyle w:val="B2"/>
                  </w:pPr>
                  <w:r>
                    <w:t>-</w:t>
                  </w:r>
                  <w:r>
                    <w:tab/>
                    <w:t xml:space="preserve">else </w:t>
                  </w:r>
                  <w:r>
                    <w:rPr>
                      <w:i/>
                      <w:iCs/>
                    </w:rPr>
                    <w:t>PUCCH-SpatialRelationInfo</w:t>
                  </w:r>
                  <w:r>
                    <w:t xml:space="preserve"> or the indicated </w:t>
                  </w:r>
                  <w:r>
                    <w:rPr>
                      <w:i/>
                      <w:iCs/>
                    </w:rPr>
                    <w:t>TCI-UL-State</w:t>
                  </w:r>
                  <w:r>
                    <w:t xml:space="preserve"> provides </w:t>
                  </w:r>
                  <w:r>
                    <w:rPr>
                      <w:i/>
                    </w:rPr>
                    <w:t>srs</w:t>
                  </w:r>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r>
                    <w:rPr>
                      <w:i/>
                      <w:iCs/>
                    </w:rPr>
                    <w:t>servingCellId</w:t>
                  </w:r>
                  <w:r>
                    <w:t xml:space="preserve"> and/or </w:t>
                  </w:r>
                  <w:r>
                    <w:rPr>
                      <w:i/>
                      <w:iCs/>
                    </w:rPr>
                    <w:t>uplinkBWP</w:t>
                  </w:r>
                  <w:r>
                    <w:t xml:space="preserve"> are provided, for a serving cell indicated by </w:t>
                  </w:r>
                  <w:r>
                    <w:rPr>
                      <w:i/>
                      <w:iCs/>
                    </w:rPr>
                    <w:t>servingCellId</w:t>
                  </w:r>
                  <w:r>
                    <w:rPr>
                      <w:iCs/>
                    </w:rPr>
                    <w:t xml:space="preserve"> and/or for an UL BWP indicated by </w:t>
                  </w:r>
                  <w:r>
                    <w:rPr>
                      <w:i/>
                      <w:iCs/>
                    </w:rPr>
                    <w:t>uplinkBWP</w:t>
                  </w:r>
                </w:p>
                <w:p w14:paraId="3A64B303" w14:textId="77777777" w:rsidR="009536BA" w:rsidRDefault="009536BA" w:rsidP="009536BA">
                  <w:pPr>
                    <w:pStyle w:val="B1"/>
                  </w:pPr>
                  <w:r>
                    <w:lastRenderedPageBreak/>
                    <w:t>-</w:t>
                  </w:r>
                  <w:r>
                    <w:tab/>
                    <w:t xml:space="preserve">an indicated </w:t>
                  </w:r>
                  <w:r>
                    <w:rPr>
                      <w:rFonts w:cs="Times"/>
                      <w:i/>
                      <w:iCs/>
                      <w:lang w:eastAsia="zh-CN"/>
                    </w:rPr>
                    <w:t>apply-IndicatedTCIState</w:t>
                  </w:r>
                  <w:r>
                    <w:t>, if provided</w:t>
                  </w:r>
                </w:p>
                <w:p w14:paraId="44345A13" w14:textId="77777777" w:rsidR="009536BA" w:rsidRDefault="009536BA" w:rsidP="009536BA">
                  <w:pPr>
                    <w:pStyle w:val="B2"/>
                  </w:pPr>
                  <w:r>
                    <w:t>-</w:t>
                  </w:r>
                  <w:r>
                    <w:tab/>
                    <w:t xml:space="preserve">if </w:t>
                  </w:r>
                  <w:r>
                    <w:rPr>
                      <w:rFonts w:cs="Times"/>
                      <w:i/>
                      <w:iCs/>
                      <w:lang w:eastAsia="zh-CN"/>
                    </w:rPr>
                    <w:t>apply-IndicatedTCIState</w:t>
                  </w:r>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apply-IndicatedTCIState</w:t>
                  </w:r>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apply-IndicatedTCIState</w:t>
                  </w:r>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r>
                    <w:rPr>
                      <w:rFonts w:cs="Times"/>
                      <w:i/>
                      <w:iCs/>
                      <w:szCs w:val="15"/>
                      <w:lang w:eastAsia="zh-CN"/>
                    </w:rPr>
                    <w:t>multipanelSfnScheme</w:t>
                  </w:r>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r>
                    <w:rPr>
                      <w:i/>
                      <w:iCs/>
                    </w:rPr>
                    <w:t>multipanelSfnScheme</w:t>
                  </w:r>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r w:rsidRPr="00C2218A">
              <w:rPr>
                <w:i/>
                <w:iCs/>
                <w:color w:val="2F5496" w:themeColor="accent5" w:themeShade="BF"/>
              </w:rPr>
              <w:t>multipanelSfnScheme</w:t>
            </w:r>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r w:rsidRPr="00C2218A">
              <w:rPr>
                <w:i/>
                <w:iCs/>
                <w:color w:val="2F5496" w:themeColor="accent5" w:themeShade="BF"/>
              </w:rPr>
              <w:t>multipanelSfnScheme</w:t>
            </w:r>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Introduce one RRC parameter in PUCCH-config to configure STxMP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STxMP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When one TCI state is applied to one PUCCH resource, the sTRP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STxMP SFN scheme and the Rel-17 repetition number parameter </w:t>
            </w:r>
            <w:r>
              <w:rPr>
                <w:i/>
                <w:iCs/>
                <w:szCs w:val="16"/>
              </w:rPr>
              <w:t>pucch-RepetitionNrofSlots</w:t>
            </w:r>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r>
              <w:rPr>
                <w:kern w:val="2"/>
                <w:lang w:eastAsia="zh-CN"/>
              </w:rPr>
              <w:t>STxMP)</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coresetPoolIndex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should be applied separately per coresetPoolIndex.</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DengXian"/>
                <w:lang w:val="en-CA"/>
              </w:rPr>
            </w:pPr>
            <w:r w:rsidRPr="001A47F7">
              <w:rPr>
                <w:rFonts w:eastAsia="DengXian"/>
                <w:lang w:val="en-CA"/>
              </w:rPr>
              <w:t xml:space="preserve">When multi-DCI based STxMP PUSCH+PUSCH is configured, </w:t>
            </w:r>
          </w:p>
          <w:p w14:paraId="2EE7669F" w14:textId="64D6B70F" w:rsidR="00C62712" w:rsidRPr="00C62712" w:rsidRDefault="00C62712" w:rsidP="00C62712">
            <w:pPr>
              <w:pStyle w:val="ListParagraph"/>
              <w:widowControl/>
              <w:numPr>
                <w:ilvl w:val="0"/>
                <w:numId w:val="7"/>
              </w:numPr>
              <w:ind w:leftChars="0" w:left="720" w:hanging="360"/>
              <w:jc w:val="both"/>
              <w:rPr>
                <w:kern w:val="2"/>
                <w:szCs w:val="20"/>
                <w:lang w:eastAsia="zh-CN"/>
              </w:rPr>
            </w:pPr>
            <w:r w:rsidRPr="00C62712">
              <w:rPr>
                <w:rFonts w:ascii="Times New Roman" w:eastAsia="DengXian" w:hAnsi="Times New Roman" w:cs="Times New Roman"/>
                <w:szCs w:val="20"/>
                <w:lang w:val="en-CA" w:eastAsia="zh-CN"/>
              </w:rPr>
              <w:t>the</w:t>
            </w:r>
            <w:r w:rsidRPr="00C62712">
              <w:rPr>
                <w:rFonts w:eastAsia="DengXian"/>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DengXian"/>
                <w:strike/>
                <w:szCs w:val="20"/>
                <w:lang w:val="en-CA" w:eastAsia="zh-CN"/>
              </w:rPr>
              <w:t xml:space="preserve">at least for CG+DG overlap, </w:t>
            </w:r>
            <w:r w:rsidRPr="00C62712">
              <w:rPr>
                <w:rFonts w:eastAsia="DengXian"/>
                <w:strike/>
                <w:szCs w:val="20"/>
                <w:lang w:eastAsia="zh-CN"/>
              </w:rPr>
              <w:t xml:space="preserve">CG+CG overlap, </w:t>
            </w:r>
            <w:r w:rsidRPr="00C62712">
              <w:rPr>
                <w:rFonts w:eastAsia="DengXian"/>
                <w:strike/>
                <w:szCs w:val="20"/>
                <w:lang w:val="en-CA" w:eastAsia="zh-CN"/>
              </w:rPr>
              <w:t xml:space="preserve">CG+PUSCH with SP-CSI overlap, or PUSCH with SP-CSI + PUSCH with SP-CSI overlap </w:t>
            </w:r>
            <w:r w:rsidRPr="00C62712">
              <w:rPr>
                <w:rFonts w:eastAsia="DengXian"/>
                <w:szCs w:val="20"/>
                <w:lang w:val="en-CA" w:eastAsia="zh-CN"/>
              </w:rPr>
              <w:t>are performed separately for each coresetPoolIndex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Hyperlink"/>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TableGrid"/>
        <w:tblW w:w="0" w:type="auto"/>
        <w:tblLook w:val="04A0" w:firstRow="1" w:lastRow="0" w:firstColumn="1" w:lastColumn="0" w:noHBand="0" w:noVBand="1"/>
      </w:tblPr>
      <w:tblGrid>
        <w:gridCol w:w="2113"/>
        <w:gridCol w:w="7194"/>
      </w:tblGrid>
      <w:tr w:rsidR="001A591D" w14:paraId="6EC189E8"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A95D70">
            <w:pPr>
              <w:spacing w:beforeLines="50" w:before="120"/>
              <w:rPr>
                <w:kern w:val="2"/>
                <w:lang w:eastAsia="zh-CN"/>
              </w:rPr>
            </w:pPr>
            <w:r>
              <w:rPr>
                <w:kern w:val="2"/>
                <w:lang w:eastAsia="zh-CN"/>
              </w:rPr>
              <w:t>Comments</w:t>
            </w:r>
          </w:p>
        </w:tc>
      </w:tr>
      <w:tr w:rsidR="001A591D" w14:paraId="065CF230" w14:textId="77777777" w:rsidTr="00A95D70">
        <w:tc>
          <w:tcPr>
            <w:tcW w:w="2113" w:type="dxa"/>
            <w:tcBorders>
              <w:top w:val="single" w:sz="4" w:space="0" w:color="auto"/>
              <w:left w:val="single" w:sz="4" w:space="0" w:color="auto"/>
              <w:bottom w:val="single" w:sz="4" w:space="0" w:color="auto"/>
              <w:right w:val="single" w:sz="4" w:space="0" w:color="auto"/>
            </w:tcBorders>
          </w:tcPr>
          <w:p w14:paraId="11D46BF7" w14:textId="77777777" w:rsidR="001A591D" w:rsidRDefault="001A591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3E9EC0" w14:textId="77777777" w:rsidR="001A591D" w:rsidRPr="00427ECD" w:rsidRDefault="001A591D" w:rsidP="00A95D70">
            <w:pPr>
              <w:rPr>
                <w:color w:val="00B0F0"/>
                <w:kern w:val="2"/>
                <w:lang w:eastAsia="zh-CN"/>
              </w:rPr>
            </w:pPr>
          </w:p>
        </w:tc>
      </w:tr>
      <w:tr w:rsidR="001A591D" w14:paraId="7B9C2B08" w14:textId="77777777" w:rsidTr="00A95D70">
        <w:tc>
          <w:tcPr>
            <w:tcW w:w="2113" w:type="dxa"/>
            <w:tcBorders>
              <w:top w:val="single" w:sz="4" w:space="0" w:color="auto"/>
              <w:left w:val="single" w:sz="4" w:space="0" w:color="auto"/>
              <w:bottom w:val="single" w:sz="4" w:space="0" w:color="auto"/>
              <w:right w:val="single" w:sz="4" w:space="0" w:color="auto"/>
            </w:tcBorders>
          </w:tcPr>
          <w:p w14:paraId="36C3C506" w14:textId="77777777" w:rsidR="001A591D" w:rsidRDefault="001A591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6A49C1" w14:textId="77777777" w:rsidR="001A591D" w:rsidRPr="00427ECD" w:rsidRDefault="001A591D" w:rsidP="00A95D70">
            <w:pPr>
              <w:rPr>
                <w:color w:val="00B0F0"/>
                <w:kern w:val="2"/>
                <w:lang w:eastAsia="zh-CN"/>
              </w:rPr>
            </w:pPr>
          </w:p>
        </w:tc>
      </w:tr>
      <w:tr w:rsidR="001A591D" w14:paraId="14E7DBFE" w14:textId="77777777" w:rsidTr="00A95D70">
        <w:tc>
          <w:tcPr>
            <w:tcW w:w="2113" w:type="dxa"/>
            <w:tcBorders>
              <w:top w:val="single" w:sz="4" w:space="0" w:color="auto"/>
              <w:left w:val="single" w:sz="4" w:space="0" w:color="auto"/>
              <w:bottom w:val="single" w:sz="4" w:space="0" w:color="auto"/>
              <w:right w:val="single" w:sz="4" w:space="0" w:color="auto"/>
            </w:tcBorders>
          </w:tcPr>
          <w:p w14:paraId="312BBB68" w14:textId="77777777" w:rsidR="001A591D" w:rsidRDefault="001A591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C15507" w14:textId="77777777" w:rsidR="001A591D" w:rsidRPr="00427ECD" w:rsidRDefault="001A591D" w:rsidP="00A95D70">
            <w:pPr>
              <w:rPr>
                <w:color w:val="00B0F0"/>
                <w:kern w:val="2"/>
                <w:lang w:eastAsia="zh-CN"/>
              </w:rPr>
            </w:pPr>
          </w:p>
        </w:tc>
      </w:tr>
      <w:tr w:rsidR="001A591D" w14:paraId="27C5AC0F" w14:textId="77777777" w:rsidTr="00A95D70">
        <w:tc>
          <w:tcPr>
            <w:tcW w:w="2113" w:type="dxa"/>
            <w:tcBorders>
              <w:top w:val="single" w:sz="4" w:space="0" w:color="auto"/>
              <w:left w:val="single" w:sz="4" w:space="0" w:color="auto"/>
              <w:bottom w:val="single" w:sz="4" w:space="0" w:color="auto"/>
              <w:right w:val="single" w:sz="4" w:space="0" w:color="auto"/>
            </w:tcBorders>
          </w:tcPr>
          <w:p w14:paraId="1DEF48DC" w14:textId="77777777" w:rsidR="001A591D" w:rsidRDefault="001A591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CAF27D" w14:textId="77777777" w:rsidR="001A591D" w:rsidRPr="00427ECD" w:rsidRDefault="001A591D" w:rsidP="00A95D70">
            <w:pPr>
              <w:rPr>
                <w:color w:val="00B0F0"/>
                <w:kern w:val="2"/>
                <w:lang w:eastAsia="zh-CN"/>
              </w:rPr>
            </w:pPr>
          </w:p>
        </w:tc>
      </w:tr>
      <w:tr w:rsidR="001A591D" w14:paraId="6CBC7AFE" w14:textId="77777777" w:rsidTr="00A95D70">
        <w:tc>
          <w:tcPr>
            <w:tcW w:w="2113" w:type="dxa"/>
            <w:tcBorders>
              <w:top w:val="single" w:sz="4" w:space="0" w:color="auto"/>
              <w:left w:val="single" w:sz="4" w:space="0" w:color="auto"/>
              <w:bottom w:val="single" w:sz="4" w:space="0" w:color="auto"/>
              <w:right w:val="single" w:sz="4" w:space="0" w:color="auto"/>
            </w:tcBorders>
          </w:tcPr>
          <w:p w14:paraId="65667EA8" w14:textId="77777777" w:rsidR="001A591D" w:rsidRDefault="001A591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15F09D" w14:textId="77777777" w:rsidR="001A591D" w:rsidRPr="00427ECD" w:rsidRDefault="001A591D" w:rsidP="00A95D70">
            <w:pPr>
              <w:rPr>
                <w:color w:val="00B0F0"/>
                <w:kern w:val="2"/>
                <w:lang w:eastAsia="zh-CN"/>
              </w:rPr>
            </w:pPr>
          </w:p>
        </w:tc>
      </w:tr>
      <w:tr w:rsidR="001A591D" w14:paraId="6CA55482" w14:textId="77777777" w:rsidTr="00A95D70">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C27F" w14:textId="77777777" w:rsidR="005655A0" w:rsidRDefault="005655A0" w:rsidP="000242EE">
      <w:pPr>
        <w:spacing w:after="0"/>
      </w:pPr>
      <w:r>
        <w:separator/>
      </w:r>
    </w:p>
  </w:endnote>
  <w:endnote w:type="continuationSeparator" w:id="0">
    <w:p w14:paraId="61A4330E" w14:textId="77777777" w:rsidR="005655A0" w:rsidRDefault="005655A0"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D29D" w14:textId="77777777" w:rsidR="005655A0" w:rsidRDefault="005655A0" w:rsidP="000242EE">
      <w:pPr>
        <w:spacing w:after="0"/>
      </w:pPr>
      <w:r>
        <w:separator/>
      </w:r>
    </w:p>
  </w:footnote>
  <w:footnote w:type="continuationSeparator" w:id="0">
    <w:p w14:paraId="0B8557BF" w14:textId="77777777" w:rsidR="005655A0" w:rsidRDefault="005655A0"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51352689">
    <w:abstractNumId w:val="0"/>
  </w:num>
  <w:num w:numId="2" w16cid:durableId="1563054027">
    <w:abstractNumId w:val="2"/>
  </w:num>
  <w:num w:numId="3" w16cid:durableId="1573657724">
    <w:abstractNumId w:val="3"/>
  </w:num>
  <w:num w:numId="4" w16cid:durableId="1841773570">
    <w:abstractNumId w:val="4"/>
  </w:num>
  <w:num w:numId="5" w16cid:durableId="85809845">
    <w:abstractNumId w:val="1"/>
  </w:num>
  <w:num w:numId="6" w16cid:durableId="167259019">
    <w:abstractNumId w:val="5"/>
  </w:num>
  <w:num w:numId="7" w16cid:durableId="16991615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2EE"/>
    <w:rsid w:val="00024D2A"/>
    <w:rsid w:val="00121C75"/>
    <w:rsid w:val="00180268"/>
    <w:rsid w:val="00181CAC"/>
    <w:rsid w:val="001A591D"/>
    <w:rsid w:val="001B0B39"/>
    <w:rsid w:val="001D6926"/>
    <w:rsid w:val="0021675B"/>
    <w:rsid w:val="00222A16"/>
    <w:rsid w:val="00235F34"/>
    <w:rsid w:val="0027157C"/>
    <w:rsid w:val="00295FFC"/>
    <w:rsid w:val="002C711B"/>
    <w:rsid w:val="002F193B"/>
    <w:rsid w:val="003140C6"/>
    <w:rsid w:val="00327925"/>
    <w:rsid w:val="003435F1"/>
    <w:rsid w:val="003C7FC9"/>
    <w:rsid w:val="003F09C3"/>
    <w:rsid w:val="003F522D"/>
    <w:rsid w:val="00413B90"/>
    <w:rsid w:val="0044308F"/>
    <w:rsid w:val="0046797E"/>
    <w:rsid w:val="004913CB"/>
    <w:rsid w:val="004F67F2"/>
    <w:rsid w:val="005278AA"/>
    <w:rsid w:val="005655A0"/>
    <w:rsid w:val="005C1C82"/>
    <w:rsid w:val="005E171D"/>
    <w:rsid w:val="00630E8F"/>
    <w:rsid w:val="00664CB5"/>
    <w:rsid w:val="00684646"/>
    <w:rsid w:val="006F363E"/>
    <w:rsid w:val="0070389B"/>
    <w:rsid w:val="00793C93"/>
    <w:rsid w:val="00845055"/>
    <w:rsid w:val="00845C9A"/>
    <w:rsid w:val="00876064"/>
    <w:rsid w:val="00887EE1"/>
    <w:rsid w:val="008A04FC"/>
    <w:rsid w:val="008C16B8"/>
    <w:rsid w:val="008D723B"/>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62712"/>
    <w:rsid w:val="00CC296C"/>
    <w:rsid w:val="00CC53FD"/>
    <w:rsid w:val="00CD55AD"/>
    <w:rsid w:val="00D04C3A"/>
    <w:rsid w:val="00D17E4A"/>
    <w:rsid w:val="00DB6949"/>
    <w:rsid w:val="00DD176B"/>
    <w:rsid w:val="00ED2133"/>
    <w:rsid w:val="00F04A86"/>
    <w:rsid w:val="00F349CD"/>
    <w:rsid w:val="00F40078"/>
    <w:rsid w:val="00F6184A"/>
    <w:rsid w:val="00F729B5"/>
    <w:rsid w:val="00F944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SimSun"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F6184A"/>
    <w:rPr>
      <w:rFonts w:ascii="Times New Roman" w:eastAsia="SimSun"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 w:type="paragraph" w:styleId="Footer">
    <w:name w:val="footer"/>
    <w:basedOn w:val="Normal"/>
    <w:link w:val="FooterChar"/>
    <w:uiPriority w:val="99"/>
    <w:unhideWhenUsed/>
    <w:rsid w:val="00C62712"/>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62712"/>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3</cp:revision>
  <dcterms:created xsi:type="dcterms:W3CDTF">2023-09-05T05:05:00Z</dcterms:created>
  <dcterms:modified xsi:type="dcterms:W3CDTF">2023-09-05T16:06:00Z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