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36773EA" w:rsidR="00CD55AD" w:rsidRPr="00181CAC"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181CAC">
        <w:rPr>
          <w:rFonts w:ascii="Arial" w:hAnsi="Arial" w:cs="Arial"/>
          <w:kern w:val="2"/>
          <w:sz w:val="24"/>
          <w:szCs w:val="24"/>
          <w:lang w:eastAsia="zh-CN"/>
        </w:rPr>
        <w:t xml:space="preserve">Summary of email discussions </w:t>
      </w:r>
      <w:r w:rsidRPr="00181CAC">
        <w:rPr>
          <w:rFonts w:ascii="Arial" w:hAnsi="Arial" w:cs="Arial"/>
          <w:kern w:val="2"/>
          <w:sz w:val="24"/>
          <w:szCs w:val="24"/>
          <w:lang w:eastAsia="zh-CN"/>
        </w:rPr>
        <w:t>[11</w:t>
      </w:r>
      <w:r w:rsidR="00664CB5" w:rsidRPr="00181CAC">
        <w:rPr>
          <w:rFonts w:ascii="Arial" w:hAnsi="Arial" w:cs="Arial"/>
          <w:kern w:val="2"/>
          <w:sz w:val="24"/>
          <w:szCs w:val="24"/>
          <w:lang w:eastAsia="zh-CN"/>
        </w:rPr>
        <w:t>4</w:t>
      </w:r>
      <w:r w:rsidR="00CD55AD" w:rsidRPr="00181CAC">
        <w:rPr>
          <w:rFonts w:ascii="Arial" w:hAnsi="Arial" w:cs="Arial"/>
          <w:kern w:val="2"/>
          <w:sz w:val="24"/>
          <w:szCs w:val="24"/>
          <w:lang w:eastAsia="zh-CN"/>
        </w:rPr>
        <w:t>-R18-38.213</w:t>
      </w:r>
      <w:r w:rsidRPr="00181CAC">
        <w:rPr>
          <w:rFonts w:ascii="Arial" w:hAnsi="Arial" w:cs="Arial"/>
          <w:kern w:val="2"/>
          <w:sz w:val="24"/>
          <w:szCs w:val="24"/>
          <w:lang w:eastAsia="zh-CN"/>
        </w:rPr>
        <w:t>-</w:t>
      </w:r>
      <w:r w:rsidR="005C1C82" w:rsidRPr="00181CAC">
        <w:rPr>
          <w:rFonts w:ascii="Arial" w:hAnsi="Arial" w:cs="Arial"/>
          <w:kern w:val="2"/>
          <w:sz w:val="24"/>
          <w:szCs w:val="24"/>
          <w:lang w:eastAsia="zh-CN"/>
        </w:rPr>
        <w:t>NR_</w:t>
      </w:r>
      <w:r w:rsidR="00181CAC" w:rsidRPr="00181CAC">
        <w:rPr>
          <w:rFonts w:ascii="Arial" w:hAnsi="Arial" w:cs="Arial"/>
          <w:sz w:val="24"/>
          <w:szCs w:val="24"/>
        </w:rPr>
        <w:t>MIMO_evo_DL_UL</w:t>
      </w:r>
      <w:r w:rsidR="00CD55AD" w:rsidRPr="00181CAC">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D434DD5"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845C9A">
          <w:rPr>
            <w:rStyle w:val="a3"/>
            <w:rFonts w:eastAsiaTheme="minorEastAsia"/>
            <w:lang w:eastAsia="zh-CN"/>
          </w:rPr>
          <w:t>draftCR_38213 MIMO</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181CAC" w:rsidRPr="006A17BC">
        <w:rPr>
          <w:rFonts w:eastAsia="Batang" w:cs="Arial"/>
          <w:lang w:eastAsia="zh-CN"/>
        </w:rPr>
        <w:t>MIMO Evolution for Downlink and Uplink</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628AEC50"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845C9A">
          <w:rPr>
            <w:rStyle w:val="a3"/>
            <w:rFonts w:eastAsiaTheme="minorEastAsia"/>
            <w:lang w:eastAsia="zh-CN"/>
          </w:rPr>
          <w:t>draftCR_38213 MIMO</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ook w:val="04A0" w:firstRow="1" w:lastRow="0" w:firstColumn="1" w:lastColumn="0" w:noHBand="0" w:noVBand="1"/>
      </w:tblPr>
      <w:tblGrid>
        <w:gridCol w:w="1555"/>
        <w:gridCol w:w="7752"/>
      </w:tblGrid>
      <w:tr w:rsidR="00CD55AD" w:rsidRPr="00004C3F" w14:paraId="25A51DDC" w14:textId="77777777" w:rsidTr="008C16B8">
        <w:tc>
          <w:tcPr>
            <w:tcW w:w="155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8C16B8">
        <w:tc>
          <w:tcPr>
            <w:tcW w:w="1555" w:type="dxa"/>
            <w:tcBorders>
              <w:top w:val="single" w:sz="4" w:space="0" w:color="auto"/>
              <w:left w:val="single" w:sz="4" w:space="0" w:color="auto"/>
              <w:bottom w:val="single" w:sz="4" w:space="0" w:color="auto"/>
              <w:right w:val="single" w:sz="4" w:space="0" w:color="auto"/>
            </w:tcBorders>
          </w:tcPr>
          <w:p w14:paraId="4A774EC6" w14:textId="34697A13" w:rsidR="00CD55AD" w:rsidRPr="00CC296C" w:rsidRDefault="00CC296C" w:rsidP="009E28FF">
            <w:pPr>
              <w:spacing w:beforeLines="50" w:before="120"/>
              <w:rPr>
                <w:rFonts w:eastAsia="新細明體" w:hint="eastAsia"/>
                <w:kern w:val="2"/>
                <w:lang w:eastAsia="zh-TW"/>
              </w:rPr>
            </w:pPr>
            <w:r>
              <w:rPr>
                <w:rFonts w:eastAsia="新細明體" w:hint="eastAsia"/>
                <w:kern w:val="2"/>
                <w:lang w:eastAsia="zh-TW"/>
              </w:rPr>
              <w:t>M</w:t>
            </w:r>
            <w:r>
              <w:rPr>
                <w:rFonts w:eastAsia="新細明體"/>
                <w:kern w:val="2"/>
                <w:lang w:eastAsia="zh-TW"/>
              </w:rPr>
              <w:t>ediaTek</w:t>
            </w:r>
            <w:r w:rsidR="008C16B8">
              <w:rPr>
                <w:rFonts w:eastAsia="新細明體"/>
                <w:kern w:val="2"/>
                <w:lang w:eastAsia="zh-TW"/>
              </w:rPr>
              <w:t xml:space="preserve"> (</w:t>
            </w:r>
            <w:proofErr w:type="spellStart"/>
            <w:r w:rsidR="008C16B8">
              <w:rPr>
                <w:rFonts w:eastAsia="新細明體"/>
                <w:kern w:val="2"/>
                <w:lang w:eastAsia="zh-TW"/>
              </w:rPr>
              <w:t>eUTCI</w:t>
            </w:r>
            <w:proofErr w:type="spellEnd"/>
            <w:r w:rsidR="008C16B8">
              <w:rPr>
                <w:rFonts w:eastAsia="新細明體"/>
                <w:kern w:val="2"/>
                <w:lang w:eastAsia="zh-TW"/>
              </w:rPr>
              <w:t>)</w:t>
            </w:r>
          </w:p>
        </w:tc>
        <w:tc>
          <w:tcPr>
            <w:tcW w:w="7752" w:type="dxa"/>
            <w:tcBorders>
              <w:top w:val="single" w:sz="4" w:space="0" w:color="auto"/>
              <w:left w:val="single" w:sz="4" w:space="0" w:color="auto"/>
              <w:bottom w:val="single" w:sz="4" w:space="0" w:color="auto"/>
              <w:right w:val="single" w:sz="4" w:space="0" w:color="auto"/>
            </w:tcBorders>
          </w:tcPr>
          <w:p w14:paraId="66B4D071" w14:textId="07CA5E0A" w:rsidR="00CD55AD" w:rsidRDefault="00CC296C" w:rsidP="009E28FF">
            <w:pPr>
              <w:spacing w:beforeLines="50" w:before="120"/>
              <w:rPr>
                <w:rFonts w:eastAsia="新細明體"/>
                <w:kern w:val="2"/>
                <w:lang w:eastAsia="zh-TW"/>
              </w:rPr>
            </w:pPr>
            <w:r>
              <w:rPr>
                <w:rFonts w:eastAsia="新細明體"/>
                <w:kern w:val="2"/>
                <w:lang w:eastAsia="zh-TW"/>
              </w:rPr>
              <w:t>Thanks for your great effort on the draft CR. Please find our comments bellow.</w:t>
            </w:r>
          </w:p>
          <w:p w14:paraId="709E34F9" w14:textId="77777777" w:rsidR="008C16B8" w:rsidRPr="008C16B8" w:rsidRDefault="008C16B8" w:rsidP="008C16B8">
            <w:pPr>
              <w:spacing w:beforeLines="50" w:before="120"/>
              <w:rPr>
                <w:rFonts w:eastAsia="新細明體"/>
                <w:b/>
                <w:bCs/>
                <w:kern w:val="2"/>
                <w:lang w:eastAsia="zh-TW"/>
              </w:rPr>
            </w:pPr>
            <w:r w:rsidRPr="008C16B8">
              <w:rPr>
                <w:rFonts w:eastAsia="新細明體"/>
                <w:b/>
                <w:bCs/>
                <w:kern w:val="2"/>
                <w:lang w:eastAsia="zh-TW"/>
              </w:rPr>
              <w:t>10.1</w:t>
            </w:r>
            <w:r w:rsidRPr="008C16B8">
              <w:rPr>
                <w:rFonts w:eastAsia="新細明體"/>
                <w:b/>
                <w:bCs/>
                <w:kern w:val="2"/>
                <w:lang w:eastAsia="zh-TW"/>
              </w:rPr>
              <w:tab/>
              <w:t>UE procedure for determining physical downlink control channel assignment</w:t>
            </w:r>
          </w:p>
          <w:p w14:paraId="29C1C438" w14:textId="3C222CC0" w:rsidR="008C16B8" w:rsidRPr="00952785" w:rsidRDefault="008C16B8" w:rsidP="008C16B8">
            <w:pPr>
              <w:spacing w:beforeLines="50" w:before="120"/>
              <w:rPr>
                <w:rFonts w:eastAsiaTheme="minorEastAsia"/>
                <w:kern w:val="2"/>
                <w:lang w:eastAsia="zh-TW"/>
              </w:rPr>
            </w:pPr>
            <w:r>
              <w:rPr>
                <w:rFonts w:eastAsiaTheme="minorEastAsia"/>
                <w:kern w:val="2"/>
                <w:lang w:eastAsia="zh-TW"/>
              </w:rPr>
              <w:t>Comment:</w:t>
            </w:r>
            <w:r>
              <w:rPr>
                <w:rFonts w:eastAsiaTheme="minorEastAsia"/>
                <w:kern w:val="2"/>
                <w:lang w:eastAsia="zh-TW"/>
              </w:rPr>
              <w:t xml:space="preserve"> </w:t>
            </w:r>
            <w:r w:rsidR="00AB1683">
              <w:rPr>
                <w:rFonts w:eastAsiaTheme="minorEastAsia"/>
                <w:kern w:val="2"/>
                <w:lang w:eastAsia="zh-TW"/>
              </w:rPr>
              <w:t>According to RAN1 agreement</w:t>
            </w:r>
            <w:r w:rsidR="00952785">
              <w:rPr>
                <w:rFonts w:eastAsiaTheme="minorEastAsia"/>
                <w:kern w:val="2"/>
                <w:lang w:eastAsia="zh-TW"/>
              </w:rPr>
              <w:t xml:space="preserve"> for M-DCI case,</w:t>
            </w:r>
            <w:r w:rsidR="00F6184A">
              <w:rPr>
                <w:rFonts w:eastAsiaTheme="minorEastAsia"/>
                <w:kern w:val="2"/>
                <w:lang w:eastAsia="zh-TW"/>
              </w:rPr>
              <w:t xml:space="preserve"> since</w:t>
            </w:r>
            <w:r w:rsidR="00952785">
              <w:rPr>
                <w:rFonts w:eastAsiaTheme="minorEastAsia"/>
                <w:kern w:val="2"/>
                <w:lang w:eastAsia="zh-TW"/>
              </w:rPr>
              <w:t xml:space="preserve"> </w:t>
            </w:r>
            <w:r w:rsidR="00952785" w:rsidRPr="00952785">
              <w:rPr>
                <w:rFonts w:eastAsiaTheme="minorEastAsia"/>
                <w:kern w:val="2"/>
                <w:lang w:eastAsia="zh-TW"/>
              </w:rPr>
              <w:t xml:space="preserve">PUSCH transmission scheduled by PDCCH </w:t>
            </w:r>
            <w:r w:rsidR="00952785">
              <w:rPr>
                <w:rFonts w:eastAsiaTheme="minorEastAsia"/>
                <w:kern w:val="2"/>
                <w:lang w:eastAsia="zh-TW"/>
              </w:rPr>
              <w:t>would follow similar behavior as PDSCH</w:t>
            </w:r>
            <w:r w:rsidR="00F6184A">
              <w:rPr>
                <w:rFonts w:eastAsiaTheme="minorEastAsia"/>
                <w:kern w:val="2"/>
                <w:lang w:eastAsia="zh-TW"/>
              </w:rPr>
              <w:t xml:space="preserve">, </w:t>
            </w:r>
            <w:r w:rsidR="00952785">
              <w:rPr>
                <w:rFonts w:eastAsiaTheme="minorEastAsia"/>
                <w:kern w:val="2"/>
                <w:lang w:eastAsia="zh-TW"/>
              </w:rPr>
              <w:t>we think it is better to capture them in the same paragraph.</w:t>
            </w:r>
            <w:r w:rsidR="00F6184A">
              <w:rPr>
                <w:rFonts w:eastAsiaTheme="minorEastAsia"/>
                <w:kern w:val="2"/>
                <w:lang w:eastAsia="zh-TW"/>
              </w:rPr>
              <w:t xml:space="preserve"> Thus, we suggest the following change:</w:t>
            </w:r>
          </w:p>
          <w:p w14:paraId="18D6F52C" w14:textId="77777777" w:rsidR="00630E8F" w:rsidRPr="00630E8F" w:rsidRDefault="00630E8F" w:rsidP="00630E8F">
            <w:pPr>
              <w:spacing w:after="0"/>
              <w:rPr>
                <w:rStyle w:val="a9"/>
                <w:rFonts w:cstheme="minorHAnsi"/>
                <w:sz w:val="16"/>
                <w:szCs w:val="16"/>
                <w:lang w:eastAsia="zh-TW"/>
              </w:rPr>
            </w:pPr>
            <w:r w:rsidRPr="00630E8F">
              <w:rPr>
                <w:rStyle w:val="a9"/>
                <w:rFonts w:cstheme="minorHAnsi"/>
                <w:sz w:val="16"/>
                <w:szCs w:val="16"/>
                <w:highlight w:val="green"/>
                <w:lang w:eastAsia="zh-TW"/>
              </w:rPr>
              <w:t>Agreement (RAN1#111)</w:t>
            </w:r>
          </w:p>
          <w:p w14:paraId="09884B91" w14:textId="77777777" w:rsidR="00630E8F" w:rsidRPr="00630E8F" w:rsidRDefault="00630E8F" w:rsidP="00630E8F">
            <w:pPr>
              <w:spacing w:after="0"/>
              <w:rPr>
                <w:rFonts w:cstheme="minorHAnsi"/>
                <w:color w:val="000000"/>
                <w:sz w:val="16"/>
                <w:szCs w:val="16"/>
              </w:rPr>
            </w:pPr>
            <w:r w:rsidRPr="00630E8F">
              <w:rPr>
                <w:rFonts w:cstheme="minorHAnsi"/>
                <w:color w:val="000000"/>
                <w:sz w:val="16"/>
                <w:szCs w:val="16"/>
              </w:rPr>
              <w:t xml:space="preserve">On unified TCI framework extension for M-DCI based MTRP, the UE shall apply the indicated joint/UL TCI state specific to a </w:t>
            </w:r>
            <w:r w:rsidRPr="00630E8F">
              <w:rPr>
                <w:rFonts w:cstheme="minorHAnsi"/>
                <w:i/>
                <w:iCs/>
                <w:color w:val="000000"/>
                <w:sz w:val="16"/>
                <w:szCs w:val="16"/>
              </w:rPr>
              <w:t xml:space="preserve">coresetPoolIndex </w:t>
            </w:r>
            <w:r w:rsidRPr="00630E8F">
              <w:rPr>
                <w:rFonts w:cstheme="minorHAnsi"/>
                <w:color w:val="000000"/>
                <w:sz w:val="16"/>
                <w:szCs w:val="16"/>
              </w:rPr>
              <w:t xml:space="preserve">value to PUSCH transmission scheduled/activated by PDCCH (including DG-PUSCH and Type2 CG-PUSCH) on a CORESET that is associated with the same </w:t>
            </w:r>
            <w:r w:rsidRPr="00630E8F">
              <w:rPr>
                <w:rFonts w:cstheme="minorHAnsi"/>
                <w:i/>
                <w:iCs/>
                <w:color w:val="000000"/>
                <w:sz w:val="16"/>
                <w:szCs w:val="16"/>
              </w:rPr>
              <w:t xml:space="preserve">coresetPoolIndex </w:t>
            </w:r>
            <w:r w:rsidRPr="00630E8F">
              <w:rPr>
                <w:rFonts w:cstheme="minorHAnsi"/>
                <w:color w:val="000000"/>
                <w:sz w:val="16"/>
                <w:szCs w:val="16"/>
              </w:rPr>
              <w:t>value.</w:t>
            </w:r>
          </w:p>
          <w:p w14:paraId="798658BB" w14:textId="43E33C2A" w:rsidR="00B27B23" w:rsidRPr="008C16B8" w:rsidRDefault="00B27B23" w:rsidP="009E28FF">
            <w:pPr>
              <w:spacing w:beforeLines="50" w:before="120"/>
              <w:rPr>
                <w:rFonts w:eastAsia="新細明體" w:hint="eastAsia"/>
                <w:kern w:val="2"/>
                <w:lang w:eastAsia="zh-TW"/>
              </w:rPr>
            </w:pPr>
          </w:p>
          <w:tbl>
            <w:tblPr>
              <w:tblStyle w:val="a4"/>
              <w:tblW w:w="0" w:type="auto"/>
              <w:tblLook w:val="04A0" w:firstRow="1" w:lastRow="0" w:firstColumn="1" w:lastColumn="0" w:noHBand="0" w:noVBand="1"/>
            </w:tblPr>
            <w:tblGrid>
              <w:gridCol w:w="7526"/>
            </w:tblGrid>
            <w:tr w:rsidR="008C16B8" w:rsidRPr="00F6184A" w14:paraId="4733B8E4" w14:textId="77777777" w:rsidTr="008C16B8">
              <w:tc>
                <w:tcPr>
                  <w:tcW w:w="7526" w:type="dxa"/>
                </w:tcPr>
                <w:p w14:paraId="54BA6A64" w14:textId="77777777" w:rsidR="008C16B8" w:rsidRPr="00F6184A" w:rsidRDefault="008C16B8" w:rsidP="008C16B8">
                  <w:pPr>
                    <w:rPr>
                      <w:sz w:val="18"/>
                      <w:szCs w:val="18"/>
                      <w:lang w:eastAsia="ko-KR"/>
                    </w:rPr>
                  </w:pPr>
                  <w:r w:rsidRPr="00F6184A">
                    <w:rPr>
                      <w:sz w:val="18"/>
                      <w:szCs w:val="18"/>
                    </w:rPr>
                    <w:t xml:space="preserve">If </w:t>
                  </w:r>
                  <w:r w:rsidRPr="00F6184A">
                    <w:rPr>
                      <w:sz w:val="18"/>
                      <w:szCs w:val="18"/>
                      <w:lang w:eastAsia="ko-KR"/>
                    </w:rPr>
                    <w:t>the UE</w:t>
                  </w:r>
                  <w:r w:rsidRPr="00F6184A">
                    <w:rPr>
                      <w:sz w:val="18"/>
                      <w:szCs w:val="18"/>
                    </w:rPr>
                    <w:t xml:space="preserve"> is provided </w:t>
                  </w:r>
                  <w:r w:rsidRPr="00F6184A">
                    <w:rPr>
                      <w:rFonts w:cs="Times"/>
                      <w:i/>
                      <w:sz w:val="18"/>
                      <w:szCs w:val="18"/>
                      <w:lang w:eastAsia="zh-CN"/>
                    </w:rPr>
                    <w:t>dl-</w:t>
                  </w:r>
                  <w:proofErr w:type="spellStart"/>
                  <w:r w:rsidRPr="00F6184A">
                    <w:rPr>
                      <w:rFonts w:cs="Times"/>
                      <w:i/>
                      <w:sz w:val="18"/>
                      <w:szCs w:val="18"/>
                      <w:lang w:eastAsia="zh-CN"/>
                    </w:rPr>
                    <w:t>OrJointTCI</w:t>
                  </w:r>
                  <w:proofErr w:type="spellEnd"/>
                  <w:r w:rsidRPr="00F6184A">
                    <w:rPr>
                      <w:rFonts w:cs="Times"/>
                      <w:i/>
                      <w:sz w:val="18"/>
                      <w:szCs w:val="18"/>
                      <w:lang w:eastAsia="zh-CN"/>
                    </w:rPr>
                    <w:t>-</w:t>
                  </w:r>
                  <w:proofErr w:type="spellStart"/>
                  <w:r w:rsidRPr="00F6184A">
                    <w:rPr>
                      <w:rFonts w:cs="Times"/>
                      <w:i/>
                      <w:sz w:val="18"/>
                      <w:szCs w:val="18"/>
                      <w:lang w:eastAsia="zh-CN"/>
                    </w:rPr>
                    <w:t>StateList</w:t>
                  </w:r>
                  <w:proofErr w:type="spellEnd"/>
                  <w:r w:rsidRPr="00F6184A">
                    <w:rPr>
                      <w:rFonts w:cs="Times"/>
                      <w:i/>
                      <w:sz w:val="18"/>
                      <w:szCs w:val="18"/>
                      <w:lang w:eastAsia="zh-CN"/>
                    </w:rPr>
                    <w:t xml:space="preserve"> </w:t>
                  </w:r>
                  <w:r w:rsidRPr="00F6184A">
                    <w:rPr>
                      <w:rFonts w:cs="Times"/>
                      <w:sz w:val="18"/>
                      <w:szCs w:val="18"/>
                      <w:lang w:eastAsia="zh-CN"/>
                    </w:rPr>
                    <w:t>and</w:t>
                  </w:r>
                </w:p>
                <w:p w14:paraId="0E905818"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not provided </w:t>
                  </w:r>
                  <w:r w:rsidRPr="00F6184A">
                    <w:rPr>
                      <w:rFonts w:cstheme="minorHAnsi"/>
                      <w:i/>
                      <w:sz w:val="18"/>
                      <w:szCs w:val="18"/>
                      <w:lang w:val="en-US"/>
                    </w:rPr>
                    <w:t>coreset</w:t>
                  </w:r>
                  <w:proofErr w:type="spellStart"/>
                  <w:r w:rsidRPr="00F6184A">
                    <w:rPr>
                      <w:rFonts w:cstheme="minorHAnsi"/>
                      <w:i/>
                      <w:sz w:val="18"/>
                      <w:szCs w:val="18"/>
                    </w:rPr>
                    <w:t>PoolIndex</w:t>
                  </w:r>
                  <w:proofErr w:type="spellEnd"/>
                  <w:r w:rsidRPr="00F6184A">
                    <w:rPr>
                      <w:rFonts w:cstheme="minorHAnsi"/>
                      <w:sz w:val="18"/>
                      <w:szCs w:val="18"/>
                    </w:rPr>
                    <w:t xml:space="preserve"> or is provided </w:t>
                  </w:r>
                  <w:r w:rsidRPr="00F6184A">
                    <w:rPr>
                      <w:rFonts w:cstheme="minorHAnsi"/>
                      <w:i/>
                      <w:sz w:val="18"/>
                      <w:szCs w:val="18"/>
                      <w:lang w:val="en-US"/>
                    </w:rPr>
                    <w:t>coreset</w:t>
                  </w:r>
                  <w:proofErr w:type="spellStart"/>
                  <w:r w:rsidRPr="00F6184A">
                    <w:rPr>
                      <w:rFonts w:cstheme="minorHAnsi"/>
                      <w:i/>
                      <w:sz w:val="18"/>
                      <w:szCs w:val="18"/>
                    </w:rPr>
                    <w:t>PoolIndex</w:t>
                  </w:r>
                  <w:proofErr w:type="spellEnd"/>
                  <w:r w:rsidRPr="00F6184A">
                    <w:rPr>
                      <w:rFonts w:cstheme="minorHAnsi"/>
                      <w:sz w:val="18"/>
                      <w:szCs w:val="18"/>
                    </w:rPr>
                    <w:t xml:space="preserve"> with a value of 0 for first CORESETs on </w:t>
                  </w:r>
                  <w:r w:rsidRPr="00F6184A">
                    <w:rPr>
                      <w:rFonts w:cstheme="minorHAnsi"/>
                      <w:sz w:val="18"/>
                      <w:szCs w:val="18"/>
                      <w:lang w:val="en-US"/>
                    </w:rPr>
                    <w:t xml:space="preserve">an </w:t>
                  </w:r>
                  <w:r w:rsidRPr="00F6184A">
                    <w:rPr>
                      <w:rFonts w:cstheme="minorHAnsi"/>
                      <w:sz w:val="18"/>
                      <w:szCs w:val="18"/>
                    </w:rPr>
                    <w:t xml:space="preserve">active DL BWP of </w:t>
                  </w:r>
                  <w:r w:rsidRPr="00F6184A">
                    <w:rPr>
                      <w:rFonts w:cstheme="minorHAnsi"/>
                      <w:sz w:val="18"/>
                      <w:szCs w:val="18"/>
                      <w:lang w:val="en-US"/>
                    </w:rPr>
                    <w:t xml:space="preserve">a </w:t>
                  </w:r>
                  <w:r w:rsidRPr="00F6184A">
                    <w:rPr>
                      <w:rFonts w:cstheme="minorHAnsi"/>
                      <w:sz w:val="18"/>
                      <w:szCs w:val="18"/>
                    </w:rPr>
                    <w:t>serving cell,</w:t>
                  </w:r>
                </w:p>
                <w:p w14:paraId="52905B6C"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provided </w:t>
                  </w:r>
                  <w:r w:rsidRPr="00F6184A">
                    <w:rPr>
                      <w:rFonts w:cstheme="minorHAnsi"/>
                      <w:i/>
                      <w:sz w:val="18"/>
                      <w:szCs w:val="18"/>
                      <w:lang w:val="en-US"/>
                    </w:rPr>
                    <w:t>coreset</w:t>
                  </w:r>
                  <w:proofErr w:type="spellStart"/>
                  <w:r w:rsidRPr="00F6184A">
                    <w:rPr>
                      <w:rFonts w:cstheme="minorHAnsi"/>
                      <w:i/>
                      <w:sz w:val="18"/>
                      <w:szCs w:val="18"/>
                    </w:rPr>
                    <w:t>PoolIndex</w:t>
                  </w:r>
                  <w:proofErr w:type="spellEnd"/>
                  <w:r w:rsidRPr="00F6184A">
                    <w:rPr>
                      <w:rFonts w:cstheme="minorHAnsi"/>
                      <w:sz w:val="18"/>
                      <w:szCs w:val="18"/>
                    </w:rPr>
                    <w:t xml:space="preserve"> with a value of 1 for second CORESETs on </w:t>
                  </w:r>
                  <w:r w:rsidRPr="00F6184A">
                    <w:rPr>
                      <w:rFonts w:cstheme="minorHAnsi"/>
                      <w:sz w:val="18"/>
                      <w:szCs w:val="18"/>
                      <w:lang w:val="en-US"/>
                    </w:rPr>
                    <w:t xml:space="preserve">the </w:t>
                  </w:r>
                  <w:r w:rsidRPr="00F6184A">
                    <w:rPr>
                      <w:rFonts w:cstheme="minorHAnsi"/>
                      <w:sz w:val="18"/>
                      <w:szCs w:val="18"/>
                    </w:rPr>
                    <w:t>active DL BWP of the serving cells, and</w:t>
                  </w:r>
                </w:p>
                <w:p w14:paraId="07101BC0"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provided </w:t>
                  </w:r>
                  <w:proofErr w:type="spellStart"/>
                  <w:r w:rsidRPr="00F6184A">
                    <w:rPr>
                      <w:i/>
                      <w:sz w:val="18"/>
                      <w:szCs w:val="18"/>
                      <w:lang w:eastAsia="ko-KR"/>
                    </w:rPr>
                    <w:t>followUnifiedTCI</w:t>
                  </w:r>
                  <w:proofErr w:type="spellEnd"/>
                  <w:r w:rsidRPr="00F6184A">
                    <w:rPr>
                      <w:i/>
                      <w:sz w:val="18"/>
                      <w:szCs w:val="18"/>
                      <w:lang w:eastAsia="ko-KR"/>
                    </w:rPr>
                    <w:t>-State</w:t>
                  </w:r>
                  <w:r w:rsidRPr="00F6184A">
                    <w:rPr>
                      <w:rFonts w:cstheme="minorHAnsi"/>
                      <w:sz w:val="18"/>
                      <w:szCs w:val="18"/>
                    </w:rPr>
                    <w:t xml:space="preserve"> for the first and second CORESETs, that do not include a CORESET with index 0 and are associated only with USS sets and/or Type3-PDCCH CSS sets, or with CSS sets other than Type3-PDCCH CSS sets,</w:t>
                  </w:r>
                </w:p>
                <w:p w14:paraId="78446153" w14:textId="115E9ECB" w:rsidR="008C16B8" w:rsidRPr="00F6184A" w:rsidRDefault="008C16B8" w:rsidP="008C16B8">
                  <w:pPr>
                    <w:pStyle w:val="B1"/>
                    <w:ind w:left="0" w:firstLine="0"/>
                    <w:rPr>
                      <w:ins w:id="9" w:author="Darcy Tsai (蔡承融)" w:date="2023-09-01T12:34:00Z"/>
                      <w:sz w:val="18"/>
                      <w:szCs w:val="18"/>
                    </w:rPr>
                  </w:pPr>
                  <w:r w:rsidRPr="00F6184A">
                    <w:rPr>
                      <w:rFonts w:cstheme="minorHAnsi"/>
                      <w:sz w:val="18"/>
                      <w:szCs w:val="18"/>
                    </w:rPr>
                    <w:t>the UE assumes that DM-RS antenna ports for PDCCH receptions in the first and second CORESETs, and</w:t>
                  </w:r>
                  <w:r w:rsidRPr="00F6184A">
                    <w:rPr>
                      <w:sz w:val="18"/>
                      <w:szCs w:val="18"/>
                      <w:lang w:val="en-US"/>
                    </w:rPr>
                    <w:t xml:space="preserve"> DM-RS antenna ports for PDSCH receptions scheduled by DCI formats provided by PDCCH receptions in the first and second CORESETs,</w:t>
                  </w:r>
                  <w:r w:rsidRPr="00F6184A">
                    <w:rPr>
                      <w:rFonts w:cstheme="minorHAnsi"/>
                      <w:sz w:val="18"/>
                      <w:szCs w:val="18"/>
                    </w:rPr>
                    <w:t xml:space="preserve"> are quasi co-located with the reference signals provided by indicated </w:t>
                  </w:r>
                  <w:r w:rsidRPr="00F6184A">
                    <w:rPr>
                      <w:i/>
                      <w:iCs/>
                      <w:sz w:val="18"/>
                      <w:szCs w:val="18"/>
                      <w:lang w:val="en-US"/>
                    </w:rPr>
                    <w:t>TCI-State</w:t>
                  </w:r>
                  <w:r w:rsidRPr="00F6184A">
                    <w:rPr>
                      <w:rFonts w:cstheme="minorHAnsi"/>
                      <w:sz w:val="18"/>
                      <w:szCs w:val="18"/>
                    </w:rPr>
                    <w:t xml:space="preserve"> specific to the first and second CORESETs</w:t>
                  </w:r>
                  <w:r w:rsidRPr="00F6184A">
                    <w:rPr>
                      <w:sz w:val="18"/>
                      <w:szCs w:val="18"/>
                    </w:rPr>
                    <w:t>, respectively</w:t>
                  </w:r>
                  <w:del w:id="10" w:author="Darcy Tsai (蔡承融)" w:date="2023-09-01T12:35:00Z">
                    <w:r w:rsidRPr="00F6184A" w:rsidDel="00F6184A">
                      <w:rPr>
                        <w:sz w:val="18"/>
                        <w:szCs w:val="18"/>
                      </w:rPr>
                      <w:delText>.</w:delText>
                    </w:r>
                  </w:del>
                  <w:ins w:id="11" w:author="Darcy Tsai (蔡承融)" w:date="2023-09-01T12:35:00Z">
                    <w:r w:rsidR="00F6184A" w:rsidRPr="00F6184A">
                      <w:rPr>
                        <w:sz w:val="18"/>
                        <w:szCs w:val="18"/>
                      </w:rPr>
                      <w:t>; and</w:t>
                    </w:r>
                  </w:ins>
                </w:p>
                <w:p w14:paraId="3B65B093" w14:textId="236AF5C8" w:rsidR="00F6184A" w:rsidRPr="00F6184A" w:rsidRDefault="00F6184A" w:rsidP="00F6184A">
                  <w:pPr>
                    <w:pStyle w:val="ab"/>
                    <w:rPr>
                      <w:rFonts w:hint="eastAsia"/>
                      <w:sz w:val="18"/>
                      <w:szCs w:val="18"/>
                    </w:rPr>
                  </w:pPr>
                  <w:ins w:id="12" w:author="Darcy Tsai (蔡承融)" w:date="2023-09-01T12:35:00Z">
                    <w:r w:rsidRPr="00F6184A">
                      <w:rPr>
                        <w:sz w:val="18"/>
                        <w:szCs w:val="18"/>
                      </w:rPr>
                      <w:t>t</w:t>
                    </w:r>
                    <w:r w:rsidRPr="00F6184A">
                      <w:rPr>
                        <w:sz w:val="18"/>
                        <w:szCs w:val="18"/>
                      </w:rPr>
                      <w:t xml:space="preserve">he UE transmits PUSCH scheduled by DCI formats provided by PDCCH receptions in the first and second CORESETs using a spatial domain filter corresponding to </w:t>
                    </w:r>
                    <w:r w:rsidRPr="00F6184A">
                      <w:rPr>
                        <w:i/>
                        <w:iCs/>
                        <w:sz w:val="18"/>
                        <w:szCs w:val="18"/>
                      </w:rPr>
                      <w:t>TCI-State</w:t>
                    </w:r>
                    <w:r w:rsidRPr="00F6184A">
                      <w:rPr>
                        <w:sz w:val="18"/>
                        <w:szCs w:val="18"/>
                      </w:rPr>
                      <w:t xml:space="preserve"> or </w:t>
                    </w:r>
                    <w:r w:rsidRPr="00F6184A">
                      <w:rPr>
                        <w:i/>
                        <w:iCs/>
                        <w:sz w:val="18"/>
                        <w:szCs w:val="18"/>
                      </w:rPr>
                      <w:t xml:space="preserve">TCI-UL-State </w:t>
                    </w:r>
                    <w:r w:rsidRPr="00F6184A">
                      <w:rPr>
                        <w:sz w:val="18"/>
                        <w:szCs w:val="18"/>
                      </w:rPr>
                      <w:t xml:space="preserve">specific to the first and second CORESETs, respectively. </w:t>
                    </w:r>
                  </w:ins>
                </w:p>
              </w:tc>
            </w:tr>
          </w:tbl>
          <w:p w14:paraId="7F87F2AB" w14:textId="081710EB" w:rsidR="008C16B8" w:rsidRPr="00F6184A" w:rsidRDefault="00F6184A" w:rsidP="009E28FF">
            <w:pPr>
              <w:spacing w:beforeLines="50" w:before="120"/>
              <w:rPr>
                <w:rFonts w:eastAsia="新細明體" w:hint="eastAsia"/>
                <w:b/>
                <w:bCs/>
                <w:kern w:val="2"/>
                <w:lang w:eastAsia="zh-TW"/>
              </w:rPr>
            </w:pPr>
            <w:r w:rsidRPr="00F6184A">
              <w:rPr>
                <w:rFonts w:eastAsia="新細明體"/>
                <w:b/>
                <w:bCs/>
                <w:kern w:val="2"/>
                <w:lang w:eastAsia="zh-TW"/>
              </w:rPr>
              <w:lastRenderedPageBreak/>
              <w:t>9.2.2</w:t>
            </w:r>
            <w:r w:rsidRPr="00F6184A">
              <w:rPr>
                <w:rFonts w:eastAsia="新細明體"/>
                <w:b/>
                <w:bCs/>
                <w:kern w:val="2"/>
                <w:lang w:eastAsia="zh-TW"/>
              </w:rPr>
              <w:tab/>
              <w:t>PUCCH Formats for UCI transmission</w:t>
            </w:r>
          </w:p>
          <w:p w14:paraId="1ABBA9F7" w14:textId="7A0D78AF" w:rsidR="00CC53FD" w:rsidRDefault="009E026E" w:rsidP="008C16B8">
            <w:pPr>
              <w:pStyle w:val="B1"/>
              <w:ind w:left="0" w:firstLine="0"/>
              <w:rPr>
                <w:rFonts w:eastAsiaTheme="minorEastAsia"/>
                <w:kern w:val="2"/>
                <w:lang w:eastAsia="zh-TW"/>
              </w:rPr>
            </w:pPr>
            <w:r>
              <w:rPr>
                <w:rFonts w:eastAsiaTheme="minorEastAsia"/>
                <w:kern w:val="2"/>
                <w:lang w:eastAsia="zh-TW"/>
              </w:rPr>
              <w:t>Comment</w:t>
            </w:r>
          </w:p>
          <w:p w14:paraId="055CA39A" w14:textId="7844D2A7" w:rsidR="00CC296C" w:rsidRPr="00ED2133" w:rsidRDefault="009E026E" w:rsidP="00CC53FD">
            <w:pPr>
              <w:pStyle w:val="B1"/>
              <w:numPr>
                <w:ilvl w:val="0"/>
                <w:numId w:val="3"/>
              </w:numPr>
              <w:ind w:left="603" w:hanging="283"/>
              <w:rPr>
                <w:rFonts w:eastAsia="新細明體"/>
                <w:kern w:val="2"/>
                <w:lang w:eastAsia="zh-TW"/>
              </w:rPr>
            </w:pPr>
            <w:r w:rsidRPr="00ED2133">
              <w:rPr>
                <w:rFonts w:eastAsiaTheme="minorEastAsia" w:hint="eastAsia"/>
                <w:kern w:val="2"/>
                <w:lang w:eastAsia="zh-TW"/>
              </w:rPr>
              <w:t>It</w:t>
            </w:r>
            <w:r w:rsidRPr="00ED2133">
              <w:rPr>
                <w:rFonts w:eastAsiaTheme="minorEastAsia"/>
                <w:kern w:val="2"/>
                <w:lang w:eastAsia="zh-TW"/>
              </w:rPr>
              <w:t xml:space="preserve"> is a bit co</w:t>
            </w:r>
            <w:r w:rsidRPr="00ED2133">
              <w:rPr>
                <w:rFonts w:eastAsia="新細明體"/>
                <w:kern w:val="2"/>
                <w:lang w:eastAsia="zh-TW"/>
              </w:rPr>
              <w:t xml:space="preserve">nfusing to add “of the </w:t>
            </w:r>
            <w:r w:rsidR="00CC53FD" w:rsidRPr="00ED2133">
              <w:rPr>
                <w:rFonts w:eastAsia="新細明體"/>
                <w:kern w:val="2"/>
                <w:lang w:eastAsia="zh-TW"/>
              </w:rPr>
              <w:t>PUCCH resource</w:t>
            </w:r>
            <w:r w:rsidRPr="00ED2133">
              <w:rPr>
                <w:rFonts w:eastAsia="新細明體"/>
                <w:kern w:val="2"/>
                <w:lang w:eastAsia="zh-TW"/>
              </w:rPr>
              <w:t>”</w:t>
            </w:r>
            <w:r w:rsidR="00CC53FD" w:rsidRPr="00ED2133">
              <w:rPr>
                <w:rFonts w:eastAsia="新細明體"/>
                <w:kern w:val="2"/>
                <w:lang w:eastAsia="zh-TW"/>
              </w:rPr>
              <w:t xml:space="preserve"> after “the TCI state” since </w:t>
            </w:r>
            <w:r w:rsidR="001B0B39" w:rsidRPr="00ED2133">
              <w:rPr>
                <w:rFonts w:eastAsia="新細明體"/>
                <w:kern w:val="2"/>
                <w:lang w:eastAsia="zh-TW"/>
              </w:rPr>
              <w:t>they a</w:t>
            </w:r>
            <w:r w:rsidR="00A43DC8" w:rsidRPr="00ED2133">
              <w:rPr>
                <w:rFonts w:eastAsia="新細明體"/>
                <w:kern w:val="2"/>
                <w:lang w:eastAsia="zh-TW"/>
              </w:rPr>
              <w:t>r</w:t>
            </w:r>
            <w:r w:rsidR="001B0B39" w:rsidRPr="00ED2133">
              <w:rPr>
                <w:rFonts w:eastAsia="新細明體"/>
                <w:kern w:val="2"/>
                <w:lang w:eastAsia="zh-TW"/>
              </w:rPr>
              <w:t>e</w:t>
            </w:r>
            <w:r w:rsidR="00CC53FD" w:rsidRPr="00ED2133">
              <w:rPr>
                <w:rFonts w:eastAsia="新細明體"/>
                <w:kern w:val="2"/>
                <w:lang w:eastAsia="zh-TW"/>
              </w:rPr>
              <w:t xml:space="preserve"> </w:t>
            </w:r>
            <w:r w:rsidR="001B0B39" w:rsidRPr="00ED2133">
              <w:rPr>
                <w:rFonts w:eastAsia="新細明體"/>
                <w:kern w:val="2"/>
                <w:lang w:eastAsia="zh-TW"/>
              </w:rPr>
              <w:t xml:space="preserve">“unified” </w:t>
            </w:r>
            <w:r w:rsidR="00CC53FD" w:rsidRPr="00ED2133">
              <w:rPr>
                <w:rFonts w:eastAsia="新細明體"/>
                <w:kern w:val="2"/>
                <w:lang w:eastAsia="zh-TW"/>
              </w:rPr>
              <w:t>TCI state</w:t>
            </w:r>
            <w:r w:rsidR="001B0B39" w:rsidRPr="00ED2133">
              <w:rPr>
                <w:rFonts w:eastAsia="新細明體"/>
                <w:kern w:val="2"/>
                <w:lang w:eastAsia="zh-TW"/>
              </w:rPr>
              <w:t>s</w:t>
            </w:r>
            <w:r w:rsidR="00CC53FD" w:rsidRPr="00ED2133">
              <w:rPr>
                <w:rFonts w:eastAsia="新細明體"/>
                <w:kern w:val="2"/>
                <w:lang w:eastAsia="zh-TW"/>
              </w:rPr>
              <w:t xml:space="preserve"> provided to all channels/signals instead of dedicated to the PUCCH resource.</w:t>
            </w:r>
            <w:r w:rsidR="0046797E" w:rsidRPr="00ED2133">
              <w:rPr>
                <w:rFonts w:eastAsia="新細明體"/>
                <w:kern w:val="2"/>
                <w:lang w:eastAsia="zh-TW"/>
              </w:rPr>
              <w:t xml:space="preserve"> Thus, we suggest </w:t>
            </w:r>
            <w:proofErr w:type="gramStart"/>
            <w:r w:rsidR="0046797E" w:rsidRPr="00ED2133">
              <w:rPr>
                <w:rFonts w:eastAsia="新細明體"/>
                <w:kern w:val="2"/>
                <w:lang w:eastAsia="zh-TW"/>
              </w:rPr>
              <w:t>to remove</w:t>
            </w:r>
            <w:proofErr w:type="gramEnd"/>
            <w:r w:rsidR="0046797E" w:rsidRPr="00ED2133">
              <w:rPr>
                <w:rFonts w:eastAsia="新細明體"/>
                <w:kern w:val="2"/>
                <w:lang w:eastAsia="zh-TW"/>
              </w:rPr>
              <w:t xml:space="preserve"> it.</w:t>
            </w:r>
          </w:p>
          <w:p w14:paraId="31BE9AC9" w14:textId="2F313B23" w:rsidR="00A43DC8" w:rsidRPr="003140C6" w:rsidRDefault="00A43DC8" w:rsidP="00CC53FD">
            <w:pPr>
              <w:pStyle w:val="B1"/>
              <w:numPr>
                <w:ilvl w:val="0"/>
                <w:numId w:val="3"/>
              </w:numPr>
              <w:ind w:left="603" w:hanging="283"/>
              <w:rPr>
                <w:rFonts w:eastAsia="新細明體"/>
                <w:kern w:val="2"/>
                <w:lang w:eastAsia="zh-TW"/>
              </w:rPr>
            </w:pPr>
            <w:r w:rsidRPr="00ED2133">
              <w:rPr>
                <w:rFonts w:eastAsia="新細明體" w:hint="eastAsia"/>
                <w:kern w:val="2"/>
                <w:lang w:eastAsia="zh-TW"/>
              </w:rPr>
              <w:t>Re</w:t>
            </w:r>
            <w:r w:rsidRPr="00ED2133">
              <w:rPr>
                <w:rFonts w:eastAsia="新細明體"/>
                <w:kern w:val="2"/>
                <w:lang w:eastAsia="zh-TW"/>
              </w:rPr>
              <w:t xml:space="preserve"> the new sub-bullet</w:t>
            </w:r>
            <w:r w:rsidR="00ED2133" w:rsidRPr="00ED2133">
              <w:rPr>
                <w:rFonts w:eastAsia="新細明體"/>
                <w:kern w:val="2"/>
                <w:lang w:eastAsia="zh-TW"/>
              </w:rPr>
              <w:t xml:space="preserve"> “</w:t>
            </w:r>
            <w:r w:rsidR="00ED2133" w:rsidRPr="00ED2133">
              <w:rPr>
                <w:rFonts w:eastAsia="新細明體"/>
                <w:kern w:val="2"/>
                <w:lang w:eastAsia="zh-TW"/>
              </w:rPr>
              <w:t xml:space="preserve">if </w:t>
            </w:r>
            <w:proofErr w:type="spellStart"/>
            <w:r w:rsidR="00ED2133" w:rsidRPr="00ED2133">
              <w:rPr>
                <w:rFonts w:eastAsia="新細明體"/>
                <w:i/>
                <w:iCs/>
                <w:kern w:val="2"/>
                <w:lang w:eastAsia="zh-TW"/>
              </w:rPr>
              <w:t>multipanelSfnScheme</w:t>
            </w:r>
            <w:proofErr w:type="spellEnd"/>
            <w:r w:rsidR="00ED2133" w:rsidRPr="00ED2133">
              <w:rPr>
                <w:rFonts w:eastAsia="新細明體"/>
                <w:kern w:val="2"/>
                <w:lang w:eastAsia="zh-TW"/>
              </w:rPr>
              <w:t xml:space="preserve"> is provided for the PUCCH resource</w:t>
            </w:r>
            <w:r w:rsidR="00ED2133" w:rsidRPr="00ED2133">
              <w:rPr>
                <w:rFonts w:eastAsia="新細明體"/>
                <w:kern w:val="2"/>
                <w:lang w:eastAsia="zh-TW"/>
              </w:rPr>
              <w:t>”</w:t>
            </w:r>
            <w:r w:rsidRPr="00ED2133">
              <w:rPr>
                <w:rFonts w:eastAsia="新細明體"/>
                <w:kern w:val="2"/>
                <w:lang w:eastAsia="zh-TW"/>
              </w:rPr>
              <w:t xml:space="preserve">, </w:t>
            </w:r>
            <w:r w:rsidR="00ED2133" w:rsidRPr="00ED2133">
              <w:rPr>
                <w:rFonts w:eastAsia="新細明體"/>
                <w:kern w:val="2"/>
                <w:lang w:eastAsia="zh-TW"/>
              </w:rPr>
              <w:t xml:space="preserve">it is not correct. Even </w:t>
            </w:r>
            <w:proofErr w:type="spellStart"/>
            <w:r w:rsidR="00ED2133" w:rsidRPr="00ED2133">
              <w:rPr>
                <w:rFonts w:eastAsia="新細明體"/>
                <w:i/>
                <w:iCs/>
                <w:kern w:val="2"/>
                <w:lang w:eastAsia="zh-TW"/>
              </w:rPr>
              <w:t>multipanelSfnScheme</w:t>
            </w:r>
            <w:proofErr w:type="spellEnd"/>
            <w:r w:rsidR="00ED2133" w:rsidRPr="00ED2133">
              <w:rPr>
                <w:rFonts w:eastAsia="新細明體"/>
                <w:kern w:val="2"/>
                <w:lang w:eastAsia="zh-TW"/>
              </w:rPr>
              <w:t xml:space="preserve"> is </w:t>
            </w:r>
            <w:r w:rsidR="00ED2133">
              <w:rPr>
                <w:rFonts w:eastAsia="新細明體"/>
                <w:kern w:val="2"/>
                <w:lang w:eastAsia="zh-TW"/>
              </w:rPr>
              <w:t>provided</w:t>
            </w:r>
            <w:r w:rsidR="00ED2133" w:rsidRPr="00ED2133">
              <w:rPr>
                <w:rFonts w:eastAsia="新細明體"/>
                <w:kern w:val="2"/>
                <w:lang w:eastAsia="zh-TW"/>
              </w:rPr>
              <w:t xml:space="preserve"> for a </w:t>
            </w:r>
            <w:r w:rsidR="00ED2133" w:rsidRPr="00ED2133">
              <w:rPr>
                <w:rFonts w:eastAsia="新細明體"/>
                <w:kern w:val="2"/>
                <w:lang w:eastAsia="zh-TW"/>
              </w:rPr>
              <w:t>PUCCH resource</w:t>
            </w:r>
            <w:r w:rsidR="00ED2133" w:rsidRPr="00ED2133">
              <w:rPr>
                <w:rFonts w:eastAsia="新細明體"/>
                <w:kern w:val="2"/>
                <w:lang w:eastAsia="zh-TW"/>
              </w:rPr>
              <w:t xml:space="preserve">, STxMP is applied only when </w:t>
            </w:r>
            <w:r w:rsidR="00ED2133" w:rsidRPr="00ED2133">
              <w:rPr>
                <w:rFonts w:cs="Times"/>
                <w:i/>
                <w:iCs/>
                <w:lang w:eastAsia="zh-CN"/>
              </w:rPr>
              <w:t>apply-</w:t>
            </w:r>
            <w:proofErr w:type="spellStart"/>
            <w:r w:rsidR="00ED2133" w:rsidRPr="00ED2133">
              <w:rPr>
                <w:rFonts w:cs="Times"/>
                <w:i/>
                <w:iCs/>
                <w:lang w:eastAsia="zh-CN"/>
              </w:rPr>
              <w:t>IndicatedTCIState</w:t>
            </w:r>
            <w:proofErr w:type="spellEnd"/>
            <w:r w:rsidR="00ED2133" w:rsidRPr="00ED2133">
              <w:t xml:space="preserve"> = ‘both’</w:t>
            </w:r>
            <w:r w:rsidR="00ED2133" w:rsidRPr="00ED2133">
              <w:t>.</w:t>
            </w:r>
            <w:r w:rsidR="00ED2133">
              <w:t xml:space="preserve"> Thus, we think the new </w:t>
            </w:r>
            <w:r w:rsidR="00ED2133" w:rsidRPr="00ED2133">
              <w:rPr>
                <w:rFonts w:eastAsia="新細明體"/>
                <w:kern w:val="2"/>
                <w:lang w:eastAsia="zh-TW"/>
              </w:rPr>
              <w:t>sub-bullet</w:t>
            </w:r>
            <w:r w:rsidR="00ED2133">
              <w:rPr>
                <w:rFonts w:eastAsia="新細明體"/>
                <w:kern w:val="2"/>
                <w:lang w:eastAsia="zh-TW"/>
              </w:rPr>
              <w:t xml:space="preserve"> can be removed, the corresponding behavior is already reflected in the </w:t>
            </w:r>
            <w:r w:rsidR="00ED2133" w:rsidRPr="00ED2133">
              <w:rPr>
                <w:rFonts w:eastAsia="新細明體"/>
                <w:kern w:val="2"/>
                <w:lang w:eastAsia="zh-TW"/>
              </w:rPr>
              <w:t>sub-bullet</w:t>
            </w:r>
            <w:r w:rsidR="00ED2133">
              <w:rPr>
                <w:rFonts w:eastAsia="新細明體"/>
                <w:kern w:val="2"/>
                <w:lang w:eastAsia="zh-TW"/>
              </w:rPr>
              <w:t xml:space="preserve"> </w:t>
            </w:r>
            <w:r w:rsidR="00ED2133" w:rsidRPr="00ED2133">
              <w:rPr>
                <w:rFonts w:eastAsia="新細明體"/>
                <w:kern w:val="2"/>
                <w:lang w:eastAsia="zh-TW"/>
              </w:rPr>
              <w:t xml:space="preserve">when </w:t>
            </w:r>
            <w:r w:rsidR="00ED2133" w:rsidRPr="00ED2133">
              <w:rPr>
                <w:rFonts w:cs="Times"/>
                <w:i/>
                <w:iCs/>
                <w:lang w:eastAsia="zh-CN"/>
              </w:rPr>
              <w:t>apply-</w:t>
            </w:r>
            <w:proofErr w:type="spellStart"/>
            <w:r w:rsidR="00ED2133" w:rsidRPr="00ED2133">
              <w:rPr>
                <w:rFonts w:cs="Times"/>
                <w:i/>
                <w:iCs/>
                <w:lang w:eastAsia="zh-CN"/>
              </w:rPr>
              <w:t>IndicatedTCIState</w:t>
            </w:r>
            <w:proofErr w:type="spellEnd"/>
            <w:r w:rsidR="00ED2133" w:rsidRPr="00ED2133">
              <w:t xml:space="preserve"> = ‘both’</w:t>
            </w:r>
            <w:r w:rsidR="00ED2133">
              <w:t>.</w:t>
            </w:r>
          </w:p>
          <w:tbl>
            <w:tblPr>
              <w:tblStyle w:val="a4"/>
              <w:tblW w:w="0" w:type="auto"/>
              <w:tblLook w:val="04A0" w:firstRow="1" w:lastRow="0" w:firstColumn="1" w:lastColumn="0" w:noHBand="0" w:noVBand="1"/>
            </w:tblPr>
            <w:tblGrid>
              <w:gridCol w:w="7526"/>
            </w:tblGrid>
            <w:tr w:rsidR="009E026E" w:rsidRPr="009E026E" w14:paraId="1290CE70" w14:textId="77777777" w:rsidTr="006B4E47">
              <w:tc>
                <w:tcPr>
                  <w:tcW w:w="7526" w:type="dxa"/>
                </w:tcPr>
                <w:p w14:paraId="64259A30" w14:textId="77777777" w:rsidR="009E026E" w:rsidRPr="009E026E" w:rsidRDefault="009E026E" w:rsidP="009E026E">
                  <w:pPr>
                    <w:rPr>
                      <w:sz w:val="18"/>
                      <w:szCs w:val="18"/>
                    </w:rPr>
                  </w:pPr>
                  <w:r w:rsidRPr="009E026E">
                    <w:rPr>
                      <w:sz w:val="18"/>
                      <w:szCs w:val="18"/>
                    </w:rPr>
                    <w:t>A spatial setting for a PUCCH transmission by a UE using a PUCCH resource is provided by</w:t>
                  </w:r>
                </w:p>
                <w:p w14:paraId="11991136"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t xml:space="preserve">an indicated </w:t>
                  </w:r>
                  <w:r w:rsidRPr="009E026E">
                    <w:rPr>
                      <w:rFonts w:cs="Times"/>
                      <w:i/>
                      <w:iCs/>
                      <w:sz w:val="18"/>
                      <w:szCs w:val="18"/>
                      <w:lang w:eastAsia="zh-CN"/>
                    </w:rPr>
                    <w:t>TCI-State</w:t>
                  </w:r>
                  <w:r w:rsidRPr="009E026E">
                    <w:rPr>
                      <w:rFonts w:cs="Times"/>
                      <w:iCs/>
                      <w:sz w:val="18"/>
                      <w:szCs w:val="18"/>
                      <w:lang w:eastAsia="zh-CN"/>
                    </w:rPr>
                    <w:t xml:space="preserve"> </w:t>
                  </w:r>
                  <w:r w:rsidRPr="009E026E">
                    <w:rPr>
                      <w:rFonts w:cs="Times"/>
                      <w:iCs/>
                      <w:sz w:val="18"/>
                      <w:szCs w:val="18"/>
                      <w:lang w:val="en-US" w:eastAsia="zh-CN"/>
                    </w:rPr>
                    <w:t>or</w:t>
                  </w:r>
                  <w:r w:rsidRPr="009E026E">
                    <w:rPr>
                      <w:sz w:val="18"/>
                      <w:szCs w:val="18"/>
                      <w:lang w:val="en-US"/>
                    </w:rPr>
                    <w:t xml:space="preserve"> </w:t>
                  </w:r>
                  <w:r w:rsidRPr="009E026E">
                    <w:rPr>
                      <w:i/>
                      <w:iCs/>
                      <w:sz w:val="18"/>
                      <w:szCs w:val="18"/>
                      <w:lang w:val="en-US"/>
                    </w:rPr>
                    <w:t>TCI-UL-State</w:t>
                  </w:r>
                  <w:r w:rsidRPr="009E026E">
                    <w:rPr>
                      <w:sz w:val="18"/>
                      <w:szCs w:val="18"/>
                    </w:rPr>
                    <w:t>, if provided, as described in [6, TS 38.214</w:t>
                  </w:r>
                  <w:proofErr w:type="gramStart"/>
                  <w:r w:rsidRPr="009E026E">
                    <w:rPr>
                      <w:sz w:val="18"/>
                      <w:szCs w:val="18"/>
                    </w:rPr>
                    <w:t>];</w:t>
                  </w:r>
                  <w:proofErr w:type="gramEnd"/>
                </w:p>
                <w:p w14:paraId="3835FC11" w14:textId="77777777" w:rsidR="009E026E" w:rsidRPr="009E026E" w:rsidRDefault="009E026E" w:rsidP="009E026E">
                  <w:pPr>
                    <w:pStyle w:val="B1"/>
                    <w:rPr>
                      <w:sz w:val="18"/>
                      <w:szCs w:val="18"/>
                      <w:lang w:val="en-US"/>
                    </w:rPr>
                  </w:pPr>
                  <w:r w:rsidRPr="009E026E">
                    <w:rPr>
                      <w:sz w:val="18"/>
                      <w:szCs w:val="18"/>
                    </w:rPr>
                    <w:t>-</w:t>
                  </w:r>
                  <w:r w:rsidRPr="009E026E">
                    <w:rPr>
                      <w:sz w:val="18"/>
                      <w:szCs w:val="18"/>
                    </w:rPr>
                    <w:tab/>
                  </w:r>
                  <w:r w:rsidRPr="009E026E">
                    <w:rPr>
                      <w:i/>
                      <w:sz w:val="18"/>
                      <w:szCs w:val="18"/>
                    </w:rPr>
                    <w:t>PUCCH-</w:t>
                  </w:r>
                  <w:proofErr w:type="spellStart"/>
                  <w:r w:rsidRPr="009E026E">
                    <w:rPr>
                      <w:i/>
                      <w:sz w:val="18"/>
                      <w:szCs w:val="18"/>
                    </w:rPr>
                    <w:t>SpatialRelationInfo</w:t>
                  </w:r>
                  <w:proofErr w:type="spellEnd"/>
                  <w:r w:rsidRPr="009E026E">
                    <w:rPr>
                      <w:sz w:val="18"/>
                      <w:szCs w:val="18"/>
                      <w:lang w:val="en-US"/>
                    </w:rPr>
                    <w:t xml:space="preserve"> if the UE is configured with a single value for </w:t>
                  </w:r>
                  <w:proofErr w:type="spellStart"/>
                  <w:r w:rsidRPr="009E026E">
                    <w:rPr>
                      <w:i/>
                      <w:sz w:val="18"/>
                      <w:szCs w:val="18"/>
                    </w:rPr>
                    <w:t>pucch-</w:t>
                  </w:r>
                  <w:proofErr w:type="gramStart"/>
                  <w:r w:rsidRPr="009E026E">
                    <w:rPr>
                      <w:i/>
                      <w:sz w:val="18"/>
                      <w:szCs w:val="18"/>
                    </w:rPr>
                    <w:t>SpatialRelationInfo</w:t>
                  </w:r>
                  <w:proofErr w:type="spellEnd"/>
                  <w:r w:rsidRPr="009E026E">
                    <w:rPr>
                      <w:i/>
                      <w:sz w:val="18"/>
                      <w:szCs w:val="18"/>
                      <w:lang w:val="en-US"/>
                    </w:rPr>
                    <w:t>Id</w:t>
                  </w:r>
                  <w:r w:rsidRPr="009E026E">
                    <w:rPr>
                      <w:sz w:val="18"/>
                      <w:szCs w:val="18"/>
                      <w:lang w:val="en-US"/>
                    </w:rPr>
                    <w:t>;</w:t>
                  </w:r>
                  <w:proofErr w:type="gramEnd"/>
                  <w:r w:rsidRPr="009E026E">
                    <w:rPr>
                      <w:sz w:val="18"/>
                      <w:szCs w:val="18"/>
                      <w:lang w:val="en-US"/>
                    </w:rPr>
                    <w:t xml:space="preserve"> </w:t>
                  </w:r>
                </w:p>
                <w:p w14:paraId="0A13DB8A"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r>
                  <w:r w:rsidRPr="009E026E">
                    <w:rPr>
                      <w:sz w:val="18"/>
                      <w:szCs w:val="18"/>
                    </w:rPr>
                    <w:t>as described in</w:t>
                  </w:r>
                  <w:r w:rsidRPr="009E026E">
                    <w:rPr>
                      <w:iCs/>
                      <w:sz w:val="18"/>
                      <w:szCs w:val="18"/>
                      <w:lang w:val="en-US"/>
                    </w:rPr>
                    <w:t xml:space="preserve"> </w:t>
                  </w:r>
                  <w:r w:rsidRPr="009E026E">
                    <w:rPr>
                      <w:sz w:val="18"/>
                      <w:szCs w:val="18"/>
                    </w:rPr>
                    <w:t>[11, TS 38.321]</w:t>
                  </w:r>
                  <w:r w:rsidRPr="009E026E">
                    <w:rPr>
                      <w:sz w:val="18"/>
                      <w:szCs w:val="18"/>
                      <w:lang w:val="en-US"/>
                    </w:rPr>
                    <w:t xml:space="preserve">, if the UE is provided multiple values for </w:t>
                  </w:r>
                  <w:r w:rsidRPr="009E026E">
                    <w:rPr>
                      <w:i/>
                      <w:iCs/>
                      <w:sz w:val="18"/>
                      <w:szCs w:val="18"/>
                    </w:rPr>
                    <w:t>PUCCH-</w:t>
                  </w:r>
                  <w:proofErr w:type="spellStart"/>
                  <w:r w:rsidRPr="009E026E">
                    <w:rPr>
                      <w:i/>
                      <w:iCs/>
                      <w:sz w:val="18"/>
                      <w:szCs w:val="18"/>
                    </w:rPr>
                    <w:t>SpatialRelationInfo</w:t>
                  </w:r>
                  <w:proofErr w:type="spellEnd"/>
                  <w:r w:rsidRPr="009E026E">
                    <w:rPr>
                      <w:sz w:val="18"/>
                      <w:szCs w:val="18"/>
                      <w:lang w:val="en-US"/>
                    </w:rPr>
                    <w:t xml:space="preserve">. </w:t>
                  </w:r>
                  <w:r w:rsidRPr="009E026E">
                    <w:rPr>
                      <w:bCs/>
                      <w:sz w:val="18"/>
                      <w:szCs w:val="18"/>
                      <w:lang w:val="en-US"/>
                    </w:rPr>
                    <w:t>The</w:t>
                  </w:r>
                  <w:r w:rsidRPr="009E026E">
                    <w:rPr>
                      <w:bCs/>
                      <w:sz w:val="18"/>
                      <w:szCs w:val="18"/>
                    </w:rPr>
                    <w:t xml:space="preserve"> </w:t>
                  </w:r>
                  <w:r w:rsidRPr="009E026E">
                    <w:rPr>
                      <w:bCs/>
                      <w:sz w:val="18"/>
                      <w:szCs w:val="18"/>
                      <w:lang w:val="en-US"/>
                    </w:rPr>
                    <w:t xml:space="preserve">UE applies </w:t>
                  </w:r>
                  <w:r w:rsidRPr="009E026E">
                    <w:rPr>
                      <w:bCs/>
                      <w:sz w:val="18"/>
                      <w:szCs w:val="18"/>
                    </w:rPr>
                    <w:t xml:space="preserve">corresponding actions in [11, TS 38.321] and </w:t>
                  </w:r>
                  <w:r w:rsidRPr="009E026E">
                    <w:rPr>
                      <w:bCs/>
                      <w:sz w:val="18"/>
                      <w:szCs w:val="18"/>
                      <w:lang w:val="en-US"/>
                    </w:rPr>
                    <w:t>a corresponding</w:t>
                  </w:r>
                  <w:r w:rsidRPr="009E026E">
                    <w:rPr>
                      <w:bCs/>
                      <w:sz w:val="18"/>
                      <w:szCs w:val="18"/>
                    </w:rPr>
                    <w:t xml:space="preserve"> setting </w:t>
                  </w:r>
                  <w:r w:rsidRPr="009E026E">
                    <w:rPr>
                      <w:bCs/>
                      <w:sz w:val="18"/>
                      <w:szCs w:val="18"/>
                      <w:lang w:val="en-US"/>
                    </w:rPr>
                    <w:t>for a spatial domain filter</w:t>
                  </w:r>
                  <w:r w:rsidRPr="009E026E">
                    <w:rPr>
                      <w:bCs/>
                      <w:sz w:val="18"/>
                      <w:szCs w:val="18"/>
                    </w:rPr>
                    <w:t xml:space="preserve"> </w:t>
                  </w:r>
                  <w:r w:rsidRPr="009E026E">
                    <w:rPr>
                      <w:bCs/>
                      <w:sz w:val="18"/>
                      <w:szCs w:val="18"/>
                      <w:lang w:val="en-US"/>
                    </w:rPr>
                    <w:t xml:space="preserve">to transmit </w:t>
                  </w:r>
                  <w:r w:rsidRPr="009E026E">
                    <w:rPr>
                      <w:bCs/>
                      <w:sz w:val="18"/>
                      <w:szCs w:val="18"/>
                    </w:rPr>
                    <w:t xml:space="preserve">PUCCH </w:t>
                  </w:r>
                  <w:r w:rsidRPr="009E026E">
                    <w:rPr>
                      <w:sz w:val="18"/>
                      <w:szCs w:val="18"/>
                      <w:lang w:val="en-US"/>
                    </w:rPr>
                    <w:t>in</w:t>
                  </w:r>
                  <w:r w:rsidRPr="009E026E">
                    <w:rPr>
                      <w:sz w:val="18"/>
                      <w:szCs w:val="18"/>
                    </w:rPr>
                    <w:t xml:space="preserve"> the first slot that is after slot </w:t>
                  </w:r>
                  <m:oMath>
                    <m:r>
                      <w:rPr>
                        <w:rFonts w:ascii="Cambria Math" w:hAnsi="Cambria Math"/>
                        <w:sz w:val="18"/>
                        <w:szCs w:val="18"/>
                      </w:rPr>
                      <m:t>k+3</m:t>
                    </m:r>
                    <m:r>
                      <w:rPr>
                        <w:rFonts w:ascii="Cambria Math" w:hAnsi="Cambria Math" w:cs="Cambria Math"/>
                        <w:sz w:val="18"/>
                        <w:szCs w:val="18"/>
                      </w:rPr>
                      <m:t>⋅</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s</m:t>
                        </m:r>
                        <m:r>
                          <m:rPr>
                            <m:nor/>
                          </m:rPr>
                          <w:rPr>
                            <w:sz w:val="18"/>
                            <w:szCs w:val="18"/>
                            <w:lang w:val="en-US"/>
                          </w:rPr>
                          <m:t>lot</m:t>
                        </m:r>
                        <m:ctrlPr>
                          <w:rPr>
                            <w:rFonts w:ascii="Cambria Math" w:hAnsi="Cambria Math"/>
                            <w:sz w:val="18"/>
                            <w:szCs w:val="18"/>
                          </w:rPr>
                        </m:ctrlPr>
                      </m:sub>
                      <m:sup>
                        <m:r>
                          <m:rPr>
                            <m:nor/>
                          </m:rPr>
                          <w:rPr>
                            <w:sz w:val="18"/>
                            <w:szCs w:val="18"/>
                          </w:rPr>
                          <m:t>s</m:t>
                        </m:r>
                        <w:proofErr w:type="spellStart"/>
                        <m:r>
                          <m:rPr>
                            <m:nor/>
                          </m:rPr>
                          <w:rPr>
                            <w:sz w:val="18"/>
                            <w:szCs w:val="18"/>
                            <w:lang w:val="en-US"/>
                          </w:rPr>
                          <m:t>ubframe</m:t>
                        </m:r>
                        <w:proofErr w:type="spellEnd"/>
                        <m:r>
                          <m:rPr>
                            <m:nor/>
                          </m:rPr>
                          <w:rPr>
                            <w:sz w:val="18"/>
                            <w:szCs w:val="18"/>
                            <w:lang w:val="en-US"/>
                          </w:rPr>
                          <m:t>,</m:t>
                        </m:r>
                        <m:r>
                          <w:rPr>
                            <w:rFonts w:ascii="Cambria Math" w:hAnsi="Cambria Math"/>
                            <w:sz w:val="18"/>
                            <w:szCs w:val="18"/>
                            <w:lang w:val="en-US"/>
                          </w:rPr>
                          <m:t>μ</m:t>
                        </m:r>
                        <m:ctrlPr>
                          <w:rPr>
                            <w:rFonts w:ascii="Cambria Math" w:hAnsi="Cambria Math"/>
                            <w:sz w:val="18"/>
                            <w:szCs w:val="18"/>
                          </w:rPr>
                        </m:ctrlPr>
                      </m:sup>
                    </m:sSubSup>
                  </m:oMath>
                  <w:r w:rsidRPr="009E026E">
                    <w:rPr>
                      <w:sz w:val="18"/>
                      <w:szCs w:val="18"/>
                    </w:rPr>
                    <w:t xml:space="preserve"> where </w:t>
                  </w:r>
                  <m:oMath>
                    <m:r>
                      <w:rPr>
                        <w:rFonts w:ascii="Cambria Math" w:hAnsi="Cambria Math"/>
                        <w:sz w:val="18"/>
                        <w:szCs w:val="18"/>
                        <w:lang w:val="en-US"/>
                      </w:rPr>
                      <m:t>k</m:t>
                    </m:r>
                  </m:oMath>
                  <w:r w:rsidRPr="009E026E">
                    <w:rPr>
                      <w:sz w:val="18"/>
                      <w:szCs w:val="18"/>
                      <w:lang w:val="en-US"/>
                    </w:rPr>
                    <w:t xml:space="preserve"> is the slot</w:t>
                  </w:r>
                  <w:r w:rsidRPr="009E026E">
                    <w:rPr>
                      <w:bCs/>
                      <w:sz w:val="18"/>
                      <w:szCs w:val="18"/>
                      <w:lang w:val="en-US"/>
                    </w:rPr>
                    <w:t xml:space="preserve"> where the UE would transmit a PUCCH with </w:t>
                  </w:r>
                  <w:r w:rsidRPr="009E026E">
                    <w:rPr>
                      <w:bCs/>
                      <w:sz w:val="18"/>
                      <w:szCs w:val="18"/>
                    </w:rPr>
                    <w:t xml:space="preserve">HARQ-ACK </w:t>
                  </w:r>
                  <w:r w:rsidRPr="009E026E">
                    <w:rPr>
                      <w:bCs/>
                      <w:sz w:val="18"/>
                      <w:szCs w:val="18"/>
                      <w:lang w:val="en-US"/>
                    </w:rPr>
                    <w:t xml:space="preserve">information with ACK value </w:t>
                  </w:r>
                  <w:r w:rsidRPr="009E026E">
                    <w:rPr>
                      <w:bCs/>
                      <w:sz w:val="18"/>
                      <w:szCs w:val="18"/>
                    </w:rPr>
                    <w:t xml:space="preserve">corresponding to </w:t>
                  </w:r>
                  <w:r w:rsidRPr="009E026E">
                    <w:rPr>
                      <w:bCs/>
                      <w:sz w:val="18"/>
                      <w:szCs w:val="18"/>
                      <w:lang w:val="en-US"/>
                    </w:rPr>
                    <w:t xml:space="preserve">a </w:t>
                  </w:r>
                  <w:r w:rsidRPr="009E026E">
                    <w:rPr>
                      <w:bCs/>
                      <w:sz w:val="18"/>
                      <w:szCs w:val="18"/>
                    </w:rPr>
                    <w:t xml:space="preserve">PDSCH </w:t>
                  </w:r>
                  <w:r w:rsidRPr="009E026E">
                    <w:rPr>
                      <w:bCs/>
                      <w:sz w:val="18"/>
                      <w:szCs w:val="18"/>
                      <w:lang w:val="en-US"/>
                    </w:rPr>
                    <w:t xml:space="preserve">reception </w:t>
                  </w:r>
                  <w:r w:rsidRPr="009E026E">
                    <w:rPr>
                      <w:bCs/>
                      <w:sz w:val="18"/>
                      <w:szCs w:val="18"/>
                    </w:rPr>
                    <w:t xml:space="preserve">providing the </w:t>
                  </w:r>
                  <w:r w:rsidRPr="009E026E">
                    <w:rPr>
                      <w:bCs/>
                      <w:i/>
                      <w:iCs/>
                      <w:sz w:val="18"/>
                      <w:szCs w:val="18"/>
                    </w:rPr>
                    <w:t>PUCCH-</w:t>
                  </w:r>
                  <w:proofErr w:type="spellStart"/>
                  <w:r w:rsidRPr="009E026E">
                    <w:rPr>
                      <w:bCs/>
                      <w:i/>
                      <w:iCs/>
                      <w:sz w:val="18"/>
                      <w:szCs w:val="18"/>
                    </w:rPr>
                    <w:t>SpatialRelationInfo</w:t>
                  </w:r>
                  <w:proofErr w:type="spellEnd"/>
                  <w:r w:rsidRPr="009E026E">
                    <w:rPr>
                      <w:bCs/>
                      <w:sz w:val="18"/>
                      <w:szCs w:val="18"/>
                    </w:rPr>
                    <w:t xml:space="preserve">, each slot </w:t>
                  </w:r>
                  <w:r w:rsidRPr="009E026E">
                    <w:rPr>
                      <w:sz w:val="18"/>
                      <w:szCs w:val="18"/>
                    </w:rPr>
                    <w:t xml:space="preserve">consists of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symb</m:t>
                        </m:r>
                        <m:ctrlPr>
                          <w:rPr>
                            <w:rFonts w:ascii="Cambria Math" w:hAnsi="Cambria Math"/>
                            <w:sz w:val="18"/>
                            <w:szCs w:val="18"/>
                          </w:rPr>
                        </m:ctrlPr>
                      </m:sub>
                      <m:sup>
                        <m:r>
                          <m:rPr>
                            <m:nor/>
                          </m:rPr>
                          <w:rPr>
                            <w:sz w:val="18"/>
                            <w:szCs w:val="18"/>
                          </w:rPr>
                          <m:t>slot</m:t>
                        </m:r>
                        <m:ctrlPr>
                          <w:rPr>
                            <w:rFonts w:ascii="Cambria Math" w:hAnsi="Cambria Math"/>
                            <w:sz w:val="18"/>
                            <w:szCs w:val="18"/>
                          </w:rPr>
                        </m:ctrlPr>
                      </m:sup>
                    </m:sSubSup>
                  </m:oMath>
                  <w:r w:rsidRPr="009E026E">
                    <w:rPr>
                      <w:sz w:val="18"/>
                      <w:szCs w:val="18"/>
                    </w:rPr>
                    <w:t xml:space="preserve"> symbols</w:t>
                  </w:r>
                  <w:r w:rsidRPr="009E026E">
                    <w:rPr>
                      <w:bCs/>
                      <w:sz w:val="18"/>
                      <w:szCs w:val="18"/>
                    </w:rPr>
                    <w:t xml:space="preserve"> </w:t>
                  </w:r>
                  <w:r w:rsidRPr="009E026E">
                    <w:rPr>
                      <w:rFonts w:ascii="Times" w:eastAsia="Batang" w:hAnsi="Times" w:cs="Times"/>
                      <w:sz w:val="18"/>
                      <w:szCs w:val="18"/>
                    </w:rPr>
                    <w:t>as defined in [4, TS 38.211],</w:t>
                  </w:r>
                  <w:r w:rsidRPr="009E026E">
                    <w:rPr>
                      <w:bCs/>
                      <w:i/>
                      <w:iCs/>
                      <w:sz w:val="18"/>
                      <w:szCs w:val="18"/>
                    </w:rPr>
                    <w:t xml:space="preserve"> </w:t>
                  </w:r>
                  <w:r w:rsidRPr="009E026E">
                    <w:rPr>
                      <w:sz w:val="18"/>
                      <w:szCs w:val="18"/>
                      <w:lang w:val="en-US"/>
                    </w:rPr>
                    <w:t xml:space="preserve">and </w:t>
                  </w:r>
                  <m:oMath>
                    <m:r>
                      <w:rPr>
                        <w:rFonts w:ascii="Cambria Math" w:hAnsi="Cambria Math"/>
                        <w:sz w:val="18"/>
                        <w:szCs w:val="18"/>
                        <w:lang w:val="en-US"/>
                      </w:rPr>
                      <m:t>μ</m:t>
                    </m:r>
                  </m:oMath>
                  <w:r w:rsidRPr="009E026E">
                    <w:rPr>
                      <w:sz w:val="18"/>
                      <w:szCs w:val="18"/>
                    </w:rPr>
                    <w:t xml:space="preserve"> is the SCS configuration for </w:t>
                  </w:r>
                  <w:r w:rsidRPr="009E026E">
                    <w:rPr>
                      <w:sz w:val="18"/>
                      <w:szCs w:val="18"/>
                      <w:lang w:val="en-US"/>
                    </w:rPr>
                    <w:t xml:space="preserve">the </w:t>
                  </w:r>
                  <w:r w:rsidRPr="009E026E">
                    <w:rPr>
                      <w:sz w:val="18"/>
                      <w:szCs w:val="18"/>
                    </w:rPr>
                    <w:t>PUCCH</w:t>
                  </w:r>
                </w:p>
                <w:p w14:paraId="36D9FBEC"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ssb</w:t>
                  </w:r>
                  <w:proofErr w:type="spellEnd"/>
                  <w:r w:rsidRPr="009E026E">
                    <w:rPr>
                      <w:i/>
                      <w:sz w:val="18"/>
                      <w:szCs w:val="18"/>
                    </w:rPr>
                    <w:t>-Index</w:t>
                  </w:r>
                  <w:r w:rsidRPr="009E026E">
                    <w:rPr>
                      <w:sz w:val="18"/>
                      <w:szCs w:val="18"/>
                    </w:rPr>
                    <w:t>, the UE transmit</w:t>
                  </w:r>
                  <w:r w:rsidRPr="009E026E">
                    <w:rPr>
                      <w:sz w:val="18"/>
                      <w:szCs w:val="18"/>
                      <w:lang w:val="en-US"/>
                    </w:rPr>
                    <w:t>s</w:t>
                  </w:r>
                  <w:r w:rsidRPr="009E026E">
                    <w:rPr>
                      <w:sz w:val="18"/>
                      <w:szCs w:val="18"/>
                    </w:rPr>
                    <w:t xml:space="preserve"> the PUCCH using a same spatial domain filter as for a reception of a SS/PBCH block</w:t>
                  </w:r>
                  <w:r w:rsidRPr="009E026E">
                    <w:rPr>
                      <w:sz w:val="18"/>
                      <w:szCs w:val="18"/>
                      <w:lang w:val="en-US"/>
                    </w:rPr>
                    <w:t xml:space="preserve"> with index provided by </w:t>
                  </w:r>
                  <w:proofErr w:type="spellStart"/>
                  <w:r w:rsidRPr="009E026E">
                    <w:rPr>
                      <w:i/>
                      <w:sz w:val="18"/>
                      <w:szCs w:val="18"/>
                    </w:rPr>
                    <w:t>ssb</w:t>
                  </w:r>
                  <w:proofErr w:type="spellEnd"/>
                  <w:r w:rsidRPr="009E026E">
                    <w:rPr>
                      <w:i/>
                      <w:sz w:val="18"/>
                      <w:szCs w:val="18"/>
                    </w:rPr>
                    <w:t>-Index</w:t>
                  </w:r>
                  <w:r w:rsidRPr="009E026E">
                    <w:rPr>
                      <w:sz w:val="18"/>
                      <w:szCs w:val="18"/>
                    </w:rPr>
                    <w:t xml:space="preserve"> for a same serving cell or, if </w:t>
                  </w:r>
                  <w:proofErr w:type="spellStart"/>
                  <w:r w:rsidRPr="009E026E">
                    <w:rPr>
                      <w:i/>
                      <w:iCs/>
                      <w:sz w:val="18"/>
                      <w:szCs w:val="18"/>
                    </w:rPr>
                    <w:t>servingCellId</w:t>
                  </w:r>
                  <w:proofErr w:type="spellEnd"/>
                  <w:r w:rsidRPr="009E026E">
                    <w:rPr>
                      <w:sz w:val="18"/>
                      <w:szCs w:val="18"/>
                    </w:rPr>
                    <w:t xml:space="preserve"> is provided, for a serving cell indicated by </w:t>
                  </w:r>
                  <w:proofErr w:type="spellStart"/>
                  <w:r w:rsidRPr="009E026E">
                    <w:rPr>
                      <w:i/>
                      <w:iCs/>
                      <w:sz w:val="18"/>
                      <w:szCs w:val="18"/>
                    </w:rPr>
                    <w:t>servingCellId</w:t>
                  </w:r>
                  <w:proofErr w:type="spellEnd"/>
                  <w:r w:rsidRPr="009E026E">
                    <w:rPr>
                      <w:sz w:val="18"/>
                      <w:szCs w:val="18"/>
                    </w:rPr>
                    <w:t xml:space="preserve"> </w:t>
                  </w:r>
                </w:p>
                <w:p w14:paraId="63A26ED0"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else if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csi</w:t>
                  </w:r>
                  <w:proofErr w:type="spellEnd"/>
                  <w:r w:rsidRPr="009E026E">
                    <w:rPr>
                      <w:i/>
                      <w:sz w:val="18"/>
                      <w:szCs w:val="18"/>
                    </w:rPr>
                    <w:t>-RS-Index</w:t>
                  </w:r>
                  <w:r w:rsidRPr="009E026E">
                    <w:rPr>
                      <w:sz w:val="18"/>
                      <w:szCs w:val="18"/>
                    </w:rPr>
                    <w:t xml:space="preserve">, </w:t>
                  </w:r>
                  <w:r w:rsidRPr="009E026E">
                    <w:rPr>
                      <w:sz w:val="18"/>
                      <w:szCs w:val="18"/>
                      <w:lang w:val="en-US"/>
                    </w:rPr>
                    <w:t xml:space="preserve">or the indicated </w:t>
                  </w:r>
                  <w:r w:rsidRPr="009E026E">
                    <w:rPr>
                      <w:rFonts w:cs="Times"/>
                      <w:i/>
                      <w:iCs/>
                      <w:sz w:val="18"/>
                      <w:szCs w:val="18"/>
                      <w:lang w:eastAsia="zh-CN"/>
                    </w:rPr>
                    <w:t>TCI-State</w:t>
                  </w:r>
                  <w:r w:rsidRPr="009E026E">
                    <w:rPr>
                      <w:rFonts w:cs="Times"/>
                      <w:iCs/>
                      <w:sz w:val="18"/>
                      <w:szCs w:val="18"/>
                      <w:lang w:eastAsia="zh-CN"/>
                    </w:rPr>
                    <w:t xml:space="preserve"> </w:t>
                  </w:r>
                  <w:r w:rsidRPr="009E026E">
                    <w:rPr>
                      <w:rFonts w:cs="Times"/>
                      <w:iCs/>
                      <w:sz w:val="18"/>
                      <w:szCs w:val="18"/>
                      <w:lang w:val="en-US" w:eastAsia="zh-CN"/>
                    </w:rPr>
                    <w:t xml:space="preserve">provides </w:t>
                  </w:r>
                  <w:proofErr w:type="spellStart"/>
                  <w:r w:rsidRPr="009E026E">
                    <w:rPr>
                      <w:rFonts w:cs="Times"/>
                      <w:i/>
                      <w:sz w:val="18"/>
                      <w:szCs w:val="18"/>
                      <w:lang w:val="en-US" w:eastAsia="zh-CN"/>
                    </w:rPr>
                    <w:t>csi-rs</w:t>
                  </w:r>
                  <w:proofErr w:type="spellEnd"/>
                  <w:r w:rsidRPr="009E026E">
                    <w:rPr>
                      <w:rFonts w:cs="Times"/>
                      <w:iCs/>
                      <w:sz w:val="18"/>
                      <w:szCs w:val="18"/>
                      <w:lang w:val="en-US" w:eastAsia="zh-CN"/>
                    </w:rPr>
                    <w:t xml:space="preserve"> configured with </w:t>
                  </w:r>
                  <w:proofErr w:type="spellStart"/>
                  <w:r w:rsidRPr="009E026E">
                    <w:rPr>
                      <w:rFonts w:cs="Times"/>
                      <w:i/>
                      <w:sz w:val="18"/>
                      <w:szCs w:val="18"/>
                      <w:lang w:val="en-US" w:eastAsia="zh-CN"/>
                    </w:rPr>
                    <w:t>qcl</w:t>
                  </w:r>
                  <w:proofErr w:type="spellEnd"/>
                  <w:r w:rsidRPr="009E026E">
                    <w:rPr>
                      <w:rFonts w:cs="Times"/>
                      <w:i/>
                      <w:sz w:val="18"/>
                      <w:szCs w:val="18"/>
                      <w:lang w:val="en-US" w:eastAsia="zh-CN"/>
                    </w:rPr>
                    <w:t>-Type</w:t>
                  </w:r>
                  <w:r w:rsidRPr="009E026E">
                    <w:rPr>
                      <w:rFonts w:cs="Times"/>
                      <w:iCs/>
                      <w:sz w:val="18"/>
                      <w:szCs w:val="18"/>
                      <w:lang w:val="en-US" w:eastAsia="zh-CN"/>
                    </w:rPr>
                    <w:t xml:space="preserve"> set to '</w:t>
                  </w:r>
                  <w:proofErr w:type="spellStart"/>
                  <w:r w:rsidRPr="009E026E">
                    <w:rPr>
                      <w:rFonts w:cs="Times"/>
                      <w:iCs/>
                      <w:sz w:val="18"/>
                      <w:szCs w:val="18"/>
                      <w:lang w:val="en-US" w:eastAsia="zh-CN"/>
                    </w:rPr>
                    <w:t>typeD</w:t>
                  </w:r>
                  <w:proofErr w:type="spellEnd"/>
                  <w:r w:rsidRPr="009E026E">
                    <w:rPr>
                      <w:rFonts w:cs="Times"/>
                      <w:iCs/>
                      <w:sz w:val="18"/>
                      <w:szCs w:val="18"/>
                      <w:lang w:val="en-US" w:eastAsia="zh-CN"/>
                    </w:rPr>
                    <w:t xml:space="preserve">', </w:t>
                  </w:r>
                  <w:r w:rsidRPr="009E026E">
                    <w:rPr>
                      <w:sz w:val="18"/>
                      <w:szCs w:val="18"/>
                    </w:rPr>
                    <w:t>the UE transmit</w:t>
                  </w:r>
                  <w:r w:rsidRPr="009E026E">
                    <w:rPr>
                      <w:sz w:val="18"/>
                      <w:szCs w:val="18"/>
                      <w:lang w:val="en-US"/>
                    </w:rPr>
                    <w:t>s</w:t>
                  </w:r>
                  <w:r w:rsidRPr="009E026E">
                    <w:rPr>
                      <w:sz w:val="18"/>
                      <w:szCs w:val="18"/>
                    </w:rPr>
                    <w:t xml:space="preserve"> the PUCCH using a same spatial domain filter as for a reception of a CSI-RS</w:t>
                  </w:r>
                  <w:r w:rsidRPr="009E026E">
                    <w:rPr>
                      <w:sz w:val="18"/>
                      <w:szCs w:val="18"/>
                      <w:lang w:val="en-US"/>
                    </w:rPr>
                    <w:t xml:space="preserve"> with resource index provided by </w:t>
                  </w:r>
                  <w:proofErr w:type="spellStart"/>
                  <w:r w:rsidRPr="009E026E">
                    <w:rPr>
                      <w:i/>
                      <w:sz w:val="18"/>
                      <w:szCs w:val="18"/>
                    </w:rPr>
                    <w:t>csi</w:t>
                  </w:r>
                  <w:proofErr w:type="spellEnd"/>
                  <w:r w:rsidRPr="009E026E">
                    <w:rPr>
                      <w:i/>
                      <w:sz w:val="18"/>
                      <w:szCs w:val="18"/>
                    </w:rPr>
                    <w:t>-RS-Index</w:t>
                  </w:r>
                  <w:r w:rsidRPr="009E026E">
                    <w:rPr>
                      <w:sz w:val="18"/>
                      <w:szCs w:val="18"/>
                    </w:rPr>
                    <w:t xml:space="preserve"> or </w:t>
                  </w:r>
                  <w:proofErr w:type="spellStart"/>
                  <w:r w:rsidRPr="009E026E">
                    <w:rPr>
                      <w:sz w:val="18"/>
                      <w:szCs w:val="18"/>
                    </w:rPr>
                    <w:t>csi-rs</w:t>
                  </w:r>
                  <w:proofErr w:type="spellEnd"/>
                  <w:r w:rsidRPr="009E026E">
                    <w:rPr>
                      <w:sz w:val="18"/>
                      <w:szCs w:val="18"/>
                    </w:rPr>
                    <w:t xml:space="preserve"> for a same serving cell or, if </w:t>
                  </w:r>
                  <w:proofErr w:type="spellStart"/>
                  <w:r w:rsidRPr="009E026E">
                    <w:rPr>
                      <w:i/>
                      <w:iCs/>
                      <w:sz w:val="18"/>
                      <w:szCs w:val="18"/>
                    </w:rPr>
                    <w:t>servingCellId</w:t>
                  </w:r>
                  <w:proofErr w:type="spellEnd"/>
                  <w:r w:rsidRPr="009E026E">
                    <w:rPr>
                      <w:sz w:val="18"/>
                      <w:szCs w:val="18"/>
                    </w:rPr>
                    <w:t xml:space="preserve"> or </w:t>
                  </w:r>
                  <w:r w:rsidRPr="009E026E">
                    <w:rPr>
                      <w:i/>
                      <w:iCs/>
                      <w:sz w:val="18"/>
                      <w:szCs w:val="18"/>
                    </w:rPr>
                    <w:t>cell</w:t>
                  </w:r>
                  <w:r w:rsidRPr="009E026E">
                    <w:rPr>
                      <w:sz w:val="18"/>
                      <w:szCs w:val="18"/>
                    </w:rPr>
                    <w:t xml:space="preserve"> is provided, for a serving cell indicated by </w:t>
                  </w:r>
                  <w:proofErr w:type="spellStart"/>
                  <w:r w:rsidRPr="009E026E">
                    <w:rPr>
                      <w:i/>
                      <w:iCs/>
                      <w:sz w:val="18"/>
                      <w:szCs w:val="18"/>
                    </w:rPr>
                    <w:t>servingCellId</w:t>
                  </w:r>
                  <w:proofErr w:type="spellEnd"/>
                  <w:r w:rsidRPr="009E026E">
                    <w:rPr>
                      <w:i/>
                      <w:iCs/>
                      <w:sz w:val="18"/>
                      <w:szCs w:val="18"/>
                    </w:rPr>
                    <w:t xml:space="preserve"> </w:t>
                  </w:r>
                  <w:r w:rsidRPr="009E026E">
                    <w:rPr>
                      <w:sz w:val="18"/>
                      <w:szCs w:val="18"/>
                    </w:rPr>
                    <w:t xml:space="preserve">or </w:t>
                  </w:r>
                  <w:r w:rsidRPr="009E026E">
                    <w:rPr>
                      <w:i/>
                      <w:iCs/>
                      <w:sz w:val="18"/>
                      <w:szCs w:val="18"/>
                    </w:rPr>
                    <w:t>cell</w:t>
                  </w:r>
                </w:p>
                <w:p w14:paraId="698218D9"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else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srs</w:t>
                  </w:r>
                  <w:proofErr w:type="spellEnd"/>
                  <w:r w:rsidRPr="009E026E">
                    <w:rPr>
                      <w:sz w:val="18"/>
                      <w:szCs w:val="18"/>
                    </w:rPr>
                    <w:t>, the UE transmit</w:t>
                  </w:r>
                  <w:r w:rsidRPr="009E026E">
                    <w:rPr>
                      <w:sz w:val="18"/>
                      <w:szCs w:val="18"/>
                      <w:lang w:val="en-US"/>
                    </w:rPr>
                    <w:t>s</w:t>
                  </w:r>
                  <w:r w:rsidRPr="009E026E">
                    <w:rPr>
                      <w:sz w:val="18"/>
                      <w:szCs w:val="18"/>
                    </w:rPr>
                    <w:t xml:space="preserve"> the PUCCH </w:t>
                  </w:r>
                  <w:r w:rsidRPr="009E026E">
                    <w:rPr>
                      <w:sz w:val="18"/>
                      <w:szCs w:val="18"/>
                      <w:lang w:val="en-US"/>
                    </w:rPr>
                    <w:t>using</w:t>
                  </w:r>
                  <w:r w:rsidRPr="009E026E">
                    <w:rPr>
                      <w:sz w:val="18"/>
                      <w:szCs w:val="18"/>
                    </w:rPr>
                    <w:t xml:space="preserve"> a same spatial domain filter </w:t>
                  </w:r>
                  <w:r w:rsidRPr="009E026E">
                    <w:rPr>
                      <w:sz w:val="18"/>
                      <w:szCs w:val="18"/>
                      <w:lang w:val="en-US"/>
                    </w:rPr>
                    <w:t xml:space="preserve">as </w:t>
                  </w:r>
                  <w:r w:rsidRPr="009E026E">
                    <w:rPr>
                      <w:sz w:val="18"/>
                      <w:szCs w:val="18"/>
                    </w:rPr>
                    <w:t xml:space="preserve">for a transmission of </w:t>
                  </w:r>
                  <w:r w:rsidRPr="009E026E">
                    <w:rPr>
                      <w:sz w:val="18"/>
                      <w:szCs w:val="18"/>
                      <w:lang w:val="en-US"/>
                    </w:rPr>
                    <w:t xml:space="preserve">an SRS with resource index provided by </w:t>
                  </w:r>
                  <w:r w:rsidRPr="009E026E">
                    <w:rPr>
                      <w:i/>
                      <w:sz w:val="18"/>
                      <w:szCs w:val="18"/>
                      <w:lang w:val="en-US"/>
                    </w:rPr>
                    <w:t>resource</w:t>
                  </w:r>
                  <w:r w:rsidRPr="009E026E">
                    <w:rPr>
                      <w:sz w:val="18"/>
                      <w:szCs w:val="18"/>
                      <w:lang w:val="en-US"/>
                    </w:rPr>
                    <w:t xml:space="preserve"> </w:t>
                  </w:r>
                  <w:r w:rsidRPr="009E026E">
                    <w:rPr>
                      <w:sz w:val="18"/>
                      <w:szCs w:val="18"/>
                    </w:rPr>
                    <w:t xml:space="preserve">for a same serving cell </w:t>
                  </w:r>
                  <w:r w:rsidRPr="009E026E">
                    <w:rPr>
                      <w:iCs/>
                      <w:sz w:val="18"/>
                      <w:szCs w:val="18"/>
                    </w:rPr>
                    <w:t>and/or active UL BWP</w:t>
                  </w:r>
                  <w:r w:rsidRPr="009E026E">
                    <w:rPr>
                      <w:sz w:val="18"/>
                      <w:szCs w:val="18"/>
                    </w:rPr>
                    <w:t xml:space="preserve"> or, if </w:t>
                  </w:r>
                  <w:proofErr w:type="spellStart"/>
                  <w:r w:rsidRPr="009E026E">
                    <w:rPr>
                      <w:i/>
                      <w:iCs/>
                      <w:sz w:val="18"/>
                      <w:szCs w:val="18"/>
                    </w:rPr>
                    <w:t>servingCellId</w:t>
                  </w:r>
                  <w:proofErr w:type="spellEnd"/>
                  <w:r w:rsidRPr="009E026E">
                    <w:rPr>
                      <w:sz w:val="18"/>
                      <w:szCs w:val="18"/>
                    </w:rPr>
                    <w:t xml:space="preserve"> and/or </w:t>
                  </w:r>
                  <w:proofErr w:type="spellStart"/>
                  <w:r w:rsidRPr="009E026E">
                    <w:rPr>
                      <w:i/>
                      <w:iCs/>
                      <w:sz w:val="18"/>
                      <w:szCs w:val="18"/>
                    </w:rPr>
                    <w:t>uplinkBWP</w:t>
                  </w:r>
                  <w:proofErr w:type="spellEnd"/>
                  <w:r w:rsidRPr="009E026E">
                    <w:rPr>
                      <w:sz w:val="18"/>
                      <w:szCs w:val="18"/>
                    </w:rPr>
                    <w:t xml:space="preserve"> are provided, for a serving cell indicated by </w:t>
                  </w:r>
                  <w:proofErr w:type="spellStart"/>
                  <w:r w:rsidRPr="009E026E">
                    <w:rPr>
                      <w:i/>
                      <w:iCs/>
                      <w:sz w:val="18"/>
                      <w:szCs w:val="18"/>
                    </w:rPr>
                    <w:t>servingCellId</w:t>
                  </w:r>
                  <w:proofErr w:type="spellEnd"/>
                  <w:r w:rsidRPr="009E026E">
                    <w:rPr>
                      <w:iCs/>
                      <w:sz w:val="18"/>
                      <w:szCs w:val="18"/>
                    </w:rPr>
                    <w:t xml:space="preserve"> and/or for an UL BWP indicated by </w:t>
                  </w:r>
                  <w:proofErr w:type="spellStart"/>
                  <w:r w:rsidRPr="009E026E">
                    <w:rPr>
                      <w:i/>
                      <w:iCs/>
                      <w:sz w:val="18"/>
                      <w:szCs w:val="18"/>
                    </w:rPr>
                    <w:t>uplinkBWP</w:t>
                  </w:r>
                  <w:proofErr w:type="spellEnd"/>
                </w:p>
                <w:p w14:paraId="3F001D44"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t xml:space="preserve">an indicated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if provided</w:t>
                  </w:r>
                </w:p>
                <w:p w14:paraId="026F8AC8"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‘first’, the UE transmits a PUCCH using a spatial domain filter corresponding to a first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3" w:author="Darcy Tsai (蔡承融)" w:date="2023-09-01T13:34:00Z">
                    <w:r w:rsidRPr="009E026E" w:rsidDel="009E026E">
                      <w:rPr>
                        <w:sz w:val="18"/>
                        <w:szCs w:val="18"/>
                      </w:rPr>
                      <w:delText>of the PUCCH resource</w:delText>
                    </w:r>
                  </w:del>
                </w:p>
                <w:p w14:paraId="0C2BBC4D"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‘second’, the UE transmits a PUCCH using a spatial domain filter corresponding to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4" w:author="Darcy Tsai (蔡承融)" w:date="2023-09-01T13:34:00Z">
                    <w:r w:rsidRPr="009E026E" w:rsidDel="009E026E">
                      <w:rPr>
                        <w:sz w:val="18"/>
                        <w:szCs w:val="18"/>
                      </w:rPr>
                      <w:delText>of the PUCCH resource</w:delText>
                    </w:r>
                  </w:del>
                </w:p>
                <w:p w14:paraId="04E39ECF"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‘both’, the UE transmits a PUCCH using respective first and second spatial domain filters corresponding to the first and the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5" w:author="Darcy Tsai (蔡承融)" w:date="2023-09-01T13:35:00Z">
                    <w:r w:rsidRPr="009E026E" w:rsidDel="009E026E">
                      <w:rPr>
                        <w:sz w:val="18"/>
                        <w:szCs w:val="18"/>
                      </w:rPr>
                      <w:delText>of the PUCCH resource</w:delText>
                    </w:r>
                  </w:del>
                </w:p>
                <w:p w14:paraId="2B502496" w14:textId="77777777" w:rsidR="009E026E" w:rsidRPr="009E026E" w:rsidRDefault="009E026E" w:rsidP="009E026E">
                  <w:pPr>
                    <w:ind w:left="567"/>
                    <w:rPr>
                      <w:sz w:val="18"/>
                      <w:szCs w:val="18"/>
                      <w:lang w:eastAsia="ko-KR"/>
                    </w:rPr>
                  </w:pPr>
                  <w:r w:rsidRPr="009E026E">
                    <w:rPr>
                      <w:iCs/>
                      <w:sz w:val="18"/>
                      <w:szCs w:val="18"/>
                    </w:rPr>
                    <w:t>I</w:t>
                  </w:r>
                  <w:r w:rsidRPr="009E026E">
                    <w:rPr>
                      <w:sz w:val="18"/>
                      <w:szCs w:val="18"/>
                      <w:lang w:eastAsia="ko-KR"/>
                    </w:rPr>
                    <w:t>f the UE</w:t>
                  </w:r>
                </w:p>
                <w:p w14:paraId="3C985E52" w14:textId="77777777" w:rsidR="009E026E" w:rsidRPr="009E026E" w:rsidRDefault="009E026E" w:rsidP="009E026E">
                  <w:pPr>
                    <w:pStyle w:val="B1"/>
                    <w:ind w:left="851"/>
                    <w:rPr>
                      <w:rFonts w:cstheme="minorHAnsi"/>
                      <w:sz w:val="18"/>
                      <w:szCs w:val="18"/>
                    </w:rPr>
                  </w:pPr>
                  <w:r w:rsidRPr="009E026E">
                    <w:rPr>
                      <w:sz w:val="18"/>
                      <w:szCs w:val="18"/>
                    </w:rPr>
                    <w:t>-</w:t>
                  </w:r>
                  <w:r w:rsidRPr="009E026E">
                    <w:rPr>
                      <w:sz w:val="18"/>
                      <w:szCs w:val="18"/>
                    </w:rPr>
                    <w:tab/>
                  </w:r>
                  <w:r w:rsidRPr="009E026E">
                    <w:rPr>
                      <w:sz w:val="18"/>
                      <w:szCs w:val="18"/>
                      <w:lang w:eastAsia="ko-KR"/>
                    </w:rPr>
                    <w:t xml:space="preserve">is not provided </w:t>
                  </w:r>
                  <w:r w:rsidRPr="009E026E">
                    <w:rPr>
                      <w:rFonts w:cstheme="minorHAnsi"/>
                      <w:i/>
                      <w:sz w:val="18"/>
                      <w:szCs w:val="18"/>
                      <w:lang w:val="en-US"/>
                    </w:rPr>
                    <w:t>coreset</w:t>
                  </w:r>
                  <w:proofErr w:type="spellStart"/>
                  <w:r w:rsidRPr="009E026E">
                    <w:rPr>
                      <w:rFonts w:cstheme="minorHAnsi"/>
                      <w:i/>
                      <w:sz w:val="18"/>
                      <w:szCs w:val="18"/>
                    </w:rPr>
                    <w:t>PoolIndex</w:t>
                  </w:r>
                  <w:proofErr w:type="spellEnd"/>
                  <w:r w:rsidRPr="009E026E">
                    <w:rPr>
                      <w:rFonts w:cstheme="minorHAnsi"/>
                      <w:sz w:val="18"/>
                      <w:szCs w:val="18"/>
                    </w:rPr>
                    <w:t xml:space="preserve"> or is provided </w:t>
                  </w:r>
                  <w:r w:rsidRPr="009E026E">
                    <w:rPr>
                      <w:rFonts w:cstheme="minorHAnsi"/>
                      <w:i/>
                      <w:sz w:val="18"/>
                      <w:szCs w:val="18"/>
                      <w:lang w:val="en-US"/>
                    </w:rPr>
                    <w:t>coreset</w:t>
                  </w:r>
                  <w:proofErr w:type="spellStart"/>
                  <w:r w:rsidRPr="009E026E">
                    <w:rPr>
                      <w:rFonts w:cstheme="minorHAnsi"/>
                      <w:i/>
                      <w:sz w:val="18"/>
                      <w:szCs w:val="18"/>
                    </w:rPr>
                    <w:t>PoolIndex</w:t>
                  </w:r>
                  <w:proofErr w:type="spellEnd"/>
                  <w:r w:rsidRPr="009E026E">
                    <w:rPr>
                      <w:rFonts w:cstheme="minorHAnsi"/>
                      <w:sz w:val="18"/>
                      <w:szCs w:val="18"/>
                    </w:rPr>
                    <w:t xml:space="preserve"> with a value of 0 for first CORESETs on </w:t>
                  </w:r>
                  <w:r w:rsidRPr="009E026E">
                    <w:rPr>
                      <w:rFonts w:cstheme="minorHAnsi"/>
                      <w:sz w:val="18"/>
                      <w:szCs w:val="18"/>
                      <w:lang w:val="en-US"/>
                    </w:rPr>
                    <w:t xml:space="preserve">an </w:t>
                  </w:r>
                  <w:r w:rsidRPr="009E026E">
                    <w:rPr>
                      <w:rFonts w:cstheme="minorHAnsi"/>
                      <w:sz w:val="18"/>
                      <w:szCs w:val="18"/>
                    </w:rPr>
                    <w:t xml:space="preserve">active DL BWP of </w:t>
                  </w:r>
                  <w:r w:rsidRPr="009E026E">
                    <w:rPr>
                      <w:rFonts w:cstheme="minorHAnsi"/>
                      <w:sz w:val="18"/>
                      <w:szCs w:val="18"/>
                      <w:lang w:val="en-US"/>
                    </w:rPr>
                    <w:t xml:space="preserve">a </w:t>
                  </w:r>
                  <w:r w:rsidRPr="009E026E">
                    <w:rPr>
                      <w:rFonts w:cstheme="minorHAnsi"/>
                      <w:sz w:val="18"/>
                      <w:szCs w:val="18"/>
                    </w:rPr>
                    <w:t>serving cell, and</w:t>
                  </w:r>
                </w:p>
                <w:p w14:paraId="3C673BD8" w14:textId="77777777" w:rsidR="009E026E" w:rsidRPr="009E026E" w:rsidRDefault="009E026E" w:rsidP="009E026E">
                  <w:pPr>
                    <w:pStyle w:val="B1"/>
                    <w:ind w:left="851"/>
                    <w:rPr>
                      <w:rFonts w:cstheme="minorHAnsi"/>
                      <w:sz w:val="18"/>
                      <w:szCs w:val="18"/>
                    </w:rPr>
                  </w:pPr>
                  <w:r w:rsidRPr="009E026E">
                    <w:rPr>
                      <w:sz w:val="18"/>
                      <w:szCs w:val="18"/>
                    </w:rPr>
                    <w:t>-</w:t>
                  </w:r>
                  <w:r w:rsidRPr="009E026E">
                    <w:rPr>
                      <w:sz w:val="18"/>
                      <w:szCs w:val="18"/>
                    </w:rPr>
                    <w:tab/>
                  </w:r>
                  <w:r w:rsidRPr="009E026E">
                    <w:rPr>
                      <w:sz w:val="18"/>
                      <w:szCs w:val="18"/>
                      <w:lang w:eastAsia="ko-KR"/>
                    </w:rPr>
                    <w:t xml:space="preserve">is provided </w:t>
                  </w:r>
                  <w:r w:rsidRPr="009E026E">
                    <w:rPr>
                      <w:rFonts w:cstheme="minorHAnsi"/>
                      <w:i/>
                      <w:sz w:val="18"/>
                      <w:szCs w:val="18"/>
                      <w:lang w:val="en-US"/>
                    </w:rPr>
                    <w:t>coreset</w:t>
                  </w:r>
                  <w:proofErr w:type="spellStart"/>
                  <w:r w:rsidRPr="009E026E">
                    <w:rPr>
                      <w:rFonts w:cstheme="minorHAnsi"/>
                      <w:i/>
                      <w:sz w:val="18"/>
                      <w:szCs w:val="18"/>
                    </w:rPr>
                    <w:t>PoolIndex</w:t>
                  </w:r>
                  <w:proofErr w:type="spellEnd"/>
                  <w:r w:rsidRPr="009E026E">
                    <w:rPr>
                      <w:rFonts w:cstheme="minorHAnsi"/>
                      <w:sz w:val="18"/>
                      <w:szCs w:val="18"/>
                    </w:rPr>
                    <w:t xml:space="preserve"> with a value of 1 for second CORESETs on </w:t>
                  </w:r>
                  <w:r w:rsidRPr="009E026E">
                    <w:rPr>
                      <w:rFonts w:cstheme="minorHAnsi"/>
                      <w:sz w:val="18"/>
                      <w:szCs w:val="18"/>
                      <w:lang w:val="en-US"/>
                    </w:rPr>
                    <w:t xml:space="preserve">the </w:t>
                  </w:r>
                  <w:r w:rsidRPr="009E026E">
                    <w:rPr>
                      <w:rFonts w:cstheme="minorHAnsi"/>
                      <w:sz w:val="18"/>
                      <w:szCs w:val="18"/>
                    </w:rPr>
                    <w:t>active DL BWP of the serving cells,</w:t>
                  </w:r>
                </w:p>
                <w:p w14:paraId="5F6F8EF4" w14:textId="77777777" w:rsidR="009E026E" w:rsidRPr="009E026E" w:rsidRDefault="009E026E" w:rsidP="009E026E">
                  <w:pPr>
                    <w:pStyle w:val="B1"/>
                    <w:ind w:left="540" w:firstLine="0"/>
                    <w:rPr>
                      <w:rFonts w:cstheme="minorHAnsi"/>
                      <w:sz w:val="18"/>
                      <w:szCs w:val="18"/>
                    </w:rPr>
                  </w:pPr>
                  <w:r w:rsidRPr="009E026E">
                    <w:rPr>
                      <w:sz w:val="18"/>
                      <w:szCs w:val="18"/>
                    </w:rPr>
                    <w:t xml:space="preserve">the first and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are specific to the first and second </w:t>
                  </w:r>
                  <w:r w:rsidRPr="009E026E">
                    <w:rPr>
                      <w:sz w:val="18"/>
                      <w:szCs w:val="18"/>
                    </w:rPr>
                    <w:lastRenderedPageBreak/>
                    <w:t>CORESETs, respectively.</w:t>
                  </w:r>
                </w:p>
                <w:p w14:paraId="55CC1D67" w14:textId="2508070D" w:rsidR="009E026E" w:rsidRPr="009E026E" w:rsidRDefault="009E026E" w:rsidP="009E026E">
                  <w:pPr>
                    <w:pStyle w:val="B1"/>
                    <w:rPr>
                      <w:rFonts w:hint="eastAsia"/>
                      <w:sz w:val="18"/>
                      <w:szCs w:val="18"/>
                    </w:rPr>
                  </w:pPr>
                  <w:r w:rsidRPr="009E026E">
                    <w:rPr>
                      <w:sz w:val="18"/>
                      <w:szCs w:val="18"/>
                      <w:lang w:val="en-US"/>
                    </w:rPr>
                    <w:t>-</w:t>
                  </w:r>
                  <w:r w:rsidRPr="009E026E">
                    <w:rPr>
                      <w:sz w:val="18"/>
                      <w:szCs w:val="18"/>
                      <w:lang w:val="en-US"/>
                    </w:rPr>
                    <w:tab/>
                  </w:r>
                  <w:del w:id="16" w:author="Darcy Tsai (蔡承融)" w:date="2023-09-01T14:30:00Z">
                    <w:r w:rsidRPr="009E026E" w:rsidDel="00ED2133">
                      <w:rPr>
                        <w:sz w:val="18"/>
                        <w:szCs w:val="18"/>
                      </w:rPr>
                      <w:delText xml:space="preserve">if </w:delText>
                    </w:r>
                    <w:r w:rsidRPr="009E026E" w:rsidDel="00ED2133">
                      <w:rPr>
                        <w:rFonts w:cs="Times"/>
                        <w:i/>
                        <w:iCs/>
                        <w:sz w:val="18"/>
                        <w:szCs w:val="18"/>
                        <w:lang w:eastAsia="zh-CN"/>
                      </w:rPr>
                      <w:delText>multipanelSfnScheme</w:delText>
                    </w:r>
                    <w:r w:rsidRPr="009E026E" w:rsidDel="00ED2133">
                      <w:rPr>
                        <w:sz w:val="18"/>
                        <w:szCs w:val="18"/>
                      </w:rPr>
                      <w:delText xml:space="preserve"> is provided for the PUCCH resource, the UE transmits a PUCCH using respective first and second spatial domain filters corresponding to first and second </w:delText>
                    </w:r>
                    <w:r w:rsidRPr="009E026E" w:rsidDel="00ED2133">
                      <w:rPr>
                        <w:i/>
                        <w:iCs/>
                        <w:sz w:val="18"/>
                        <w:szCs w:val="18"/>
                        <w:lang w:val="en-US"/>
                      </w:rPr>
                      <w:delText>TCI-State</w:delText>
                    </w:r>
                    <w:r w:rsidRPr="009E026E" w:rsidDel="00ED2133">
                      <w:rPr>
                        <w:sz w:val="18"/>
                        <w:szCs w:val="18"/>
                        <w:lang w:val="en-US"/>
                      </w:rPr>
                      <w:delText xml:space="preserve"> or</w:delText>
                    </w:r>
                    <w:r w:rsidRPr="009E026E" w:rsidDel="00ED2133">
                      <w:rPr>
                        <w:i/>
                        <w:iCs/>
                        <w:sz w:val="18"/>
                        <w:szCs w:val="18"/>
                        <w:lang w:val="en-US"/>
                      </w:rPr>
                      <w:delText xml:space="preserve"> TCI-UL-State</w:delText>
                    </w:r>
                    <w:r w:rsidRPr="009E026E" w:rsidDel="00ED2133">
                      <w:rPr>
                        <w:sz w:val="18"/>
                        <w:szCs w:val="18"/>
                      </w:rPr>
                      <w:delText xml:space="preserve"> </w:delText>
                    </w:r>
                  </w:del>
                  <w:del w:id="17" w:author="Darcy Tsai (蔡承融)" w:date="2023-09-01T13:35:00Z">
                    <w:r w:rsidRPr="009E026E" w:rsidDel="009E026E">
                      <w:rPr>
                        <w:sz w:val="18"/>
                        <w:szCs w:val="18"/>
                      </w:rPr>
                      <w:delText>of the PUCCH resource</w:delText>
                    </w:r>
                  </w:del>
                </w:p>
              </w:tc>
            </w:tr>
          </w:tbl>
          <w:p w14:paraId="5E15D134" w14:textId="1EE2E061" w:rsidR="009E026E" w:rsidRPr="008C16B8" w:rsidRDefault="009E026E" w:rsidP="008C16B8">
            <w:pPr>
              <w:pStyle w:val="B1"/>
              <w:ind w:left="0" w:firstLine="0"/>
              <w:rPr>
                <w:rFonts w:eastAsia="新細明體" w:hint="eastAsia"/>
                <w:kern w:val="2"/>
                <w:lang w:eastAsia="zh-TW"/>
              </w:rPr>
            </w:pPr>
          </w:p>
        </w:tc>
      </w:tr>
      <w:tr w:rsidR="00CD55AD" w:rsidRPr="00004C3F" w14:paraId="68225E93" w14:textId="77777777" w:rsidTr="008C16B8">
        <w:tc>
          <w:tcPr>
            <w:tcW w:w="1555" w:type="dxa"/>
            <w:tcBorders>
              <w:top w:val="single" w:sz="4" w:space="0" w:color="auto"/>
              <w:left w:val="single" w:sz="4" w:space="0" w:color="auto"/>
              <w:bottom w:val="single" w:sz="4" w:space="0" w:color="auto"/>
              <w:right w:val="single" w:sz="4" w:space="0" w:color="auto"/>
            </w:tcBorders>
          </w:tcPr>
          <w:p w14:paraId="6C7138F7" w14:textId="77777777" w:rsidR="00CD55AD" w:rsidRPr="00AC4BBE" w:rsidRDefault="00CD55AD" w:rsidP="009E28FF">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4EA341DB" w14:textId="77777777" w:rsidR="00CD55AD" w:rsidRPr="00AC4BBE" w:rsidRDefault="00CD55AD" w:rsidP="009E28FF">
            <w:pPr>
              <w:spacing w:beforeLines="50" w:before="120"/>
              <w:rPr>
                <w:kern w:val="2"/>
                <w:lang w:eastAsia="zh-CN"/>
              </w:rPr>
            </w:pPr>
          </w:p>
        </w:tc>
      </w:tr>
      <w:tr w:rsidR="00CD55AD" w:rsidRPr="00004C3F" w14:paraId="6BB7119C" w14:textId="77777777" w:rsidTr="008C16B8">
        <w:tc>
          <w:tcPr>
            <w:tcW w:w="1555" w:type="dxa"/>
            <w:tcBorders>
              <w:top w:val="single" w:sz="4" w:space="0" w:color="auto"/>
              <w:left w:val="single" w:sz="4" w:space="0" w:color="auto"/>
              <w:bottom w:val="single" w:sz="4" w:space="0" w:color="auto"/>
              <w:right w:val="single" w:sz="4" w:space="0" w:color="auto"/>
            </w:tcBorders>
          </w:tcPr>
          <w:p w14:paraId="09931C73" w14:textId="77777777" w:rsidR="00CD55AD" w:rsidRPr="00AC4BBE" w:rsidRDefault="00CD55AD" w:rsidP="009E28FF">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6BB72298" w14:textId="77777777" w:rsidR="00CD55AD" w:rsidRPr="00AC4BBE" w:rsidRDefault="00CD55AD" w:rsidP="009E28FF">
            <w:pPr>
              <w:spacing w:beforeLines="50" w:before="120"/>
              <w:rPr>
                <w:kern w:val="2"/>
                <w:lang w:eastAsia="zh-CN"/>
              </w:rPr>
            </w:pPr>
          </w:p>
        </w:tc>
      </w:tr>
      <w:tr w:rsidR="00CD55AD" w:rsidRPr="00004C3F" w14:paraId="66FE07CB" w14:textId="77777777" w:rsidTr="008C16B8">
        <w:tc>
          <w:tcPr>
            <w:tcW w:w="1555" w:type="dxa"/>
            <w:tcBorders>
              <w:top w:val="single" w:sz="4" w:space="0" w:color="auto"/>
              <w:left w:val="single" w:sz="4" w:space="0" w:color="auto"/>
              <w:bottom w:val="single" w:sz="4" w:space="0" w:color="auto"/>
              <w:right w:val="single" w:sz="4" w:space="0" w:color="auto"/>
            </w:tcBorders>
          </w:tcPr>
          <w:p w14:paraId="692B7931" w14:textId="77777777" w:rsidR="00CD55AD" w:rsidRPr="00AC4BBE" w:rsidRDefault="00CD55AD" w:rsidP="009E28FF">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43D53FD1" w14:textId="77777777" w:rsidR="00CD55AD" w:rsidRPr="00AC4BBE" w:rsidRDefault="00CD55AD" w:rsidP="009E28FF">
            <w:pPr>
              <w:spacing w:beforeLines="50" w:before="120"/>
              <w:rPr>
                <w:kern w:val="2"/>
                <w:lang w:eastAsia="zh-CN"/>
              </w:rPr>
            </w:pPr>
          </w:p>
        </w:tc>
      </w:tr>
      <w:tr w:rsidR="00CD55AD" w:rsidRPr="00004C3F" w14:paraId="7D7F8291" w14:textId="77777777" w:rsidTr="008C16B8">
        <w:tc>
          <w:tcPr>
            <w:tcW w:w="1555"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9E28FF">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9E28FF">
            <w:pPr>
              <w:spacing w:beforeLines="50" w:before="120"/>
              <w:rPr>
                <w:kern w:val="2"/>
                <w:lang w:eastAsia="zh-CN"/>
              </w:rPr>
            </w:pPr>
          </w:p>
        </w:tc>
      </w:tr>
      <w:tr w:rsidR="00CD55AD" w:rsidRPr="00004C3F" w14:paraId="4BF1AAC3" w14:textId="77777777" w:rsidTr="008C16B8">
        <w:tc>
          <w:tcPr>
            <w:tcW w:w="1555"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1611" w14:textId="77777777" w:rsidR="000242EE" w:rsidRDefault="000242EE" w:rsidP="000242EE">
      <w:pPr>
        <w:spacing w:after="0"/>
      </w:pPr>
      <w:r>
        <w:separator/>
      </w:r>
    </w:p>
  </w:endnote>
  <w:endnote w:type="continuationSeparator" w:id="0">
    <w:p w14:paraId="37C4E586" w14:textId="77777777" w:rsidR="000242EE" w:rsidRDefault="000242EE" w:rsidP="000242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759EC" w14:textId="77777777" w:rsidR="000242EE" w:rsidRDefault="000242EE" w:rsidP="000242EE">
      <w:pPr>
        <w:spacing w:after="0"/>
      </w:pPr>
      <w:r>
        <w:separator/>
      </w:r>
    </w:p>
  </w:footnote>
  <w:footnote w:type="continuationSeparator" w:id="0">
    <w:p w14:paraId="559222FC" w14:textId="77777777" w:rsidR="000242EE" w:rsidRDefault="000242EE" w:rsidP="000242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 w15:restartNumberingAfterBreak="0">
    <w:nsid w:val="512C5D37"/>
    <w:multiLevelType w:val="hybridMultilevel"/>
    <w:tmpl w:val="19C053D8"/>
    <w:lvl w:ilvl="0" w:tplc="DB60718C">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58EC304C"/>
    <w:multiLevelType w:val="multilevel"/>
    <w:tmpl w:val="58EC3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50058809">
    <w:abstractNumId w:val="0"/>
  </w:num>
  <w:num w:numId="2" w16cid:durableId="1435662382">
    <w:abstractNumId w:val="1"/>
  </w:num>
  <w:num w:numId="3" w16cid:durableId="1058627929">
    <w:abstractNumId w:val="2"/>
  </w:num>
  <w:num w:numId="4" w16cid:durableId="752239388">
    <w:abstractNumId w:val="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242EE"/>
    <w:rsid w:val="00121C75"/>
    <w:rsid w:val="00181CAC"/>
    <w:rsid w:val="001B0B39"/>
    <w:rsid w:val="0027157C"/>
    <w:rsid w:val="00295FFC"/>
    <w:rsid w:val="002C711B"/>
    <w:rsid w:val="002F193B"/>
    <w:rsid w:val="003140C6"/>
    <w:rsid w:val="003435F1"/>
    <w:rsid w:val="003C7FC9"/>
    <w:rsid w:val="003F522D"/>
    <w:rsid w:val="00413B90"/>
    <w:rsid w:val="0044308F"/>
    <w:rsid w:val="0046797E"/>
    <w:rsid w:val="005C1C82"/>
    <w:rsid w:val="00630E8F"/>
    <w:rsid w:val="00664CB5"/>
    <w:rsid w:val="00684646"/>
    <w:rsid w:val="006F363E"/>
    <w:rsid w:val="00793C93"/>
    <w:rsid w:val="00845C9A"/>
    <w:rsid w:val="00876064"/>
    <w:rsid w:val="008A04FC"/>
    <w:rsid w:val="008C16B8"/>
    <w:rsid w:val="009074B8"/>
    <w:rsid w:val="00952785"/>
    <w:rsid w:val="009E026E"/>
    <w:rsid w:val="00A43DC8"/>
    <w:rsid w:val="00AB1683"/>
    <w:rsid w:val="00AD6066"/>
    <w:rsid w:val="00B27B23"/>
    <w:rsid w:val="00B344E0"/>
    <w:rsid w:val="00B62E4F"/>
    <w:rsid w:val="00B80025"/>
    <w:rsid w:val="00C0354B"/>
    <w:rsid w:val="00CC296C"/>
    <w:rsid w:val="00CC53FD"/>
    <w:rsid w:val="00CD55AD"/>
    <w:rsid w:val="00D17E4A"/>
    <w:rsid w:val="00DD176B"/>
    <w:rsid w:val="00ED2133"/>
    <w:rsid w:val="00F618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新細明體"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rsid w:val="00C0354B"/>
    <w:pPr>
      <w:keepNext/>
      <w:numPr>
        <w:numId w:val="1"/>
      </w:numPr>
      <w:spacing w:before="120"/>
      <w:outlineLvl w:val="0"/>
    </w:pPr>
    <w:rPr>
      <w:b/>
      <w:bCs/>
      <w:sz w:val="28"/>
      <w:szCs w:val="28"/>
    </w:rPr>
  </w:style>
  <w:style w:type="paragraph" w:styleId="3">
    <w:name w:val="heading 3"/>
    <w:basedOn w:val="a"/>
    <w:next w:val="a"/>
    <w:link w:val="30"/>
    <w:uiPriority w:val="9"/>
    <w:semiHidden/>
    <w:unhideWhenUsed/>
    <w:qFormat/>
    <w:rsid w:val="00B344E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C0354B"/>
    <w:pPr>
      <w:tabs>
        <w:tab w:val="center" w:pos="4680"/>
        <w:tab w:val="right" w:pos="9360"/>
      </w:tabs>
    </w:pPr>
  </w:style>
  <w:style w:type="character" w:customStyle="1" w:styleId="a6">
    <w:name w:val="頁首 字元"/>
    <w:aliases w:val="header odd 字元,header odd1 字元,header odd2 字元,header odd3 字元,header odd4 字元,header odd5 字元,header odd6 字元,header1 字元,header2 字元,header3 字元,header odd11 字元,header odd21 字元,header odd7 字元,header4 字元,header odd8 字元,header odd9 字元,header5 字元,header11 字元"/>
    <w:basedOn w:val="a0"/>
    <w:link w:val="a5"/>
    <w:rsid w:val="00C0354B"/>
    <w:rPr>
      <w:rFonts w:ascii="Times New Roman" w:eastAsia="SimSun" w:hAnsi="Times New Roman" w:cs="Times New Roman"/>
    </w:rPr>
  </w:style>
  <w:style w:type="character" w:customStyle="1" w:styleId="10">
    <w:name w:val="標題 1 字元"/>
    <w:aliases w:val="H1 字元,h1 字元,app heading 1 字元,l1 字元,Memo Heading 1 字元,h11 字元,h12 字元,h13 字元,h14 字元,h15 字元,h16 字元,NMP Heading 1 字元,Heading 1_a 字元,heading 1 字元,h17 字元,h111 字元,h121 字元,h131 字元,h141 字元,h151 字元,h161 字元,h18 字元,h112 字元,h122 字元,h132 字元,h142 字元,h152 字元"/>
    <w:basedOn w:val="a0"/>
    <w:link w:val="1"/>
    <w:uiPriority w:val="9"/>
    <w:rsid w:val="00C0354B"/>
    <w:rPr>
      <w:rFonts w:ascii="Times New Roman" w:eastAsia="SimSun" w:hAnsi="Times New Roman" w:cs="Times New Roman"/>
      <w:b/>
      <w:bCs/>
      <w:sz w:val="28"/>
      <w:szCs w:val="28"/>
    </w:rPr>
  </w:style>
  <w:style w:type="paragraph" w:customStyle="1" w:styleId="References">
    <w:name w:val="References"/>
    <w:basedOn w:val="a"/>
    <w:rsid w:val="00CD55AD"/>
    <w:pPr>
      <w:numPr>
        <w:numId w:val="2"/>
      </w:numPr>
      <w:adjustRightInd/>
      <w:spacing w:after="60"/>
    </w:pPr>
    <w:rPr>
      <w:sz w:val="20"/>
      <w:szCs w:val="16"/>
    </w:rPr>
  </w:style>
  <w:style w:type="character" w:styleId="a7">
    <w:name w:val="Unresolved Mention"/>
    <w:basedOn w:val="a0"/>
    <w:uiPriority w:val="99"/>
    <w:semiHidden/>
    <w:unhideWhenUsed/>
    <w:rsid w:val="00845C9A"/>
    <w:rPr>
      <w:color w:val="605E5C"/>
      <w:shd w:val="clear" w:color="auto" w:fill="E1DFDD"/>
    </w:rPr>
  </w:style>
  <w:style w:type="paragraph" w:customStyle="1" w:styleId="B1">
    <w:name w:val="B1"/>
    <w:basedOn w:val="a8"/>
    <w:link w:val="B1Zchn"/>
    <w:qFormat/>
    <w:rsid w:val="008C16B8"/>
    <w:pPr>
      <w:autoSpaceDE/>
      <w:autoSpaceDN/>
      <w:adjustRightInd/>
      <w:snapToGrid/>
      <w:spacing w:after="180"/>
      <w:ind w:leftChars="0" w:left="568" w:firstLineChars="0" w:hanging="284"/>
      <w:contextualSpacing w:val="0"/>
      <w:jc w:val="left"/>
    </w:pPr>
    <w:rPr>
      <w:sz w:val="20"/>
      <w:szCs w:val="20"/>
      <w:lang w:val="en-GB"/>
    </w:rPr>
  </w:style>
  <w:style w:type="character" w:customStyle="1" w:styleId="B1Zchn">
    <w:name w:val="B1 Zchn"/>
    <w:link w:val="B1"/>
    <w:qFormat/>
    <w:rsid w:val="008C16B8"/>
    <w:rPr>
      <w:rFonts w:ascii="Times New Roman" w:eastAsia="SimSun" w:hAnsi="Times New Roman" w:cs="Times New Roman"/>
      <w:sz w:val="20"/>
      <w:szCs w:val="20"/>
      <w:lang w:val="en-GB"/>
    </w:rPr>
  </w:style>
  <w:style w:type="paragraph" w:styleId="a8">
    <w:name w:val="List"/>
    <w:basedOn w:val="a"/>
    <w:uiPriority w:val="99"/>
    <w:semiHidden/>
    <w:unhideWhenUsed/>
    <w:rsid w:val="008C16B8"/>
    <w:pPr>
      <w:ind w:leftChars="200" w:left="100" w:hangingChars="200" w:hanging="200"/>
      <w:contextualSpacing/>
    </w:pPr>
  </w:style>
  <w:style w:type="character" w:styleId="a9">
    <w:name w:val="Strong"/>
    <w:basedOn w:val="a0"/>
    <w:uiPriority w:val="22"/>
    <w:qFormat/>
    <w:rsid w:val="00630E8F"/>
    <w:rPr>
      <w:b/>
      <w:bCs/>
    </w:rPr>
  </w:style>
  <w:style w:type="paragraph" w:styleId="aa">
    <w:name w:val="Revision"/>
    <w:hidden/>
    <w:uiPriority w:val="99"/>
    <w:semiHidden/>
    <w:rsid w:val="00F6184A"/>
    <w:pPr>
      <w:spacing w:after="0" w:line="240" w:lineRule="auto"/>
    </w:pPr>
    <w:rPr>
      <w:rFonts w:ascii="Times New Roman" w:eastAsia="SimSun" w:hAnsi="Times New Roman" w:cs="Times New Roman"/>
    </w:rPr>
  </w:style>
  <w:style w:type="paragraph" w:styleId="ab">
    <w:name w:val="annotation text"/>
    <w:basedOn w:val="a"/>
    <w:link w:val="ac"/>
    <w:qFormat/>
    <w:rsid w:val="00F6184A"/>
    <w:pPr>
      <w:autoSpaceDE/>
      <w:autoSpaceDN/>
      <w:adjustRightInd/>
      <w:snapToGrid/>
      <w:spacing w:after="180"/>
      <w:jc w:val="left"/>
    </w:pPr>
    <w:rPr>
      <w:sz w:val="20"/>
      <w:szCs w:val="20"/>
      <w:lang w:val="en-GB"/>
    </w:rPr>
  </w:style>
  <w:style w:type="character" w:customStyle="1" w:styleId="ac">
    <w:name w:val="註解文字 字元"/>
    <w:basedOn w:val="a0"/>
    <w:link w:val="ab"/>
    <w:qFormat/>
    <w:rsid w:val="00F6184A"/>
    <w:rPr>
      <w:rFonts w:ascii="Times New Roman" w:eastAsia="SimSun" w:hAnsi="Times New Roman" w:cs="Times New Roman"/>
      <w:sz w:val="20"/>
      <w:szCs w:val="20"/>
      <w:lang w:val="en-GB"/>
    </w:rPr>
  </w:style>
  <w:style w:type="paragraph" w:customStyle="1" w:styleId="B2">
    <w:name w:val="B2"/>
    <w:basedOn w:val="2"/>
    <w:link w:val="B2Char"/>
    <w:qFormat/>
    <w:rsid w:val="009E026E"/>
    <w:pPr>
      <w:autoSpaceDE/>
      <w:autoSpaceDN/>
      <w:adjustRightInd/>
      <w:snapToGrid/>
      <w:spacing w:after="180"/>
      <w:ind w:leftChars="0" w:left="851" w:firstLineChars="0" w:hanging="284"/>
      <w:contextualSpacing w:val="0"/>
      <w:jc w:val="left"/>
    </w:pPr>
    <w:rPr>
      <w:sz w:val="20"/>
      <w:szCs w:val="20"/>
      <w:lang w:val="en-GB"/>
    </w:rPr>
  </w:style>
  <w:style w:type="character" w:styleId="ad">
    <w:name w:val="annotation reference"/>
    <w:qFormat/>
    <w:rsid w:val="009E026E"/>
    <w:rPr>
      <w:sz w:val="16"/>
    </w:rPr>
  </w:style>
  <w:style w:type="character" w:customStyle="1" w:styleId="B2Char">
    <w:name w:val="B2 Char"/>
    <w:link w:val="B2"/>
    <w:qFormat/>
    <w:rsid w:val="009E026E"/>
    <w:rPr>
      <w:rFonts w:ascii="Times New Roman" w:eastAsia="SimSun" w:hAnsi="Times New Roman" w:cs="Times New Roman"/>
      <w:sz w:val="20"/>
      <w:szCs w:val="20"/>
      <w:lang w:val="en-GB"/>
    </w:rPr>
  </w:style>
  <w:style w:type="paragraph" w:styleId="2">
    <w:name w:val="List 2"/>
    <w:basedOn w:val="a"/>
    <w:uiPriority w:val="99"/>
    <w:semiHidden/>
    <w:unhideWhenUsed/>
    <w:rsid w:val="009E026E"/>
    <w:pPr>
      <w:ind w:leftChars="400" w:left="100" w:hangingChars="200" w:hanging="200"/>
      <w:contextualSpacing/>
    </w:pPr>
  </w:style>
  <w:style w:type="character" w:customStyle="1" w:styleId="30">
    <w:name w:val="標題 3 字元"/>
    <w:basedOn w:val="a0"/>
    <w:link w:val="3"/>
    <w:uiPriority w:val="9"/>
    <w:semiHidden/>
    <w:rsid w:val="00B344E0"/>
    <w:rPr>
      <w:rFonts w:asciiTheme="majorHAnsi" w:eastAsiaTheme="majorEastAsia" w:hAnsiTheme="majorHAnsi" w:cstheme="majorBidi"/>
      <w:b/>
      <w:bCs/>
      <w:sz w:val="36"/>
      <w:szCs w:val="36"/>
    </w:rPr>
  </w:style>
  <w:style w:type="character" w:customStyle="1" w:styleId="ae">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link w:val="af"/>
    <w:uiPriority w:val="34"/>
    <w:qFormat/>
    <w:locked/>
    <w:rsid w:val="003140C6"/>
    <w:rPr>
      <w:rFonts w:ascii="Times" w:eastAsia="Batang" w:hAnsi="Times" w:cs="Times"/>
      <w:szCs w:val="24"/>
      <w:lang w:val="en-GB" w:eastAsia="x-none"/>
    </w:rPr>
  </w:style>
  <w:style w:type="paragraph" w:styleId="af">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列,P,列表"/>
    <w:basedOn w:val="a"/>
    <w:link w:val="ae"/>
    <w:uiPriority w:val="34"/>
    <w:qFormat/>
    <w:rsid w:val="003140C6"/>
    <w:pPr>
      <w:autoSpaceDE/>
      <w:autoSpaceDN/>
      <w:adjustRightInd/>
      <w:snapToGrid/>
      <w:spacing w:after="0"/>
      <w:ind w:leftChars="400" w:left="840"/>
      <w:jc w:val="left"/>
    </w:pPr>
    <w:rPr>
      <w:rFonts w:ascii="Times" w:eastAsia="Batang" w:hAnsi="Times" w:cs="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MIMO_evo_DL_UL/R1-230xxxx%20draftCR_38213%20MIMO.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MIMO_evo_DL_UL/R1-230xxxx%20draftCR_38213%20MIMO.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Darcy Tsai (蔡承融)</cp:lastModifiedBy>
  <cp:revision>2</cp:revision>
  <dcterms:created xsi:type="dcterms:W3CDTF">2023-09-01T07:00:00Z</dcterms:created>
  <dcterms:modified xsi:type="dcterms:W3CDTF">2023-09-01T07:00:00Z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2023-09-01T06:59:53Z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44443c7f-613e-4ee6-8760-13339552c85c</vt:lpwstr>
  </property>
  <property fmtid="{D5CDD505-2E9C-101B-9397-08002B2CF9AE}" pid="8" name="MSIP_Label_83bcef13-7cac-433f-ba1d-47a323951816_ContentBits">
    <vt:lpwstr>0</vt:lpwstr>
  </property>
</Properties>
</file>