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B44E8" w14:textId="77777777" w:rsidR="005A4DEB" w:rsidRPr="00B06CC2" w:rsidRDefault="005A4DEB" w:rsidP="005A4DE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w:t>
      </w:r>
      <w:r>
        <w:rPr>
          <w:rFonts w:ascii="Arial" w:hAnsi="Arial" w:cs="Arial"/>
          <w:b/>
          <w:bCs/>
          <w:sz w:val="24"/>
          <w:szCs w:val="24"/>
        </w:rPr>
        <w:t>14</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Pr>
          <w:rFonts w:ascii="Arial" w:hAnsi="Arial"/>
          <w:sz w:val="24"/>
          <w:szCs w:val="24"/>
        </w:rPr>
        <w:tab/>
      </w:r>
      <w:r>
        <w:rPr>
          <w:rFonts w:ascii="Arial" w:hAnsi="Arial"/>
          <w:sz w:val="24"/>
          <w:szCs w:val="24"/>
        </w:rPr>
        <w:tab/>
      </w:r>
      <w:r>
        <w:rPr>
          <w:rFonts w:ascii="Arial" w:hAnsi="Arial"/>
          <w:sz w:val="24"/>
          <w:szCs w:val="24"/>
        </w:rPr>
        <w:tab/>
      </w:r>
      <w:r w:rsidRPr="00B06CC2">
        <w:rPr>
          <w:rFonts w:ascii="Arial" w:hAnsi="Arial"/>
          <w:b/>
          <w:sz w:val="24"/>
          <w:szCs w:val="24"/>
        </w:rPr>
        <w:t>R1-2</w:t>
      </w:r>
      <w:r>
        <w:rPr>
          <w:rFonts w:ascii="Arial" w:hAnsi="Arial"/>
          <w:b/>
          <w:sz w:val="24"/>
          <w:szCs w:val="24"/>
        </w:rPr>
        <w:t>30xxxx</w:t>
      </w:r>
    </w:p>
    <w:p w14:paraId="32F340E5" w14:textId="1A0F434A" w:rsidR="005864F8" w:rsidRPr="005F7DE3" w:rsidRDefault="005A4DEB" w:rsidP="005A4DEB">
      <w:pPr>
        <w:pStyle w:val="CRCoverPage"/>
        <w:outlineLvl w:val="0"/>
        <w:rPr>
          <w:b/>
          <w:bCs/>
          <w:noProof/>
          <w:sz w:val="24"/>
        </w:rPr>
      </w:pPr>
      <w:r>
        <w:rPr>
          <w:rFonts w:eastAsia="MS Mincho" w:cs="Arial"/>
          <w:b/>
          <w:bCs/>
          <w:sz w:val="24"/>
          <w:szCs w:val="24"/>
          <w:lang w:eastAsia="ja-JP"/>
        </w:rPr>
        <w:t>Toulouse</w:t>
      </w:r>
      <w:r w:rsidRPr="00122BBB">
        <w:rPr>
          <w:rFonts w:eastAsia="MS Mincho" w:cs="Arial"/>
          <w:b/>
          <w:bCs/>
          <w:sz w:val="24"/>
          <w:szCs w:val="24"/>
          <w:lang w:eastAsia="ja-JP"/>
        </w:rPr>
        <w:t xml:space="preserve">, </w:t>
      </w:r>
      <w:r>
        <w:rPr>
          <w:rFonts w:eastAsia="MS Mincho" w:cs="Arial"/>
          <w:b/>
          <w:bCs/>
          <w:sz w:val="24"/>
          <w:szCs w:val="24"/>
          <w:lang w:eastAsia="ja-JP"/>
        </w:rPr>
        <w:t>France</w:t>
      </w:r>
      <w:r w:rsidRPr="00122BBB">
        <w:rPr>
          <w:rFonts w:eastAsia="MS Mincho" w:cs="Arial"/>
          <w:b/>
          <w:bCs/>
          <w:sz w:val="24"/>
          <w:szCs w:val="24"/>
          <w:lang w:eastAsia="ja-JP"/>
        </w:rPr>
        <w:t xml:space="preserve">, </w:t>
      </w:r>
      <w:r>
        <w:rPr>
          <w:rFonts w:eastAsia="MS Mincho" w:cs="Arial"/>
          <w:b/>
          <w:bCs/>
          <w:sz w:val="24"/>
          <w:szCs w:val="24"/>
          <w:lang w:eastAsia="ja-JP"/>
        </w:rPr>
        <w:t>August</w:t>
      </w:r>
      <w:r w:rsidRPr="00122BBB">
        <w:rPr>
          <w:rFonts w:eastAsia="MS Mincho" w:cs="Arial"/>
          <w:b/>
          <w:bCs/>
          <w:sz w:val="24"/>
          <w:szCs w:val="24"/>
          <w:lang w:eastAsia="ja-JP"/>
        </w:rPr>
        <w:t xml:space="preserve"> 2</w:t>
      </w:r>
      <w:r>
        <w:rPr>
          <w:rFonts w:eastAsia="MS Mincho" w:cs="Arial"/>
          <w:b/>
          <w:bCs/>
          <w:sz w:val="24"/>
          <w:szCs w:val="24"/>
          <w:lang w:eastAsia="ja-JP"/>
        </w:rPr>
        <w:t>1</w:t>
      </w:r>
      <w:r w:rsidRPr="0081177C">
        <w:rPr>
          <w:rFonts w:eastAsia="MS Mincho" w:cs="Arial"/>
          <w:b/>
          <w:bCs/>
          <w:sz w:val="24"/>
          <w:szCs w:val="24"/>
          <w:vertAlign w:val="superscript"/>
          <w:lang w:eastAsia="ja-JP"/>
        </w:rPr>
        <w:t>st</w:t>
      </w:r>
      <w:r w:rsidRPr="00122BBB">
        <w:rPr>
          <w:rFonts w:eastAsia="MS Mincho" w:cs="Arial"/>
          <w:b/>
          <w:bCs/>
          <w:sz w:val="24"/>
          <w:szCs w:val="24"/>
          <w:lang w:eastAsia="ja-JP"/>
        </w:rPr>
        <w:t xml:space="preserve"> – 2</w:t>
      </w:r>
      <w:r>
        <w:rPr>
          <w:rFonts w:eastAsia="MS Mincho" w:cs="Arial"/>
          <w:b/>
          <w:bCs/>
          <w:sz w:val="24"/>
          <w:szCs w:val="24"/>
          <w:lang w:eastAsia="ja-JP"/>
        </w:rPr>
        <w:t>5</w:t>
      </w:r>
      <w:r w:rsidRPr="00122BBB">
        <w:rPr>
          <w:rFonts w:eastAsia="MS Mincho" w:cs="Arial"/>
          <w:b/>
          <w:bCs/>
          <w:sz w:val="24"/>
          <w:szCs w:val="24"/>
          <w:vertAlign w:val="superscript"/>
          <w:lang w:eastAsia="ja-JP"/>
        </w:rPr>
        <w:t>th</w:t>
      </w:r>
      <w:r w:rsidRPr="00B84ADD">
        <w:rPr>
          <w:rFonts w:cs="Arial"/>
          <w:b/>
          <w:bCs/>
          <w:sz w:val="24"/>
          <w:szCs w:val="24"/>
          <w:lang w:val="en-US"/>
        </w:rPr>
        <w:t xml:space="preserve">, </w:t>
      </w:r>
      <w:r w:rsidR="005864F8" w:rsidRPr="00B84ADD">
        <w:rPr>
          <w:rFonts w:cs="Arial"/>
          <w:b/>
          <w:bCs/>
          <w:sz w:val="24"/>
          <w:szCs w:val="24"/>
          <w:lang w:val="en-US"/>
        </w:rPr>
        <w:t>202</w:t>
      </w:r>
      <w:r w:rsidR="00AA05C2">
        <w:rPr>
          <w:rFonts w:cs="Arial"/>
          <w:b/>
          <w:bCs/>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B10816">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B10816">
            <w:pPr>
              <w:pStyle w:val="CRCoverPage"/>
              <w:spacing w:after="0"/>
              <w:jc w:val="right"/>
              <w:rPr>
                <w:i/>
                <w:noProof/>
              </w:rPr>
            </w:pPr>
            <w:r>
              <w:rPr>
                <w:i/>
                <w:noProof/>
                <w:sz w:val="14"/>
              </w:rPr>
              <w:t>CR-Form-v12.2</w:t>
            </w:r>
          </w:p>
        </w:tc>
      </w:tr>
      <w:tr w:rsidR="005864F8" w14:paraId="0A931ADF" w14:textId="77777777" w:rsidTr="00B10816">
        <w:tc>
          <w:tcPr>
            <w:tcW w:w="9641" w:type="dxa"/>
            <w:gridSpan w:val="9"/>
            <w:tcBorders>
              <w:left w:val="single" w:sz="4" w:space="0" w:color="auto"/>
              <w:right w:val="single" w:sz="4" w:space="0" w:color="auto"/>
            </w:tcBorders>
          </w:tcPr>
          <w:p w14:paraId="475B09C8" w14:textId="77777777" w:rsidR="005864F8" w:rsidRDefault="005864F8" w:rsidP="00B10816">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B10816">
        <w:tc>
          <w:tcPr>
            <w:tcW w:w="9641" w:type="dxa"/>
            <w:gridSpan w:val="9"/>
            <w:tcBorders>
              <w:left w:val="single" w:sz="4" w:space="0" w:color="auto"/>
              <w:right w:val="single" w:sz="4" w:space="0" w:color="auto"/>
            </w:tcBorders>
          </w:tcPr>
          <w:p w14:paraId="487A8EFD" w14:textId="77777777" w:rsidR="005864F8" w:rsidRDefault="005864F8" w:rsidP="00B10816">
            <w:pPr>
              <w:pStyle w:val="CRCoverPage"/>
              <w:spacing w:after="0"/>
              <w:rPr>
                <w:noProof/>
                <w:sz w:val="8"/>
                <w:szCs w:val="8"/>
              </w:rPr>
            </w:pPr>
          </w:p>
        </w:tc>
      </w:tr>
      <w:tr w:rsidR="005864F8" w14:paraId="6C7DD225" w14:textId="77777777" w:rsidTr="00B10816">
        <w:tc>
          <w:tcPr>
            <w:tcW w:w="142" w:type="dxa"/>
            <w:tcBorders>
              <w:left w:val="single" w:sz="4" w:space="0" w:color="auto"/>
            </w:tcBorders>
          </w:tcPr>
          <w:p w14:paraId="5B7F0234" w14:textId="77777777" w:rsidR="005864F8" w:rsidRDefault="005864F8" w:rsidP="00B10816">
            <w:pPr>
              <w:pStyle w:val="CRCoverPage"/>
              <w:spacing w:after="0"/>
              <w:jc w:val="right"/>
              <w:rPr>
                <w:noProof/>
              </w:rPr>
            </w:pPr>
          </w:p>
        </w:tc>
        <w:tc>
          <w:tcPr>
            <w:tcW w:w="1559" w:type="dxa"/>
            <w:shd w:val="pct30" w:color="FFFF00" w:fill="auto"/>
          </w:tcPr>
          <w:p w14:paraId="328471FD" w14:textId="77777777" w:rsidR="005864F8" w:rsidRPr="00410371" w:rsidRDefault="005864F8" w:rsidP="00B10816">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B10816">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B10816">
            <w:pPr>
              <w:pStyle w:val="CRCoverPage"/>
              <w:spacing w:after="0"/>
              <w:rPr>
                <w:noProof/>
              </w:rPr>
            </w:pPr>
          </w:p>
        </w:tc>
        <w:tc>
          <w:tcPr>
            <w:tcW w:w="709" w:type="dxa"/>
          </w:tcPr>
          <w:p w14:paraId="6482B15D" w14:textId="77777777" w:rsidR="005864F8" w:rsidRDefault="005864F8" w:rsidP="00B10816">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B10816">
            <w:pPr>
              <w:pStyle w:val="CRCoverPage"/>
              <w:spacing w:after="0"/>
              <w:jc w:val="center"/>
              <w:rPr>
                <w:b/>
                <w:noProof/>
              </w:rPr>
            </w:pPr>
          </w:p>
        </w:tc>
        <w:tc>
          <w:tcPr>
            <w:tcW w:w="2410" w:type="dxa"/>
          </w:tcPr>
          <w:p w14:paraId="643C2714" w14:textId="77777777" w:rsidR="005864F8" w:rsidRDefault="005864F8" w:rsidP="00B1081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29F26701" w:rsidR="005864F8" w:rsidRPr="00F042BB" w:rsidRDefault="005864F8" w:rsidP="00B10816">
            <w:pPr>
              <w:pStyle w:val="CRCoverPage"/>
              <w:spacing w:after="0"/>
              <w:jc w:val="center"/>
              <w:rPr>
                <w:b/>
                <w:bCs/>
                <w:noProof/>
                <w:sz w:val="28"/>
              </w:rPr>
            </w:pPr>
            <w:r w:rsidRPr="00F042BB">
              <w:rPr>
                <w:b/>
                <w:bCs/>
                <w:sz w:val="28"/>
                <w:szCs w:val="28"/>
              </w:rPr>
              <w:t>1</w:t>
            </w:r>
            <w:r w:rsidR="00BF3196">
              <w:rPr>
                <w:b/>
                <w:bCs/>
                <w:sz w:val="28"/>
                <w:szCs w:val="28"/>
              </w:rPr>
              <w:t>7</w:t>
            </w:r>
            <w:r w:rsidRPr="00F042BB">
              <w:rPr>
                <w:b/>
                <w:bCs/>
                <w:sz w:val="28"/>
                <w:szCs w:val="28"/>
              </w:rPr>
              <w:t>.</w:t>
            </w:r>
            <w:r w:rsidR="005A4DEB">
              <w:rPr>
                <w:b/>
                <w:bCs/>
                <w:sz w:val="28"/>
                <w:szCs w:val="28"/>
              </w:rPr>
              <w:t>6</w:t>
            </w:r>
            <w:r w:rsidRPr="00F042BB">
              <w:rPr>
                <w:b/>
                <w:bCs/>
                <w:sz w:val="28"/>
                <w:szCs w:val="28"/>
              </w:rPr>
              <w:t>.0</w:t>
            </w:r>
          </w:p>
        </w:tc>
        <w:tc>
          <w:tcPr>
            <w:tcW w:w="143" w:type="dxa"/>
            <w:tcBorders>
              <w:right w:val="single" w:sz="4" w:space="0" w:color="auto"/>
            </w:tcBorders>
          </w:tcPr>
          <w:p w14:paraId="034440FD" w14:textId="77777777" w:rsidR="005864F8" w:rsidRDefault="005864F8" w:rsidP="00B10816">
            <w:pPr>
              <w:pStyle w:val="CRCoverPage"/>
              <w:spacing w:after="0"/>
              <w:rPr>
                <w:noProof/>
              </w:rPr>
            </w:pPr>
          </w:p>
        </w:tc>
      </w:tr>
      <w:tr w:rsidR="005864F8" w14:paraId="6FB48215" w14:textId="77777777" w:rsidTr="00B10816">
        <w:tc>
          <w:tcPr>
            <w:tcW w:w="9641" w:type="dxa"/>
            <w:gridSpan w:val="9"/>
            <w:tcBorders>
              <w:left w:val="single" w:sz="4" w:space="0" w:color="auto"/>
              <w:right w:val="single" w:sz="4" w:space="0" w:color="auto"/>
            </w:tcBorders>
          </w:tcPr>
          <w:p w14:paraId="31F3C40A" w14:textId="77777777" w:rsidR="005864F8" w:rsidRDefault="005864F8" w:rsidP="00B10816">
            <w:pPr>
              <w:pStyle w:val="CRCoverPage"/>
              <w:spacing w:after="0"/>
              <w:rPr>
                <w:noProof/>
              </w:rPr>
            </w:pPr>
          </w:p>
        </w:tc>
      </w:tr>
      <w:tr w:rsidR="005864F8" w14:paraId="478216A6" w14:textId="77777777" w:rsidTr="00B10816">
        <w:tc>
          <w:tcPr>
            <w:tcW w:w="9641" w:type="dxa"/>
            <w:gridSpan w:val="9"/>
            <w:tcBorders>
              <w:top w:val="single" w:sz="4" w:space="0" w:color="auto"/>
            </w:tcBorders>
          </w:tcPr>
          <w:p w14:paraId="7AEF4048" w14:textId="77777777" w:rsidR="005864F8" w:rsidRPr="00F25D98" w:rsidRDefault="005864F8" w:rsidP="00B10816">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B10816">
        <w:tc>
          <w:tcPr>
            <w:tcW w:w="9641" w:type="dxa"/>
            <w:gridSpan w:val="9"/>
          </w:tcPr>
          <w:p w14:paraId="64ABA7F5" w14:textId="77777777" w:rsidR="005864F8" w:rsidRDefault="005864F8" w:rsidP="00B10816">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B10816">
        <w:tc>
          <w:tcPr>
            <w:tcW w:w="2835" w:type="dxa"/>
          </w:tcPr>
          <w:p w14:paraId="2F801087" w14:textId="77777777" w:rsidR="005864F8" w:rsidRDefault="005864F8" w:rsidP="00B10816">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B1081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B10816">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B1081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0C424209" w:rsidR="005864F8" w:rsidRDefault="00031756" w:rsidP="00B10816">
            <w:pPr>
              <w:pStyle w:val="CRCoverPage"/>
              <w:spacing w:after="0"/>
              <w:jc w:val="center"/>
              <w:rPr>
                <w:b/>
                <w:caps/>
                <w:noProof/>
              </w:rPr>
            </w:pPr>
            <w:r>
              <w:rPr>
                <w:b/>
                <w:caps/>
                <w:noProof/>
              </w:rPr>
              <w:t>x</w:t>
            </w:r>
          </w:p>
        </w:tc>
        <w:tc>
          <w:tcPr>
            <w:tcW w:w="2126" w:type="dxa"/>
          </w:tcPr>
          <w:p w14:paraId="12E3E75E" w14:textId="77777777" w:rsidR="005864F8" w:rsidRDefault="005864F8" w:rsidP="00B1081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7EE6D522" w:rsidR="005864F8" w:rsidRDefault="00031756" w:rsidP="00B10816">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B1081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B10816">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B10816">
        <w:tc>
          <w:tcPr>
            <w:tcW w:w="9640" w:type="dxa"/>
            <w:gridSpan w:val="11"/>
          </w:tcPr>
          <w:p w14:paraId="12909BB6" w14:textId="77777777" w:rsidR="005864F8" w:rsidRDefault="005864F8" w:rsidP="00B10816">
            <w:pPr>
              <w:pStyle w:val="CRCoverPage"/>
              <w:spacing w:after="0"/>
              <w:rPr>
                <w:noProof/>
                <w:sz w:val="8"/>
                <w:szCs w:val="8"/>
              </w:rPr>
            </w:pPr>
          </w:p>
        </w:tc>
      </w:tr>
      <w:tr w:rsidR="005864F8" w14:paraId="4C8F10B5" w14:textId="77777777" w:rsidTr="00B35D44">
        <w:trPr>
          <w:trHeight w:val="273"/>
        </w:trPr>
        <w:tc>
          <w:tcPr>
            <w:tcW w:w="1843" w:type="dxa"/>
            <w:tcBorders>
              <w:top w:val="single" w:sz="4" w:space="0" w:color="auto"/>
              <w:left w:val="single" w:sz="4" w:space="0" w:color="auto"/>
            </w:tcBorders>
          </w:tcPr>
          <w:p w14:paraId="63277A6C" w14:textId="77777777" w:rsidR="005864F8" w:rsidRDefault="005864F8" w:rsidP="00B1081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487957C5" w:rsidR="005864F8" w:rsidRPr="00B35D44" w:rsidRDefault="00D17BFF" w:rsidP="00B35D44">
            <w:pPr>
              <w:pStyle w:val="Heading3"/>
              <w:spacing w:before="0" w:after="0"/>
              <w:ind w:left="1138" w:hanging="1138"/>
              <w:rPr>
                <w:sz w:val="20"/>
                <w:szCs w:val="14"/>
              </w:rPr>
            </w:pPr>
            <w:r>
              <w:rPr>
                <w:sz w:val="20"/>
                <w:szCs w:val="14"/>
              </w:rPr>
              <w:t xml:space="preserve">  </w:t>
            </w:r>
            <w:r w:rsidR="00AA05C2" w:rsidRPr="00B35D44">
              <w:rPr>
                <w:sz w:val="20"/>
                <w:szCs w:val="14"/>
              </w:rPr>
              <w:t>Introduction of</w:t>
            </w:r>
            <w:r w:rsidR="005864F8" w:rsidRPr="00B35D44">
              <w:rPr>
                <w:sz w:val="20"/>
                <w:szCs w:val="14"/>
              </w:rPr>
              <w:t xml:space="preserve"> </w:t>
            </w:r>
            <w:bookmarkStart w:id="10" w:name="_Toc125633980"/>
            <w:r w:rsidR="00636ED3">
              <w:rPr>
                <w:sz w:val="20"/>
                <w:szCs w:val="14"/>
              </w:rPr>
              <w:t>multi-c</w:t>
            </w:r>
            <w:bookmarkEnd w:id="10"/>
            <w:r w:rsidR="00AB48D2">
              <w:rPr>
                <w:sz w:val="20"/>
                <w:szCs w:val="14"/>
              </w:rPr>
              <w:t>arrier enhancements for NR</w:t>
            </w:r>
          </w:p>
        </w:tc>
      </w:tr>
      <w:tr w:rsidR="005864F8" w14:paraId="25C9FA98" w14:textId="77777777" w:rsidTr="00B10816">
        <w:tc>
          <w:tcPr>
            <w:tcW w:w="1843" w:type="dxa"/>
            <w:tcBorders>
              <w:left w:val="single" w:sz="4" w:space="0" w:color="auto"/>
            </w:tcBorders>
          </w:tcPr>
          <w:p w14:paraId="2780CB65" w14:textId="77777777" w:rsidR="005864F8" w:rsidRDefault="005864F8" w:rsidP="00B10816">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B10816">
            <w:pPr>
              <w:pStyle w:val="CRCoverPage"/>
              <w:spacing w:after="0"/>
              <w:rPr>
                <w:noProof/>
                <w:sz w:val="8"/>
                <w:szCs w:val="8"/>
              </w:rPr>
            </w:pPr>
          </w:p>
        </w:tc>
      </w:tr>
      <w:tr w:rsidR="005864F8" w14:paraId="6A887C7A" w14:textId="77777777" w:rsidTr="00B10816">
        <w:tc>
          <w:tcPr>
            <w:tcW w:w="1843" w:type="dxa"/>
            <w:tcBorders>
              <w:left w:val="single" w:sz="4" w:space="0" w:color="auto"/>
            </w:tcBorders>
          </w:tcPr>
          <w:p w14:paraId="509F706F" w14:textId="77777777" w:rsidR="005864F8" w:rsidRDefault="005864F8" w:rsidP="00B1081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B10816">
            <w:pPr>
              <w:pStyle w:val="CRCoverPage"/>
              <w:spacing w:after="0"/>
              <w:ind w:left="100"/>
              <w:rPr>
                <w:noProof/>
              </w:rPr>
            </w:pPr>
            <w:r w:rsidRPr="005F7DE3">
              <w:rPr>
                <w:noProof/>
              </w:rPr>
              <w:t>Samsung</w:t>
            </w:r>
          </w:p>
        </w:tc>
      </w:tr>
      <w:tr w:rsidR="005864F8" w14:paraId="36AF582B" w14:textId="77777777" w:rsidTr="00B10816">
        <w:tc>
          <w:tcPr>
            <w:tcW w:w="1843" w:type="dxa"/>
            <w:tcBorders>
              <w:left w:val="single" w:sz="4" w:space="0" w:color="auto"/>
            </w:tcBorders>
          </w:tcPr>
          <w:p w14:paraId="111C3BCD" w14:textId="77777777" w:rsidR="005864F8" w:rsidRDefault="005864F8" w:rsidP="00B1081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B10816">
            <w:pPr>
              <w:pStyle w:val="CRCoverPage"/>
              <w:spacing w:after="0"/>
              <w:ind w:left="100"/>
              <w:rPr>
                <w:noProof/>
              </w:rPr>
            </w:pPr>
          </w:p>
        </w:tc>
      </w:tr>
      <w:tr w:rsidR="005864F8" w14:paraId="2B5CD63C" w14:textId="77777777" w:rsidTr="00B10816">
        <w:tc>
          <w:tcPr>
            <w:tcW w:w="1843" w:type="dxa"/>
            <w:tcBorders>
              <w:left w:val="single" w:sz="4" w:space="0" w:color="auto"/>
            </w:tcBorders>
          </w:tcPr>
          <w:p w14:paraId="7FD62F4E" w14:textId="77777777" w:rsidR="005864F8" w:rsidRDefault="005864F8" w:rsidP="00B10816">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B10816">
            <w:pPr>
              <w:pStyle w:val="CRCoverPage"/>
              <w:spacing w:after="0"/>
              <w:rPr>
                <w:noProof/>
                <w:sz w:val="8"/>
                <w:szCs w:val="8"/>
              </w:rPr>
            </w:pPr>
          </w:p>
        </w:tc>
      </w:tr>
      <w:tr w:rsidR="005864F8" w14:paraId="44EBA969" w14:textId="77777777" w:rsidTr="00B10816">
        <w:tc>
          <w:tcPr>
            <w:tcW w:w="1843" w:type="dxa"/>
            <w:tcBorders>
              <w:left w:val="single" w:sz="4" w:space="0" w:color="auto"/>
            </w:tcBorders>
          </w:tcPr>
          <w:p w14:paraId="239372CC" w14:textId="77777777" w:rsidR="005864F8" w:rsidRDefault="005864F8" w:rsidP="00B10816">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05D27F91" w:rsidR="005864F8" w:rsidRDefault="005864F8" w:rsidP="00B10816">
            <w:pPr>
              <w:pStyle w:val="CRCoverPage"/>
              <w:spacing w:after="0"/>
              <w:ind w:left="100"/>
              <w:rPr>
                <w:noProof/>
              </w:rPr>
            </w:pPr>
            <w:r w:rsidRPr="00B35D44">
              <w:t>NR_</w:t>
            </w:r>
            <w:r w:rsidR="00B35D44" w:rsidRPr="00B35D44">
              <w:rPr>
                <w:lang w:eastAsia="x-none"/>
              </w:rPr>
              <w:t>MC_Enh</w:t>
            </w:r>
            <w:r w:rsidR="00D35E9E">
              <w:rPr>
                <w:lang w:eastAsia="x-none"/>
              </w:rPr>
              <w:t>-Core</w:t>
            </w:r>
          </w:p>
        </w:tc>
        <w:tc>
          <w:tcPr>
            <w:tcW w:w="567" w:type="dxa"/>
            <w:tcBorders>
              <w:left w:val="nil"/>
            </w:tcBorders>
          </w:tcPr>
          <w:p w14:paraId="3FE509B2" w14:textId="77777777" w:rsidR="005864F8" w:rsidRDefault="005864F8" w:rsidP="00B10816">
            <w:pPr>
              <w:pStyle w:val="CRCoverPage"/>
              <w:spacing w:after="0"/>
              <w:ind w:right="100"/>
              <w:rPr>
                <w:noProof/>
              </w:rPr>
            </w:pPr>
          </w:p>
        </w:tc>
        <w:tc>
          <w:tcPr>
            <w:tcW w:w="1417" w:type="dxa"/>
            <w:gridSpan w:val="3"/>
            <w:tcBorders>
              <w:left w:val="nil"/>
            </w:tcBorders>
          </w:tcPr>
          <w:p w14:paraId="50B1D17F" w14:textId="77777777" w:rsidR="005864F8" w:rsidRDefault="005864F8" w:rsidP="00B1081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5C239F51" w:rsidR="005864F8" w:rsidRDefault="006F724D" w:rsidP="00B10816">
            <w:pPr>
              <w:pStyle w:val="CRCoverPage"/>
              <w:spacing w:after="0"/>
              <w:ind w:left="100"/>
              <w:rPr>
                <w:noProof/>
              </w:rPr>
            </w:pPr>
            <w:r w:rsidRPr="005F7DE3">
              <w:t>202</w:t>
            </w:r>
            <w:r>
              <w:t>3</w:t>
            </w:r>
            <w:r w:rsidRPr="005F7DE3">
              <w:t>-</w:t>
            </w:r>
            <w:r>
              <w:t>0</w:t>
            </w:r>
            <w:r w:rsidR="005A4DEB">
              <w:t>9</w:t>
            </w:r>
            <w:r w:rsidRPr="005F7DE3">
              <w:t>-</w:t>
            </w:r>
            <w:r>
              <w:t>0</w:t>
            </w:r>
            <w:r w:rsidR="00635BA5">
              <w:t>1</w:t>
            </w:r>
          </w:p>
        </w:tc>
      </w:tr>
      <w:tr w:rsidR="005864F8" w14:paraId="2D716862" w14:textId="77777777" w:rsidTr="00B10816">
        <w:tc>
          <w:tcPr>
            <w:tcW w:w="1843" w:type="dxa"/>
            <w:tcBorders>
              <w:left w:val="single" w:sz="4" w:space="0" w:color="auto"/>
            </w:tcBorders>
          </w:tcPr>
          <w:p w14:paraId="1FCF0D58" w14:textId="77777777" w:rsidR="005864F8" w:rsidRDefault="005864F8" w:rsidP="00B10816">
            <w:pPr>
              <w:pStyle w:val="CRCoverPage"/>
              <w:spacing w:after="0"/>
              <w:rPr>
                <w:b/>
                <w:i/>
                <w:noProof/>
                <w:sz w:val="8"/>
                <w:szCs w:val="8"/>
              </w:rPr>
            </w:pPr>
          </w:p>
        </w:tc>
        <w:tc>
          <w:tcPr>
            <w:tcW w:w="1986" w:type="dxa"/>
            <w:gridSpan w:val="4"/>
          </w:tcPr>
          <w:p w14:paraId="653FA788" w14:textId="77777777" w:rsidR="005864F8" w:rsidRDefault="005864F8" w:rsidP="00B10816">
            <w:pPr>
              <w:pStyle w:val="CRCoverPage"/>
              <w:spacing w:after="0"/>
              <w:rPr>
                <w:noProof/>
                <w:sz w:val="8"/>
                <w:szCs w:val="8"/>
              </w:rPr>
            </w:pPr>
          </w:p>
        </w:tc>
        <w:tc>
          <w:tcPr>
            <w:tcW w:w="2267" w:type="dxa"/>
            <w:gridSpan w:val="2"/>
          </w:tcPr>
          <w:p w14:paraId="560AFFF2" w14:textId="77777777" w:rsidR="005864F8" w:rsidRDefault="005864F8" w:rsidP="00B10816">
            <w:pPr>
              <w:pStyle w:val="CRCoverPage"/>
              <w:spacing w:after="0"/>
              <w:rPr>
                <w:noProof/>
                <w:sz w:val="8"/>
                <w:szCs w:val="8"/>
              </w:rPr>
            </w:pPr>
          </w:p>
        </w:tc>
        <w:tc>
          <w:tcPr>
            <w:tcW w:w="1417" w:type="dxa"/>
            <w:gridSpan w:val="3"/>
          </w:tcPr>
          <w:p w14:paraId="7F09C432" w14:textId="77777777" w:rsidR="005864F8" w:rsidRDefault="005864F8" w:rsidP="00B10816">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B10816">
            <w:pPr>
              <w:pStyle w:val="CRCoverPage"/>
              <w:spacing w:after="0"/>
              <w:rPr>
                <w:noProof/>
                <w:sz w:val="8"/>
                <w:szCs w:val="8"/>
              </w:rPr>
            </w:pPr>
          </w:p>
        </w:tc>
      </w:tr>
      <w:tr w:rsidR="005864F8" w14:paraId="53E670B5" w14:textId="77777777" w:rsidTr="00B10816">
        <w:trPr>
          <w:cantSplit/>
        </w:trPr>
        <w:tc>
          <w:tcPr>
            <w:tcW w:w="1843" w:type="dxa"/>
            <w:tcBorders>
              <w:left w:val="single" w:sz="4" w:space="0" w:color="auto"/>
            </w:tcBorders>
          </w:tcPr>
          <w:p w14:paraId="72BE30B2" w14:textId="77777777" w:rsidR="005864F8" w:rsidRDefault="005864F8" w:rsidP="00B10816">
            <w:pPr>
              <w:pStyle w:val="CRCoverPage"/>
              <w:tabs>
                <w:tab w:val="right" w:pos="1759"/>
              </w:tabs>
              <w:spacing w:after="0"/>
              <w:rPr>
                <w:b/>
                <w:i/>
                <w:noProof/>
              </w:rPr>
            </w:pPr>
            <w:r>
              <w:rPr>
                <w:b/>
                <w:i/>
                <w:noProof/>
              </w:rPr>
              <w:t>Category:</w:t>
            </w:r>
          </w:p>
        </w:tc>
        <w:tc>
          <w:tcPr>
            <w:tcW w:w="851" w:type="dxa"/>
            <w:shd w:val="pct30" w:color="FFFF00" w:fill="auto"/>
          </w:tcPr>
          <w:p w14:paraId="055F063E" w14:textId="2302F57C" w:rsidR="005864F8" w:rsidRDefault="00B35D44" w:rsidP="00B10816">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B10816">
            <w:pPr>
              <w:pStyle w:val="CRCoverPage"/>
              <w:spacing w:after="0"/>
              <w:rPr>
                <w:noProof/>
              </w:rPr>
            </w:pPr>
          </w:p>
        </w:tc>
        <w:tc>
          <w:tcPr>
            <w:tcW w:w="1417" w:type="dxa"/>
            <w:gridSpan w:val="3"/>
            <w:tcBorders>
              <w:left w:val="nil"/>
            </w:tcBorders>
          </w:tcPr>
          <w:p w14:paraId="0E661213" w14:textId="77777777" w:rsidR="005864F8" w:rsidRDefault="005864F8" w:rsidP="00B1081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03896B2D" w:rsidR="005864F8" w:rsidRDefault="005864F8" w:rsidP="00B10816">
            <w:pPr>
              <w:pStyle w:val="CRCoverPage"/>
              <w:spacing w:after="0"/>
              <w:ind w:left="100"/>
              <w:rPr>
                <w:noProof/>
              </w:rPr>
            </w:pPr>
            <w:r w:rsidRPr="005F7DE3">
              <w:t>Rel-1</w:t>
            </w:r>
            <w:r w:rsidR="00213008">
              <w:t>8</w:t>
            </w:r>
          </w:p>
        </w:tc>
      </w:tr>
      <w:tr w:rsidR="005864F8" w14:paraId="711379FB" w14:textId="77777777" w:rsidTr="00B10816">
        <w:tc>
          <w:tcPr>
            <w:tcW w:w="1843" w:type="dxa"/>
            <w:tcBorders>
              <w:left w:val="single" w:sz="4" w:space="0" w:color="auto"/>
              <w:bottom w:val="single" w:sz="4" w:space="0" w:color="auto"/>
            </w:tcBorders>
          </w:tcPr>
          <w:p w14:paraId="4A7EA04D" w14:textId="77777777" w:rsidR="005864F8" w:rsidRDefault="005864F8" w:rsidP="00B10816">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B1081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B1081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B1081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B10816">
        <w:tc>
          <w:tcPr>
            <w:tcW w:w="1843" w:type="dxa"/>
          </w:tcPr>
          <w:p w14:paraId="133B7817" w14:textId="77777777" w:rsidR="005864F8" w:rsidRDefault="005864F8" w:rsidP="00B10816">
            <w:pPr>
              <w:pStyle w:val="CRCoverPage"/>
              <w:spacing w:after="0"/>
              <w:rPr>
                <w:b/>
                <w:i/>
                <w:noProof/>
                <w:sz w:val="8"/>
                <w:szCs w:val="8"/>
              </w:rPr>
            </w:pPr>
          </w:p>
        </w:tc>
        <w:tc>
          <w:tcPr>
            <w:tcW w:w="7797" w:type="dxa"/>
            <w:gridSpan w:val="10"/>
          </w:tcPr>
          <w:p w14:paraId="6B7ABF07" w14:textId="77777777" w:rsidR="005864F8" w:rsidRDefault="005864F8" w:rsidP="00B10816">
            <w:pPr>
              <w:pStyle w:val="CRCoverPage"/>
              <w:spacing w:after="0"/>
              <w:rPr>
                <w:noProof/>
                <w:sz w:val="8"/>
                <w:szCs w:val="8"/>
              </w:rPr>
            </w:pPr>
          </w:p>
        </w:tc>
      </w:tr>
      <w:tr w:rsidR="005864F8" w14:paraId="25A44648" w14:textId="77777777" w:rsidTr="00B10816">
        <w:tc>
          <w:tcPr>
            <w:tcW w:w="2694" w:type="dxa"/>
            <w:gridSpan w:val="2"/>
            <w:tcBorders>
              <w:top w:val="single" w:sz="4" w:space="0" w:color="auto"/>
              <w:left w:val="single" w:sz="4" w:space="0" w:color="auto"/>
            </w:tcBorders>
          </w:tcPr>
          <w:p w14:paraId="06AB7884" w14:textId="77777777" w:rsidR="005864F8" w:rsidRDefault="005864F8" w:rsidP="00B1081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0DD0F994" w:rsidR="005864F8" w:rsidRDefault="009C4421" w:rsidP="000B75C2">
            <w:pPr>
              <w:pStyle w:val="CRCoverPage"/>
              <w:spacing w:after="0"/>
              <w:rPr>
                <w:noProof/>
              </w:rPr>
            </w:pPr>
            <w:r>
              <w:t xml:space="preserve">Introduction </w:t>
            </w:r>
            <w:r w:rsidR="00461F5E">
              <w:t>of</w:t>
            </w:r>
            <w:r w:rsidR="005864F8">
              <w:rPr>
                <w:noProof/>
              </w:rPr>
              <w:t xml:space="preserve"> </w:t>
            </w:r>
            <w:r w:rsidR="00461F5E">
              <w:rPr>
                <w:szCs w:val="14"/>
              </w:rPr>
              <w:t>multi-carrier enhancements</w:t>
            </w:r>
            <w:r w:rsidR="005864F8" w:rsidRPr="005F7DE3">
              <w:rPr>
                <w:noProof/>
              </w:rPr>
              <w:t>.</w:t>
            </w:r>
          </w:p>
        </w:tc>
      </w:tr>
      <w:tr w:rsidR="005864F8" w14:paraId="4324395A" w14:textId="77777777" w:rsidTr="00B10816">
        <w:tc>
          <w:tcPr>
            <w:tcW w:w="2694" w:type="dxa"/>
            <w:gridSpan w:val="2"/>
            <w:tcBorders>
              <w:left w:val="single" w:sz="4" w:space="0" w:color="auto"/>
            </w:tcBorders>
          </w:tcPr>
          <w:p w14:paraId="2A28EE2E" w14:textId="77777777" w:rsidR="005864F8" w:rsidRDefault="005864F8" w:rsidP="00B10816">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B10816">
            <w:pPr>
              <w:pStyle w:val="CRCoverPage"/>
              <w:spacing w:after="0"/>
              <w:rPr>
                <w:noProof/>
                <w:sz w:val="8"/>
                <w:szCs w:val="8"/>
              </w:rPr>
            </w:pPr>
          </w:p>
        </w:tc>
      </w:tr>
      <w:tr w:rsidR="005864F8" w14:paraId="31B84E73" w14:textId="77777777" w:rsidTr="00B10816">
        <w:tc>
          <w:tcPr>
            <w:tcW w:w="2694" w:type="dxa"/>
            <w:gridSpan w:val="2"/>
            <w:tcBorders>
              <w:left w:val="single" w:sz="4" w:space="0" w:color="auto"/>
            </w:tcBorders>
          </w:tcPr>
          <w:p w14:paraId="5FB90CBB" w14:textId="77777777" w:rsidR="005864F8" w:rsidRDefault="005864F8" w:rsidP="00B1081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1F2F9C0E" w:rsidR="005864F8" w:rsidRDefault="000B75C2" w:rsidP="000B75C2">
            <w:pPr>
              <w:pStyle w:val="CRCoverPage"/>
              <w:spacing w:after="0"/>
              <w:rPr>
                <w:noProof/>
              </w:rPr>
            </w:pPr>
            <w:r>
              <w:t>Introduce support of</w:t>
            </w:r>
            <w:r>
              <w:rPr>
                <w:noProof/>
              </w:rPr>
              <w:t xml:space="preserve"> </w:t>
            </w:r>
            <w:r w:rsidRPr="00B35D44">
              <w:rPr>
                <w:rStyle w:val="Emphasis"/>
                <w:i w:val="0"/>
                <w:iCs w:val="0"/>
                <w:szCs w:val="14"/>
              </w:rPr>
              <w:t>scheduling on m</w:t>
            </w:r>
            <w:r>
              <w:rPr>
                <w:rStyle w:val="Emphasis"/>
                <w:i w:val="0"/>
                <w:iCs w:val="0"/>
                <w:szCs w:val="14"/>
              </w:rPr>
              <w:t>ore than one</w:t>
            </w:r>
            <w:r w:rsidRPr="00B35D44">
              <w:rPr>
                <w:rStyle w:val="Emphasis"/>
                <w:i w:val="0"/>
                <w:iCs w:val="0"/>
                <w:szCs w:val="14"/>
              </w:rPr>
              <w:t xml:space="preserve"> cells</w:t>
            </w:r>
            <w:r>
              <w:rPr>
                <w:rStyle w:val="Emphasis"/>
                <w:i w:val="0"/>
                <w:iCs w:val="0"/>
                <w:szCs w:val="14"/>
              </w:rPr>
              <w:t xml:space="preserve"> with</w:t>
            </w:r>
            <w:r w:rsidRPr="00B35D44">
              <w:rPr>
                <w:rStyle w:val="Emphasis"/>
                <w:i w:val="0"/>
                <w:iCs w:val="0"/>
                <w:szCs w:val="14"/>
              </w:rPr>
              <w:t xml:space="preserve"> a single DCI </w:t>
            </w:r>
            <w:r>
              <w:rPr>
                <w:rStyle w:val="Emphasis"/>
                <w:i w:val="0"/>
                <w:iCs w:val="0"/>
                <w:szCs w:val="14"/>
              </w:rPr>
              <w:t xml:space="preserve">   </w:t>
            </w:r>
            <w:r w:rsidRPr="00B35D44">
              <w:rPr>
                <w:rStyle w:val="Emphasis"/>
                <w:i w:val="0"/>
                <w:iCs w:val="0"/>
                <w:szCs w:val="14"/>
              </w:rPr>
              <w:t>format</w:t>
            </w:r>
            <w:r w:rsidR="00461F5E">
              <w:rPr>
                <w:rStyle w:val="Emphasis"/>
                <w:i w:val="0"/>
                <w:iCs w:val="0"/>
                <w:szCs w:val="14"/>
              </w:rPr>
              <w:t>.</w:t>
            </w:r>
          </w:p>
        </w:tc>
      </w:tr>
      <w:tr w:rsidR="005864F8" w14:paraId="3528356A" w14:textId="77777777" w:rsidTr="00B10816">
        <w:tc>
          <w:tcPr>
            <w:tcW w:w="2694" w:type="dxa"/>
            <w:gridSpan w:val="2"/>
            <w:tcBorders>
              <w:left w:val="single" w:sz="4" w:space="0" w:color="auto"/>
            </w:tcBorders>
          </w:tcPr>
          <w:p w14:paraId="06A66D58" w14:textId="77777777" w:rsidR="005864F8" w:rsidRDefault="005864F8" w:rsidP="00B10816">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B10816">
            <w:pPr>
              <w:pStyle w:val="CRCoverPage"/>
              <w:spacing w:after="0"/>
              <w:rPr>
                <w:noProof/>
                <w:sz w:val="8"/>
                <w:szCs w:val="8"/>
              </w:rPr>
            </w:pPr>
          </w:p>
        </w:tc>
      </w:tr>
      <w:tr w:rsidR="005864F8" w14:paraId="0109A121" w14:textId="77777777" w:rsidTr="00B10816">
        <w:tc>
          <w:tcPr>
            <w:tcW w:w="2694" w:type="dxa"/>
            <w:gridSpan w:val="2"/>
            <w:tcBorders>
              <w:left w:val="single" w:sz="4" w:space="0" w:color="auto"/>
              <w:bottom w:val="single" w:sz="4" w:space="0" w:color="auto"/>
            </w:tcBorders>
          </w:tcPr>
          <w:p w14:paraId="6295FA59" w14:textId="77777777" w:rsidR="005864F8" w:rsidRDefault="005864F8" w:rsidP="00B1081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53FA3896" w:rsidR="005864F8" w:rsidRDefault="009C4421" w:rsidP="000B75C2">
            <w:pPr>
              <w:pStyle w:val="CRCoverPage"/>
              <w:spacing w:after="0"/>
              <w:rPr>
                <w:noProof/>
              </w:rPr>
            </w:pPr>
            <w:r>
              <w:rPr>
                <w:noProof/>
              </w:rPr>
              <w:t>No</w:t>
            </w:r>
            <w:r w:rsidR="005864F8" w:rsidRPr="005F7DE3">
              <w:rPr>
                <w:noProof/>
              </w:rPr>
              <w:t xml:space="preserve"> support for </w:t>
            </w:r>
            <w:r w:rsidR="00B35D44" w:rsidRPr="00B35D44">
              <w:rPr>
                <w:rStyle w:val="Emphasis"/>
                <w:i w:val="0"/>
                <w:iCs w:val="0"/>
                <w:szCs w:val="14"/>
              </w:rPr>
              <w:t>scheduling on m</w:t>
            </w:r>
            <w:r w:rsidR="00B35D44">
              <w:rPr>
                <w:rStyle w:val="Emphasis"/>
                <w:i w:val="0"/>
                <w:iCs w:val="0"/>
                <w:szCs w:val="14"/>
              </w:rPr>
              <w:t>ore than one</w:t>
            </w:r>
            <w:r w:rsidR="00B35D44" w:rsidRPr="00B35D44">
              <w:rPr>
                <w:rStyle w:val="Emphasis"/>
                <w:i w:val="0"/>
                <w:iCs w:val="0"/>
                <w:szCs w:val="14"/>
              </w:rPr>
              <w:t xml:space="preserve"> cells </w:t>
            </w:r>
            <w:r w:rsidR="00B35D44">
              <w:rPr>
                <w:rStyle w:val="Emphasis"/>
                <w:i w:val="0"/>
                <w:iCs w:val="0"/>
                <w:szCs w:val="14"/>
              </w:rPr>
              <w:t>with</w:t>
            </w:r>
            <w:r w:rsidR="00B35D44" w:rsidRPr="00B35D44">
              <w:rPr>
                <w:rStyle w:val="Emphasis"/>
                <w:i w:val="0"/>
                <w:iCs w:val="0"/>
                <w:szCs w:val="14"/>
              </w:rPr>
              <w:t xml:space="preserve"> a single DCI format</w:t>
            </w:r>
            <w:r w:rsidR="005864F8" w:rsidRPr="005F7DE3">
              <w:rPr>
                <w:noProof/>
              </w:rPr>
              <w:t>.</w:t>
            </w:r>
          </w:p>
        </w:tc>
      </w:tr>
      <w:tr w:rsidR="005864F8" w14:paraId="43C8739B" w14:textId="77777777" w:rsidTr="00B10816">
        <w:tc>
          <w:tcPr>
            <w:tcW w:w="2694" w:type="dxa"/>
            <w:gridSpan w:val="2"/>
          </w:tcPr>
          <w:p w14:paraId="69772E3A" w14:textId="77777777" w:rsidR="005864F8" w:rsidRDefault="005864F8" w:rsidP="00B10816">
            <w:pPr>
              <w:pStyle w:val="CRCoverPage"/>
              <w:spacing w:after="0"/>
              <w:rPr>
                <w:b/>
                <w:i/>
                <w:noProof/>
                <w:sz w:val="8"/>
                <w:szCs w:val="8"/>
              </w:rPr>
            </w:pPr>
          </w:p>
        </w:tc>
        <w:tc>
          <w:tcPr>
            <w:tcW w:w="6946" w:type="dxa"/>
            <w:gridSpan w:val="9"/>
          </w:tcPr>
          <w:p w14:paraId="1C354C9A" w14:textId="77777777" w:rsidR="005864F8" w:rsidRDefault="005864F8" w:rsidP="00B10816">
            <w:pPr>
              <w:pStyle w:val="CRCoverPage"/>
              <w:spacing w:after="0"/>
              <w:rPr>
                <w:noProof/>
                <w:sz w:val="8"/>
                <w:szCs w:val="8"/>
              </w:rPr>
            </w:pPr>
          </w:p>
        </w:tc>
      </w:tr>
      <w:tr w:rsidR="005864F8" w14:paraId="012B3896" w14:textId="77777777" w:rsidTr="00B10816">
        <w:tc>
          <w:tcPr>
            <w:tcW w:w="2694" w:type="dxa"/>
            <w:gridSpan w:val="2"/>
            <w:tcBorders>
              <w:top w:val="single" w:sz="4" w:space="0" w:color="auto"/>
              <w:left w:val="single" w:sz="4" w:space="0" w:color="auto"/>
            </w:tcBorders>
          </w:tcPr>
          <w:p w14:paraId="7C07DBF8" w14:textId="77777777" w:rsidR="005864F8" w:rsidRDefault="005864F8" w:rsidP="00B1081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29237EFD" w:rsidR="005864F8" w:rsidRDefault="000B75C2" w:rsidP="00B10816">
            <w:pPr>
              <w:pStyle w:val="CRCoverPage"/>
              <w:spacing w:after="0"/>
              <w:ind w:left="100"/>
              <w:rPr>
                <w:noProof/>
              </w:rPr>
            </w:pPr>
            <w:r>
              <w:rPr>
                <w:noProof/>
              </w:rPr>
              <w:t xml:space="preserve">9, </w:t>
            </w:r>
            <w:r w:rsidR="00F70BD8">
              <w:rPr>
                <w:noProof/>
              </w:rPr>
              <w:t>9.A, 9.1.2.1, 9.1.2.2, 9.1.3.1, 9.1.3.2, 9.1.4, 9.1.5, 9.2.3, 9.2.5.2, 9.3, 10.1</w:t>
            </w:r>
          </w:p>
        </w:tc>
      </w:tr>
      <w:tr w:rsidR="005864F8" w14:paraId="2F16FAF9" w14:textId="77777777" w:rsidTr="00B10816">
        <w:tc>
          <w:tcPr>
            <w:tcW w:w="2694" w:type="dxa"/>
            <w:gridSpan w:val="2"/>
            <w:tcBorders>
              <w:left w:val="single" w:sz="4" w:space="0" w:color="auto"/>
            </w:tcBorders>
          </w:tcPr>
          <w:p w14:paraId="72268571" w14:textId="77777777" w:rsidR="005864F8" w:rsidRDefault="005864F8" w:rsidP="00B10816">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B10816">
            <w:pPr>
              <w:pStyle w:val="CRCoverPage"/>
              <w:spacing w:after="0"/>
              <w:rPr>
                <w:noProof/>
                <w:sz w:val="8"/>
                <w:szCs w:val="8"/>
              </w:rPr>
            </w:pPr>
          </w:p>
        </w:tc>
      </w:tr>
      <w:tr w:rsidR="005864F8" w14:paraId="2F8C54C0" w14:textId="77777777" w:rsidTr="00B10816">
        <w:tc>
          <w:tcPr>
            <w:tcW w:w="2694" w:type="dxa"/>
            <w:gridSpan w:val="2"/>
            <w:tcBorders>
              <w:left w:val="single" w:sz="4" w:space="0" w:color="auto"/>
            </w:tcBorders>
          </w:tcPr>
          <w:p w14:paraId="1FA6F3FB" w14:textId="77777777" w:rsidR="005864F8" w:rsidRDefault="005864F8" w:rsidP="00B1081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B1081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B10816">
            <w:pPr>
              <w:pStyle w:val="CRCoverPage"/>
              <w:spacing w:after="0"/>
              <w:jc w:val="center"/>
              <w:rPr>
                <w:b/>
                <w:caps/>
                <w:noProof/>
              </w:rPr>
            </w:pPr>
            <w:r>
              <w:rPr>
                <w:b/>
                <w:caps/>
                <w:noProof/>
              </w:rPr>
              <w:t>N</w:t>
            </w:r>
          </w:p>
        </w:tc>
        <w:tc>
          <w:tcPr>
            <w:tcW w:w="2977" w:type="dxa"/>
            <w:gridSpan w:val="4"/>
          </w:tcPr>
          <w:p w14:paraId="7E18C293" w14:textId="77777777" w:rsidR="005864F8" w:rsidRDefault="005864F8" w:rsidP="00B1081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B10816">
            <w:pPr>
              <w:pStyle w:val="CRCoverPage"/>
              <w:spacing w:after="0"/>
              <w:ind w:left="99"/>
              <w:rPr>
                <w:noProof/>
              </w:rPr>
            </w:pPr>
          </w:p>
        </w:tc>
      </w:tr>
      <w:tr w:rsidR="005864F8" w14:paraId="78582C1D" w14:textId="77777777" w:rsidTr="00B10816">
        <w:tc>
          <w:tcPr>
            <w:tcW w:w="2694" w:type="dxa"/>
            <w:gridSpan w:val="2"/>
            <w:tcBorders>
              <w:left w:val="single" w:sz="4" w:space="0" w:color="auto"/>
            </w:tcBorders>
          </w:tcPr>
          <w:p w14:paraId="359C1A86" w14:textId="77777777" w:rsidR="005864F8" w:rsidRDefault="005864F8" w:rsidP="00B1081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14C228AD" w:rsidR="005864F8" w:rsidRDefault="00EE1C10" w:rsidP="00B1081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B10816">
            <w:pPr>
              <w:pStyle w:val="CRCoverPage"/>
              <w:spacing w:after="0"/>
              <w:jc w:val="center"/>
              <w:rPr>
                <w:b/>
                <w:caps/>
                <w:noProof/>
              </w:rPr>
            </w:pPr>
          </w:p>
        </w:tc>
        <w:tc>
          <w:tcPr>
            <w:tcW w:w="2977" w:type="dxa"/>
            <w:gridSpan w:val="4"/>
          </w:tcPr>
          <w:p w14:paraId="386AFD04" w14:textId="77777777" w:rsidR="005864F8" w:rsidRDefault="005864F8" w:rsidP="00B1081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4BDC760D" w:rsidR="005864F8" w:rsidRDefault="00B35D44" w:rsidP="00B10816">
            <w:pPr>
              <w:pStyle w:val="CRCoverPage"/>
              <w:spacing w:after="0"/>
              <w:ind w:left="99"/>
              <w:rPr>
                <w:noProof/>
              </w:rPr>
            </w:pPr>
            <w:r>
              <w:rPr>
                <w:noProof/>
                <w:lang w:eastAsia="zh-CN"/>
              </w:rPr>
              <w:t>TS 38.212, TS 38.</w:t>
            </w:r>
            <w:r w:rsidR="00F70BD8">
              <w:rPr>
                <w:noProof/>
                <w:lang w:eastAsia="zh-CN"/>
              </w:rPr>
              <w:t>214</w:t>
            </w:r>
            <w:r>
              <w:rPr>
                <w:noProof/>
                <w:lang w:eastAsia="zh-CN"/>
              </w:rPr>
              <w:t>, TS 38.331</w:t>
            </w:r>
          </w:p>
        </w:tc>
      </w:tr>
      <w:tr w:rsidR="005864F8" w14:paraId="66C507EE" w14:textId="77777777" w:rsidTr="00B10816">
        <w:tc>
          <w:tcPr>
            <w:tcW w:w="2694" w:type="dxa"/>
            <w:gridSpan w:val="2"/>
            <w:tcBorders>
              <w:left w:val="single" w:sz="4" w:space="0" w:color="auto"/>
            </w:tcBorders>
          </w:tcPr>
          <w:p w14:paraId="69A15F60" w14:textId="77777777" w:rsidR="005864F8" w:rsidRDefault="005864F8" w:rsidP="00B1081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B108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779F3788" w:rsidR="005864F8" w:rsidRDefault="00EE1C10" w:rsidP="00B10816">
            <w:pPr>
              <w:pStyle w:val="CRCoverPage"/>
              <w:spacing w:after="0"/>
              <w:jc w:val="center"/>
              <w:rPr>
                <w:b/>
                <w:caps/>
                <w:noProof/>
              </w:rPr>
            </w:pPr>
            <w:r>
              <w:rPr>
                <w:b/>
                <w:caps/>
                <w:noProof/>
              </w:rPr>
              <w:t>x</w:t>
            </w:r>
          </w:p>
        </w:tc>
        <w:tc>
          <w:tcPr>
            <w:tcW w:w="2977" w:type="dxa"/>
            <w:gridSpan w:val="4"/>
          </w:tcPr>
          <w:p w14:paraId="66E971F9" w14:textId="77777777" w:rsidR="005864F8" w:rsidRDefault="005864F8" w:rsidP="00B1081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B10816">
            <w:pPr>
              <w:pStyle w:val="CRCoverPage"/>
              <w:spacing w:after="0"/>
              <w:ind w:left="99"/>
              <w:rPr>
                <w:noProof/>
              </w:rPr>
            </w:pPr>
            <w:r>
              <w:rPr>
                <w:noProof/>
              </w:rPr>
              <w:t xml:space="preserve">TS/TR ... CR ... </w:t>
            </w:r>
          </w:p>
        </w:tc>
      </w:tr>
      <w:tr w:rsidR="005864F8" w14:paraId="565DEAA6" w14:textId="77777777" w:rsidTr="00B10816">
        <w:tc>
          <w:tcPr>
            <w:tcW w:w="2694" w:type="dxa"/>
            <w:gridSpan w:val="2"/>
            <w:tcBorders>
              <w:left w:val="single" w:sz="4" w:space="0" w:color="auto"/>
            </w:tcBorders>
          </w:tcPr>
          <w:p w14:paraId="2FCE216F" w14:textId="77777777" w:rsidR="005864F8" w:rsidRDefault="005864F8" w:rsidP="00B1081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B108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32224F92" w:rsidR="005864F8" w:rsidRDefault="00EE1C10" w:rsidP="00B10816">
            <w:pPr>
              <w:pStyle w:val="CRCoverPage"/>
              <w:spacing w:after="0"/>
              <w:jc w:val="center"/>
              <w:rPr>
                <w:b/>
                <w:caps/>
                <w:noProof/>
              </w:rPr>
            </w:pPr>
            <w:r>
              <w:rPr>
                <w:b/>
                <w:caps/>
                <w:noProof/>
              </w:rPr>
              <w:t>x</w:t>
            </w:r>
          </w:p>
        </w:tc>
        <w:tc>
          <w:tcPr>
            <w:tcW w:w="2977" w:type="dxa"/>
            <w:gridSpan w:val="4"/>
          </w:tcPr>
          <w:p w14:paraId="17C2812D" w14:textId="77777777" w:rsidR="005864F8" w:rsidRDefault="005864F8" w:rsidP="00B1081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B10816">
            <w:pPr>
              <w:pStyle w:val="CRCoverPage"/>
              <w:spacing w:after="0"/>
              <w:ind w:left="99"/>
              <w:rPr>
                <w:noProof/>
              </w:rPr>
            </w:pPr>
            <w:r>
              <w:rPr>
                <w:noProof/>
              </w:rPr>
              <w:t xml:space="preserve">TS/TR ... CR ... </w:t>
            </w:r>
          </w:p>
        </w:tc>
      </w:tr>
      <w:tr w:rsidR="005864F8" w14:paraId="08219714" w14:textId="77777777" w:rsidTr="00B10816">
        <w:tc>
          <w:tcPr>
            <w:tcW w:w="2694" w:type="dxa"/>
            <w:gridSpan w:val="2"/>
            <w:tcBorders>
              <w:left w:val="single" w:sz="4" w:space="0" w:color="auto"/>
            </w:tcBorders>
          </w:tcPr>
          <w:p w14:paraId="6BFFBC24" w14:textId="77777777" w:rsidR="005864F8" w:rsidRDefault="005864F8" w:rsidP="00B10816">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B10816">
            <w:pPr>
              <w:pStyle w:val="CRCoverPage"/>
              <w:spacing w:after="0"/>
              <w:rPr>
                <w:noProof/>
              </w:rPr>
            </w:pPr>
          </w:p>
        </w:tc>
      </w:tr>
      <w:tr w:rsidR="005864F8" w14:paraId="7406EFA9" w14:textId="77777777" w:rsidTr="00B10816">
        <w:tc>
          <w:tcPr>
            <w:tcW w:w="2694" w:type="dxa"/>
            <w:gridSpan w:val="2"/>
            <w:tcBorders>
              <w:left w:val="single" w:sz="4" w:space="0" w:color="auto"/>
              <w:bottom w:val="single" w:sz="4" w:space="0" w:color="auto"/>
            </w:tcBorders>
          </w:tcPr>
          <w:p w14:paraId="0BAD9011" w14:textId="77777777" w:rsidR="005864F8" w:rsidRDefault="005864F8" w:rsidP="00B1081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B10816">
            <w:pPr>
              <w:pStyle w:val="CRCoverPage"/>
              <w:spacing w:after="0"/>
              <w:ind w:left="100"/>
              <w:rPr>
                <w:noProof/>
              </w:rPr>
            </w:pPr>
          </w:p>
        </w:tc>
      </w:tr>
      <w:tr w:rsidR="005864F8" w:rsidRPr="008863B9" w14:paraId="7AA8AFDF" w14:textId="77777777" w:rsidTr="00B10816">
        <w:tc>
          <w:tcPr>
            <w:tcW w:w="2694" w:type="dxa"/>
            <w:gridSpan w:val="2"/>
            <w:tcBorders>
              <w:top w:val="single" w:sz="4" w:space="0" w:color="auto"/>
              <w:bottom w:val="single" w:sz="4" w:space="0" w:color="auto"/>
            </w:tcBorders>
          </w:tcPr>
          <w:p w14:paraId="49252699" w14:textId="77777777" w:rsidR="005864F8" w:rsidRPr="008863B9" w:rsidRDefault="005864F8" w:rsidP="00B1081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B10816">
            <w:pPr>
              <w:pStyle w:val="CRCoverPage"/>
              <w:spacing w:after="0"/>
              <w:ind w:left="100"/>
              <w:rPr>
                <w:noProof/>
                <w:sz w:val="8"/>
                <w:szCs w:val="8"/>
              </w:rPr>
            </w:pPr>
          </w:p>
        </w:tc>
      </w:tr>
      <w:tr w:rsidR="005864F8" w14:paraId="78BAC3E3" w14:textId="77777777" w:rsidTr="00B10816">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B1081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B10816">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F2773A7" w14:textId="77777777" w:rsidR="00CF0EE7" w:rsidRDefault="00CF0EE7" w:rsidP="00CF0EE7">
      <w:pPr>
        <w:keepNext/>
        <w:keepLines/>
        <w:spacing w:before="180"/>
        <w:ind w:left="1134" w:hanging="1134"/>
        <w:jc w:val="center"/>
        <w:outlineLvl w:val="1"/>
        <w:rPr>
          <w:color w:val="FF0000"/>
          <w:sz w:val="22"/>
          <w:szCs w:val="22"/>
          <w:lang w:eastAsia="zh-CN"/>
        </w:rPr>
      </w:pPr>
      <w:bookmarkStart w:id="11" w:name="_Toc12021466"/>
      <w:bookmarkStart w:id="12" w:name="_Toc20311578"/>
      <w:bookmarkStart w:id="13" w:name="_Toc26719403"/>
      <w:bookmarkStart w:id="14" w:name="_Toc29894836"/>
      <w:bookmarkStart w:id="15" w:name="_Toc29899135"/>
      <w:bookmarkStart w:id="16" w:name="_Toc29899553"/>
      <w:bookmarkStart w:id="17" w:name="_Toc29917290"/>
      <w:bookmarkStart w:id="18" w:name="_Toc36498164"/>
      <w:bookmarkStart w:id="19" w:name="_Toc45699190"/>
      <w:bookmarkStart w:id="20" w:name="_Toc122000444"/>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436A4892" w14:textId="77777777" w:rsidR="00CF0EE7" w:rsidRPr="00B916EC" w:rsidRDefault="00CF0EE7" w:rsidP="00CF0EE7">
      <w:pPr>
        <w:pStyle w:val="Heading1"/>
        <w:tabs>
          <w:tab w:val="left" w:pos="1134"/>
        </w:tabs>
      </w:pPr>
      <w:r w:rsidRPr="00B916EC">
        <w:t>9</w:t>
      </w:r>
      <w:r w:rsidRPr="00B916EC">
        <w:rPr>
          <w:rFonts w:hint="eastAsia"/>
        </w:rPr>
        <w:tab/>
      </w:r>
      <w:r w:rsidRPr="00B916EC">
        <w:rPr>
          <w:rFonts w:cs="Arial"/>
          <w:szCs w:val="36"/>
        </w:rPr>
        <w:t>UE procedure for reporting control information</w:t>
      </w:r>
      <w:bookmarkEnd w:id="11"/>
      <w:bookmarkEnd w:id="12"/>
      <w:bookmarkEnd w:id="13"/>
      <w:bookmarkEnd w:id="14"/>
      <w:bookmarkEnd w:id="15"/>
      <w:bookmarkEnd w:id="16"/>
      <w:bookmarkEnd w:id="17"/>
      <w:bookmarkEnd w:id="18"/>
      <w:bookmarkEnd w:id="19"/>
      <w:bookmarkEnd w:id="20"/>
    </w:p>
    <w:p w14:paraId="0B9712B8" w14:textId="77777777" w:rsidR="00EF1314" w:rsidRPr="00B916EC" w:rsidRDefault="00EF1314" w:rsidP="00EF1314">
      <w:r w:rsidRPr="00B916EC">
        <w:t xml:space="preserve">If a UE is configured with a SCG, the UE shall apply the procedures described in this </w:t>
      </w:r>
      <w:r>
        <w:t>clause</w:t>
      </w:r>
      <w:r w:rsidRPr="00B916EC">
        <w:t xml:space="preserve"> for both MCG and SCG.</w:t>
      </w:r>
    </w:p>
    <w:p w14:paraId="3DB5DE7B" w14:textId="77777777" w:rsidR="00EF1314" w:rsidRPr="00B916EC" w:rsidRDefault="00EF1314" w:rsidP="00EF1314">
      <w:pPr>
        <w:pStyle w:val="B1"/>
      </w:pPr>
      <w:r>
        <w:t>-</w:t>
      </w:r>
      <w:r>
        <w:tab/>
      </w:r>
      <w:r w:rsidRPr="00B916EC">
        <w:t xml:space="preserve">When the procedures are applied for MCG,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del w:id="21" w:author="Aris Papasakellariou 1" w:date="2023-08-31T15:19:00Z">
        <w:r w:rsidRPr="00B916EC" w:rsidDel="004F3284">
          <w:delText xml:space="preserve"> </w:delText>
        </w:r>
      </w:del>
      <w:r w:rsidRPr="00B916EC">
        <w:rPr>
          <w:lang w:val="en-US"/>
        </w:rPr>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w:t>
      </w:r>
      <w:r w:rsidRPr="00B916EC">
        <w:t>serving cell</w:t>
      </w:r>
      <w:r w:rsidRPr="00B916EC">
        <w:rPr>
          <w:lang w:val="en-US"/>
        </w:rPr>
        <w:t xml:space="preserve">, </w:t>
      </w:r>
      <w:r w:rsidRPr="00B916EC">
        <w:t>serving cells belonging to the MCG</w:t>
      </w:r>
      <w:r w:rsidRPr="00B916EC">
        <w:rPr>
          <w:lang w:val="en-US"/>
        </w:rPr>
        <w:t xml:space="preserve"> respectively</w:t>
      </w:r>
      <w:r w:rsidRPr="00B916EC">
        <w:t>.</w:t>
      </w:r>
    </w:p>
    <w:p w14:paraId="0524F306" w14:textId="77777777" w:rsidR="00EF1314" w:rsidRPr="00B916EC" w:rsidRDefault="00EF1314" w:rsidP="00EF1314">
      <w:pPr>
        <w:pStyle w:val="B1"/>
      </w:pPr>
      <w:r>
        <w:t>-</w:t>
      </w:r>
      <w:r>
        <w:tab/>
      </w:r>
      <w:r w:rsidRPr="00B916EC">
        <w:t xml:space="preserve">When the procedures are applied for SCG,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rPr>
          <w:lang w:val="en-US"/>
        </w:rPr>
        <w:t>,</w:t>
      </w:r>
      <w:r w:rsidRPr="00B916EC">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(not including PSCell), </w:t>
      </w:r>
      <w:r w:rsidRPr="00B916EC">
        <w:t>serving cell</w:t>
      </w:r>
      <w:r w:rsidRPr="00B916EC">
        <w:rPr>
          <w:lang w:val="en-US"/>
        </w:rPr>
        <w:t xml:space="preserve">, </w:t>
      </w:r>
      <w:r w:rsidRPr="00B916EC">
        <w:t>serving cells belonging to the SCG</w:t>
      </w:r>
      <w:r w:rsidRPr="00B916EC">
        <w:rPr>
          <w:lang w:val="en-US"/>
        </w:rPr>
        <w:t xml:space="preserve"> respectively</w:t>
      </w:r>
      <w:r w:rsidRPr="00B916EC">
        <w:t xml:space="preserve">. The term </w:t>
      </w:r>
      <w:r>
        <w:t>'</w:t>
      </w:r>
      <w:r w:rsidRPr="00B916EC">
        <w:t>primary cell</w:t>
      </w:r>
      <w:r>
        <w:t>'</w:t>
      </w:r>
      <w:r w:rsidRPr="00B916EC">
        <w:t xml:space="preserve"> in this clause refers to the PSCell of the SCG.</w:t>
      </w:r>
    </w:p>
    <w:p w14:paraId="758BD497" w14:textId="77777777" w:rsidR="00EF1314" w:rsidRPr="00B916EC" w:rsidRDefault="00EF1314" w:rsidP="00EF1314">
      <w:pPr>
        <w:rPr>
          <w:lang w:eastAsia="zh-CN"/>
        </w:rPr>
      </w:pPr>
      <w:r w:rsidRPr="00B916EC">
        <w:t xml:space="preserve">If </w:t>
      </w:r>
      <w:r>
        <w:t>a</w:t>
      </w:r>
      <w:r w:rsidRPr="00B916EC">
        <w:t xml:space="preserve"> UE is configured with a </w:t>
      </w:r>
      <w:r w:rsidRPr="00B916EC">
        <w:rPr>
          <w:rFonts w:hint="eastAsia"/>
          <w:lang w:eastAsia="zh-CN"/>
        </w:rPr>
        <w:t>PUCCH</w:t>
      </w:r>
      <w:r w:rsidRPr="00B916EC">
        <w:rPr>
          <w:lang w:eastAsia="zh-CN"/>
        </w:rPr>
        <w:t>-</w:t>
      </w:r>
      <w:r w:rsidRPr="00B916EC">
        <w:rPr>
          <w:rFonts w:hint="eastAsia"/>
          <w:lang w:eastAsia="zh-CN"/>
        </w:rPr>
        <w:t>SCell</w:t>
      </w:r>
      <w:r w:rsidRPr="00B916EC">
        <w:t xml:space="preserve">, the UE shall apply the procedures described in this clause for both </w:t>
      </w:r>
      <w:r w:rsidRPr="00B916EC">
        <w:rPr>
          <w:rFonts w:hint="eastAsia"/>
          <w:lang w:eastAsia="zh-CN"/>
        </w:rPr>
        <w:t>primary PUCCH group</w:t>
      </w:r>
      <w:r w:rsidRPr="00B916EC">
        <w:t xml:space="preserve"> and </w:t>
      </w:r>
      <w:r w:rsidRPr="00B916EC">
        <w:rPr>
          <w:rFonts w:hint="eastAsia"/>
          <w:lang w:eastAsia="zh-CN"/>
        </w:rPr>
        <w:t>secondary PUCCH group</w:t>
      </w:r>
    </w:p>
    <w:p w14:paraId="10679387" w14:textId="77777777" w:rsidR="00EF1314" w:rsidRPr="00B916EC" w:rsidRDefault="00EF1314" w:rsidP="00EF1314">
      <w:pPr>
        <w:pStyle w:val="B1"/>
      </w:pPr>
      <w:r>
        <w:t>-</w:t>
      </w:r>
      <w:r>
        <w:tab/>
      </w:r>
      <w:r w:rsidRPr="00B916EC">
        <w:t xml:space="preserve">When the procedures are applied for </w:t>
      </w:r>
      <w:r w:rsidRPr="00B916EC">
        <w:rPr>
          <w:rFonts w:hint="eastAsia"/>
          <w:lang w:eastAsia="zh-CN"/>
        </w:rPr>
        <w:t>the primary PUCCH group</w:t>
      </w:r>
      <w:r w:rsidRPr="00B916EC">
        <w:t xml:space="preserve">,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del w:id="22" w:author="Aris Papasakellariou 1" w:date="2023-08-31T15:20:00Z">
        <w:r w:rsidRPr="00B916EC" w:rsidDel="004F3284">
          <w:delText xml:space="preserve"> </w:delText>
        </w:r>
      </w:del>
      <w:r w:rsidRPr="00B916EC">
        <w:rPr>
          <w:lang w:val="en-US"/>
        </w:rPr>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w:t>
      </w:r>
      <w:r w:rsidRPr="00B916EC">
        <w:t>serving cell</w:t>
      </w:r>
      <w:r w:rsidRPr="00B916EC">
        <w:rPr>
          <w:lang w:val="en-US"/>
        </w:rPr>
        <w:t xml:space="preserve">, </w:t>
      </w:r>
      <w:r w:rsidRPr="00B916EC">
        <w:t xml:space="preserve">serving cells belonging to the </w:t>
      </w:r>
      <w:r w:rsidRPr="00B916EC">
        <w:rPr>
          <w:rFonts w:hint="eastAsia"/>
          <w:lang w:eastAsia="zh-CN"/>
        </w:rPr>
        <w:t>primary PUCCH group</w:t>
      </w:r>
      <w:r w:rsidRPr="00B916EC">
        <w:rPr>
          <w:lang w:val="en-US"/>
        </w:rPr>
        <w:t xml:space="preserve"> respectively</w:t>
      </w:r>
      <w:r w:rsidRPr="00B916EC">
        <w:t>.</w:t>
      </w:r>
    </w:p>
    <w:p w14:paraId="70936075" w14:textId="77777777" w:rsidR="00EF1314" w:rsidRPr="00F25051" w:rsidRDefault="00EF1314" w:rsidP="00EF1314">
      <w:pPr>
        <w:pStyle w:val="B1"/>
      </w:pPr>
      <w:r>
        <w:t>-</w:t>
      </w:r>
      <w:r>
        <w:tab/>
      </w:r>
      <w:r w:rsidRPr="00B916EC">
        <w:t xml:space="preserve">When the procedures are applied for </w:t>
      </w:r>
      <w:r w:rsidRPr="00B916EC">
        <w:rPr>
          <w:rFonts w:hint="eastAsia"/>
          <w:lang w:eastAsia="zh-CN"/>
        </w:rPr>
        <w:t>secondary PUCCH group</w:t>
      </w:r>
      <w:r w:rsidRPr="00B916EC">
        <w:t xml:space="preserve">,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rPr>
          <w:lang w:val="en-US"/>
        </w:rPr>
        <w:t>,</w:t>
      </w:r>
      <w:r w:rsidRPr="00B916EC">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(not including </w:t>
      </w:r>
      <w:r w:rsidRPr="00B916EC">
        <w:rPr>
          <w:rFonts w:hint="eastAsia"/>
          <w:lang w:val="en-US" w:eastAsia="zh-CN"/>
        </w:rPr>
        <w:t>the PUCCH</w:t>
      </w:r>
      <w:r w:rsidRPr="00B916EC">
        <w:rPr>
          <w:lang w:val="en-US" w:eastAsia="zh-CN"/>
        </w:rPr>
        <w:t>-</w:t>
      </w:r>
      <w:r w:rsidRPr="00B916EC">
        <w:rPr>
          <w:rFonts w:hint="eastAsia"/>
          <w:lang w:val="en-US" w:eastAsia="zh-CN"/>
        </w:rPr>
        <w:t>SCell</w:t>
      </w:r>
      <w:r w:rsidRPr="00B916EC">
        <w:rPr>
          <w:lang w:val="en-US"/>
        </w:rPr>
        <w:t xml:space="preserve">), </w:t>
      </w:r>
      <w:r w:rsidRPr="00B916EC">
        <w:t>serving cell</w:t>
      </w:r>
      <w:r w:rsidRPr="00B916EC">
        <w:rPr>
          <w:lang w:val="en-US"/>
        </w:rPr>
        <w:t xml:space="preserve">, </w:t>
      </w:r>
      <w:r w:rsidRPr="00B916EC">
        <w:t xml:space="preserve">serving cells belonging to the </w:t>
      </w:r>
      <w:r w:rsidRPr="00B916EC">
        <w:rPr>
          <w:rFonts w:hint="eastAsia"/>
          <w:lang w:eastAsia="zh-CN"/>
        </w:rPr>
        <w:t>secondary PUCCH group</w:t>
      </w:r>
      <w:r w:rsidRPr="00B916EC">
        <w:rPr>
          <w:lang w:val="en-US"/>
        </w:rPr>
        <w:t xml:space="preserve"> respectively</w:t>
      </w:r>
      <w:r w:rsidRPr="00B916EC">
        <w:t xml:space="preserve">. The term </w:t>
      </w:r>
      <w:r>
        <w:t>'</w:t>
      </w:r>
      <w:r w:rsidRPr="00B916EC">
        <w:t>primary cell</w:t>
      </w:r>
      <w:r>
        <w:t>'</w:t>
      </w:r>
      <w:r w:rsidRPr="00B916EC">
        <w:t xml:space="preserve"> in this clause refers to the </w:t>
      </w:r>
      <w:r w:rsidRPr="00B916EC">
        <w:rPr>
          <w:rFonts w:hint="eastAsia"/>
          <w:lang w:eastAsia="zh-CN"/>
        </w:rPr>
        <w:t>PUCCH</w:t>
      </w:r>
      <w:r w:rsidRPr="00B916EC">
        <w:rPr>
          <w:lang w:eastAsia="zh-CN"/>
        </w:rPr>
        <w:t>-</w:t>
      </w:r>
      <w:r w:rsidRPr="00B916EC">
        <w:rPr>
          <w:rFonts w:hint="eastAsia"/>
          <w:lang w:eastAsia="zh-CN"/>
        </w:rPr>
        <w:t>SCell</w:t>
      </w:r>
      <w:r w:rsidRPr="00B916EC">
        <w:t xml:space="preserve"> of the </w:t>
      </w:r>
      <w:r w:rsidRPr="00B916EC">
        <w:rPr>
          <w:rFonts w:hint="eastAsia"/>
          <w:lang w:eastAsia="zh-CN"/>
        </w:rPr>
        <w:t>secondary PUCCH group</w:t>
      </w:r>
      <w:r w:rsidRPr="00B916EC">
        <w:t>.</w:t>
      </w:r>
      <w:r>
        <w:rPr>
          <w:lang w:val="en-US"/>
        </w:rPr>
        <w:t xml:space="preserve"> </w:t>
      </w:r>
      <w:r w:rsidRPr="00DE1FCE">
        <w:rPr>
          <w:lang w:eastAsia="zh-CN"/>
        </w:rPr>
        <w:t xml:space="preserve">If </w:t>
      </w:r>
      <w:r w:rsidRPr="00DE1FCE">
        <w:rPr>
          <w:i/>
        </w:rPr>
        <w:t>pdsch-HARQ-ACK-Codebook-secondaryPUCCHgroup-r16</w:t>
      </w:r>
      <w:r w:rsidRPr="00DE1FCE">
        <w:rPr>
          <w:lang w:eastAsia="zh-CN"/>
        </w:rPr>
        <w:t xml:space="preserve"> is provided, </w:t>
      </w:r>
      <w:r w:rsidRPr="00DE1FCE">
        <w:rPr>
          <w:i/>
          <w:lang w:val="en-US" w:eastAsia="zh-CN"/>
        </w:rPr>
        <w:t>pdsch-</w:t>
      </w:r>
      <w:r w:rsidRPr="00DE1FCE">
        <w:rPr>
          <w:rFonts w:cs="Arial"/>
          <w:i/>
          <w:lang w:eastAsia="zh-CN"/>
        </w:rPr>
        <w:t>HARQ-ACK-Codebook</w:t>
      </w:r>
      <w:r w:rsidRPr="00DE1FCE">
        <w:rPr>
          <w:rFonts w:cs="Arial"/>
          <w:lang w:eastAsia="zh-CN"/>
        </w:rPr>
        <w:t xml:space="preserve"> is replaced by </w:t>
      </w:r>
      <w:r w:rsidRPr="00DE1FCE">
        <w:rPr>
          <w:i/>
        </w:rPr>
        <w:t>pdsch-HARQ-ACK-Codebook-secondaryPUCCHgroup-r16</w:t>
      </w:r>
      <w:r w:rsidRPr="00DE1FCE">
        <w:rPr>
          <w:lang w:eastAsia="zh-CN"/>
        </w:rPr>
        <w:t xml:space="preserve">. If </w:t>
      </w:r>
      <w:r w:rsidRPr="00DE1FCE">
        <w:rPr>
          <w:i/>
        </w:rPr>
        <w:t>harq-ACK-SpatialBundlingPUCCH</w:t>
      </w:r>
      <w:r w:rsidRPr="00DE1FCE">
        <w:rPr>
          <w:i/>
          <w:szCs w:val="22"/>
          <w:lang w:eastAsia="sv-SE"/>
        </w:rPr>
        <w:t>-secondaryPUCCHgroup</w:t>
      </w:r>
      <w:r w:rsidRPr="00DE1FCE">
        <w:rPr>
          <w:lang w:eastAsia="zh-CN"/>
        </w:rPr>
        <w:t xml:space="preserve"> is provided, </w:t>
      </w:r>
      <w:r w:rsidRPr="00DE1FCE">
        <w:rPr>
          <w:i/>
        </w:rPr>
        <w:t>harq-ACK-SpatialBundlingPUCCH</w:t>
      </w:r>
      <w:r w:rsidRPr="00DE1FCE">
        <w:rPr>
          <w:rFonts w:cs="Arial"/>
          <w:lang w:eastAsia="zh-CN"/>
        </w:rPr>
        <w:t xml:space="preserve"> is replaced by </w:t>
      </w:r>
      <w:r w:rsidRPr="00DE1FCE">
        <w:rPr>
          <w:i/>
        </w:rPr>
        <w:t>harq-ACK-SpatialBundlingPUCCH</w:t>
      </w:r>
      <w:r w:rsidRPr="00DE1FCE">
        <w:rPr>
          <w:i/>
          <w:szCs w:val="22"/>
          <w:lang w:eastAsia="sv-SE"/>
        </w:rPr>
        <w:t>-secondaryPUCCHgroup</w:t>
      </w:r>
      <w:r w:rsidRPr="00DE1FCE">
        <w:rPr>
          <w:lang w:eastAsia="zh-CN"/>
        </w:rPr>
        <w:t xml:space="preserve">. If </w:t>
      </w:r>
      <w:r w:rsidRPr="00DE1FCE">
        <w:rPr>
          <w:i/>
        </w:rPr>
        <w:t>harq-ACK-SpatialBundlingPU</w:t>
      </w:r>
      <w:r w:rsidRPr="00DE1FCE">
        <w:rPr>
          <w:i/>
          <w:lang w:eastAsia="zh-CN"/>
        </w:rPr>
        <w:t>S</w:t>
      </w:r>
      <w:r w:rsidRPr="00DE1FCE">
        <w:rPr>
          <w:i/>
        </w:rPr>
        <w:t>CH</w:t>
      </w:r>
      <w:r w:rsidRPr="00DE1FCE">
        <w:rPr>
          <w:i/>
          <w:szCs w:val="22"/>
          <w:lang w:eastAsia="sv-SE"/>
        </w:rPr>
        <w:t>-secondaryPUCCHgroup</w:t>
      </w:r>
      <w:r w:rsidRPr="00DE1FCE">
        <w:rPr>
          <w:lang w:eastAsia="zh-CN"/>
        </w:rPr>
        <w:t xml:space="preserve"> is provided, </w:t>
      </w:r>
      <w:r w:rsidRPr="00DE1FCE">
        <w:rPr>
          <w:i/>
        </w:rPr>
        <w:t>harq-ACK-SpatialBundlingPU</w:t>
      </w:r>
      <w:r w:rsidRPr="00DE1FCE">
        <w:rPr>
          <w:i/>
          <w:lang w:eastAsia="zh-CN"/>
        </w:rPr>
        <w:t>S</w:t>
      </w:r>
      <w:r w:rsidRPr="00DE1FCE">
        <w:rPr>
          <w:i/>
        </w:rPr>
        <w:t>CH</w:t>
      </w:r>
      <w:r w:rsidRPr="00DE1FCE">
        <w:rPr>
          <w:rFonts w:cs="Arial"/>
          <w:lang w:eastAsia="zh-CN"/>
        </w:rPr>
        <w:t xml:space="preserve"> is replaced by </w:t>
      </w:r>
      <w:r w:rsidRPr="00DE1FCE">
        <w:rPr>
          <w:i/>
        </w:rPr>
        <w:t>harq-ACK-SpatialBundlingPU</w:t>
      </w:r>
      <w:r w:rsidRPr="00DE1FCE">
        <w:rPr>
          <w:i/>
          <w:lang w:eastAsia="zh-CN"/>
        </w:rPr>
        <w:t>S</w:t>
      </w:r>
      <w:r w:rsidRPr="00DE1FCE">
        <w:rPr>
          <w:i/>
        </w:rPr>
        <w:t>CH</w:t>
      </w:r>
      <w:r w:rsidRPr="00DE1FCE">
        <w:rPr>
          <w:i/>
          <w:szCs w:val="22"/>
          <w:lang w:eastAsia="sv-SE"/>
        </w:rPr>
        <w:t>-secondaryPUCCHgroup</w:t>
      </w:r>
      <w:r w:rsidRPr="00DE1FCE">
        <w:rPr>
          <w:lang w:eastAsia="zh-CN"/>
        </w:rPr>
        <w:t>.</w:t>
      </w:r>
      <w:r>
        <w:rPr>
          <w:lang w:eastAsia="zh-CN"/>
        </w:rPr>
        <w:t xml:space="preserve"> </w:t>
      </w:r>
      <w:r w:rsidRPr="00647C89">
        <w:rPr>
          <w:lang w:val="en-US" w:eastAsia="zh-CN"/>
        </w:rPr>
        <w:t xml:space="preserve">If </w:t>
      </w:r>
      <w:r>
        <w:rPr>
          <w:i/>
          <w:iCs/>
          <w:lang w:val="en-US"/>
        </w:rPr>
        <w:t>uci</w:t>
      </w:r>
      <w:r w:rsidRPr="00647C89">
        <w:rPr>
          <w:i/>
          <w:iCs/>
        </w:rPr>
        <w:t>-MuxWithDiffPrio</w:t>
      </w:r>
      <w:r>
        <w:rPr>
          <w:i/>
          <w:lang w:val="en-US"/>
        </w:rPr>
        <w:t>S</w:t>
      </w:r>
      <w:r w:rsidRPr="00647C89">
        <w:rPr>
          <w:i/>
          <w:lang w:val="en-US"/>
        </w:rPr>
        <w:t>econdaryPUCCHgroup</w:t>
      </w:r>
      <w:r w:rsidRPr="00647C89">
        <w:rPr>
          <w:iCs/>
          <w:lang w:val="en-US"/>
        </w:rPr>
        <w:t xml:space="preserve"> </w:t>
      </w:r>
      <w:r w:rsidRPr="00647C89">
        <w:rPr>
          <w:lang w:eastAsia="zh-CN"/>
        </w:rPr>
        <w:t xml:space="preserve">is provided, </w:t>
      </w:r>
      <w:r>
        <w:rPr>
          <w:i/>
          <w:iCs/>
          <w:lang w:val="en-US"/>
        </w:rPr>
        <w:t>uci</w:t>
      </w:r>
      <w:r w:rsidRPr="00647C89">
        <w:rPr>
          <w:i/>
          <w:iCs/>
        </w:rPr>
        <w:t>-MuxWithDiffPrio</w:t>
      </w:r>
      <w:r w:rsidRPr="00647C89">
        <w:rPr>
          <w:rFonts w:cs="Arial"/>
          <w:lang w:eastAsia="zh-CN"/>
        </w:rPr>
        <w:t xml:space="preserve"> is replaced by</w:t>
      </w:r>
      <w:r w:rsidRPr="00647C89">
        <w:rPr>
          <w:rFonts w:cs="Arial"/>
          <w:lang w:val="en-US" w:eastAsia="zh-CN"/>
        </w:rPr>
        <w:t xml:space="preserve"> </w:t>
      </w:r>
      <w:r>
        <w:rPr>
          <w:i/>
          <w:iCs/>
          <w:lang w:val="en-US"/>
        </w:rPr>
        <w:t>uci</w:t>
      </w:r>
      <w:r w:rsidRPr="00647C89">
        <w:rPr>
          <w:i/>
          <w:iCs/>
        </w:rPr>
        <w:t>-MuxWithDiffPrio</w:t>
      </w:r>
      <w:r>
        <w:rPr>
          <w:i/>
          <w:lang w:val="en-US"/>
        </w:rPr>
        <w:t>S</w:t>
      </w:r>
      <w:r w:rsidRPr="00647C89">
        <w:rPr>
          <w:i/>
          <w:lang w:val="en-US"/>
        </w:rPr>
        <w:t>econdaryPUCCHgroup</w:t>
      </w:r>
      <w:r w:rsidRPr="00647C89">
        <w:rPr>
          <w:lang w:val="en-US" w:eastAsia="zh-CN"/>
        </w:rPr>
        <w:t xml:space="preserve">. If </w:t>
      </w:r>
      <w:r w:rsidRPr="00647C89">
        <w:rPr>
          <w:i/>
          <w:lang w:val="en-US"/>
        </w:rPr>
        <w:t>simultaneousPUCCH-PUSCH-secondaryPUCCHgroup</w:t>
      </w:r>
      <w:r w:rsidRPr="00647C89">
        <w:rPr>
          <w:iCs/>
          <w:lang w:val="en-US"/>
        </w:rPr>
        <w:t xml:space="preserve"> </w:t>
      </w:r>
      <w:r w:rsidRPr="00647C89">
        <w:rPr>
          <w:lang w:eastAsia="zh-CN"/>
        </w:rPr>
        <w:t xml:space="preserve">is provided, </w:t>
      </w:r>
      <w:r w:rsidRPr="00647C89">
        <w:rPr>
          <w:i/>
          <w:lang w:val="en-US"/>
        </w:rPr>
        <w:t>simultaneousPUCCH-PUSCH</w:t>
      </w:r>
      <w:r w:rsidRPr="00647C89">
        <w:rPr>
          <w:lang w:val="en-US"/>
        </w:rPr>
        <w:t xml:space="preserve"> </w:t>
      </w:r>
      <w:r w:rsidRPr="00647C89">
        <w:rPr>
          <w:rFonts w:cs="Arial"/>
          <w:lang w:eastAsia="zh-CN"/>
        </w:rPr>
        <w:t>is replaced by</w:t>
      </w:r>
      <w:r w:rsidRPr="00647C89">
        <w:rPr>
          <w:rFonts w:cs="Arial"/>
          <w:lang w:val="en-US" w:eastAsia="zh-CN"/>
        </w:rPr>
        <w:t xml:space="preserve"> </w:t>
      </w:r>
      <w:r w:rsidRPr="00647C89">
        <w:rPr>
          <w:i/>
          <w:lang w:val="en-US"/>
        </w:rPr>
        <w:t>simultaneousPUCCH-PUSCH-</w:t>
      </w:r>
      <w:r>
        <w:rPr>
          <w:i/>
          <w:lang w:val="en-US"/>
        </w:rPr>
        <w:t>S</w:t>
      </w:r>
      <w:r w:rsidRPr="00647C89">
        <w:rPr>
          <w:i/>
          <w:lang w:val="en-US"/>
        </w:rPr>
        <w:t>econdaryPUCCHgroup</w:t>
      </w:r>
      <w:r w:rsidRPr="00647C89">
        <w:rPr>
          <w:lang w:val="en-US" w:eastAsia="zh-CN"/>
        </w:rPr>
        <w:t>.</w:t>
      </w:r>
      <w:r w:rsidRPr="008D7CA0">
        <w:rPr>
          <w:i/>
          <w:iCs/>
        </w:rPr>
        <w:t xml:space="preserve"> </w:t>
      </w:r>
      <w:r w:rsidRPr="008D7CA0">
        <w:rPr>
          <w:lang w:val="en-US" w:eastAsia="zh-CN"/>
        </w:rPr>
        <w:t xml:space="preserve">If </w:t>
      </w:r>
      <w:r w:rsidRPr="008D7CA0">
        <w:rPr>
          <w:i/>
          <w:lang w:val="en-US" w:eastAsia="zh-CN"/>
        </w:rPr>
        <w:t>pucch-sSCellSecondaryPUCCHgroup</w:t>
      </w:r>
      <w:r w:rsidRPr="008D7CA0">
        <w:rPr>
          <w:lang w:val="en-US" w:eastAsia="zh-CN"/>
        </w:rPr>
        <w:t xml:space="preserve"> is provided, </w:t>
      </w:r>
      <w:r w:rsidRPr="008D7CA0">
        <w:rPr>
          <w:i/>
          <w:lang w:val="en-US" w:eastAsia="zh-CN"/>
        </w:rPr>
        <w:t>pucch-sSCell</w:t>
      </w:r>
      <w:r w:rsidRPr="008D7CA0">
        <w:rPr>
          <w:lang w:val="en-US" w:eastAsia="zh-CN"/>
        </w:rPr>
        <w:t xml:space="preserve"> is replaced by </w:t>
      </w:r>
      <w:r w:rsidRPr="008D7CA0">
        <w:rPr>
          <w:i/>
          <w:lang w:val="en-US" w:eastAsia="zh-CN"/>
        </w:rPr>
        <w:t>pucch-sSCellSecondaryPUCCHgroup</w:t>
      </w:r>
      <w:r w:rsidRPr="008D7CA0">
        <w:rPr>
          <w:lang w:val="en-US" w:eastAsia="zh-CN"/>
        </w:rPr>
        <w:t xml:space="preserve">. If </w:t>
      </w:r>
      <w:r w:rsidRPr="008D7CA0">
        <w:rPr>
          <w:i/>
          <w:lang w:val="en-US" w:eastAsia="zh-CN"/>
        </w:rPr>
        <w:t>pucch-sSCellPatternSecondaryPUCCHgroup</w:t>
      </w:r>
      <w:r w:rsidRPr="008D7CA0">
        <w:rPr>
          <w:lang w:val="en-US" w:eastAsia="zh-CN"/>
        </w:rPr>
        <w:t xml:space="preserve"> is provided, </w:t>
      </w:r>
      <w:r w:rsidRPr="008D7CA0">
        <w:rPr>
          <w:i/>
          <w:lang w:val="en-US" w:eastAsia="zh-CN"/>
        </w:rPr>
        <w:t>pucch-sSCellPattern</w:t>
      </w:r>
      <w:r w:rsidRPr="008D7CA0">
        <w:rPr>
          <w:lang w:val="en-US" w:eastAsia="zh-CN"/>
        </w:rPr>
        <w:t xml:space="preserve"> is replaced by </w:t>
      </w:r>
      <w:r w:rsidRPr="008D7CA0">
        <w:rPr>
          <w:i/>
          <w:lang w:val="en-US" w:eastAsia="zh-CN"/>
        </w:rPr>
        <w:t>pucch-sSCellPatternSecondaryPUCCHgroup</w:t>
      </w:r>
      <w:r w:rsidRPr="008D7CA0">
        <w:rPr>
          <w:lang w:val="en-US" w:eastAsia="zh-CN"/>
        </w:rPr>
        <w:t xml:space="preserve">. If </w:t>
      </w:r>
      <w:r w:rsidRPr="008D7CA0">
        <w:rPr>
          <w:i/>
          <w:lang w:val="en-US" w:eastAsia="zh-CN"/>
        </w:rPr>
        <w:t>pucch-sSCellDynSecondaryPUCCHgroup</w:t>
      </w:r>
      <w:r w:rsidRPr="008D7CA0">
        <w:rPr>
          <w:lang w:val="en-US" w:eastAsia="zh-CN"/>
        </w:rPr>
        <w:t xml:space="preserve"> is provided, </w:t>
      </w:r>
      <w:r w:rsidRPr="008D7CA0">
        <w:rPr>
          <w:i/>
          <w:lang w:val="en-US" w:eastAsia="zh-CN"/>
        </w:rPr>
        <w:t>pucch-sSCellDyn</w:t>
      </w:r>
      <w:r w:rsidRPr="008D7CA0">
        <w:rPr>
          <w:lang w:val="en-US" w:eastAsia="zh-CN"/>
        </w:rPr>
        <w:t xml:space="preserve"> is replaced by </w:t>
      </w:r>
      <w:r w:rsidRPr="008D7CA0">
        <w:rPr>
          <w:i/>
          <w:lang w:val="en-US" w:eastAsia="zh-CN"/>
        </w:rPr>
        <w:t>pucch-sSCellDynSecondaryPUCCHgroup</w:t>
      </w:r>
      <w:r w:rsidRPr="008D7CA0">
        <w:rPr>
          <w:lang w:val="en-US" w:eastAsia="zh-CN"/>
        </w:rPr>
        <w:t xml:space="preserve">. If </w:t>
      </w:r>
      <w:r w:rsidRPr="008D7CA0">
        <w:rPr>
          <w:i/>
          <w:lang w:val="en-US" w:eastAsia="zh-CN"/>
        </w:rPr>
        <w:t>pdsch-HARQ-ACK-EnhType3SecondaryToAddModList</w:t>
      </w:r>
      <w:r w:rsidRPr="008D7CA0">
        <w:rPr>
          <w:lang w:val="en-US" w:eastAsia="zh-CN"/>
        </w:rPr>
        <w:t xml:space="preserve"> is provided, </w:t>
      </w:r>
      <w:r w:rsidRPr="008D7CA0">
        <w:rPr>
          <w:i/>
          <w:lang w:val="en-US" w:eastAsia="zh-CN"/>
        </w:rPr>
        <w:t>pdsch-HARQ-ACK-EnhType3ToAddModList</w:t>
      </w:r>
      <w:r w:rsidRPr="008D7CA0">
        <w:rPr>
          <w:lang w:val="en-US" w:eastAsia="zh-CN"/>
        </w:rPr>
        <w:t xml:space="preserve"> is replaced by </w:t>
      </w:r>
      <w:r w:rsidRPr="008D7CA0">
        <w:rPr>
          <w:i/>
          <w:lang w:val="en-US" w:eastAsia="zh-CN"/>
        </w:rPr>
        <w:t>pdsch-HARQ-ACK-EnhType3SecondaryToAddModList</w:t>
      </w:r>
      <w:r w:rsidRPr="008D7CA0">
        <w:rPr>
          <w:lang w:val="en-US" w:eastAsia="zh-CN"/>
        </w:rPr>
        <w:t xml:space="preserve">. If </w:t>
      </w:r>
      <w:r w:rsidRPr="008D7CA0">
        <w:rPr>
          <w:i/>
          <w:lang w:val="en-US" w:eastAsia="zh-CN"/>
        </w:rPr>
        <w:t>pdsch-HARQ-ACK-RetxSecondaryPUCCHgroup</w:t>
      </w:r>
      <w:r w:rsidRPr="008D7CA0">
        <w:rPr>
          <w:lang w:val="en-US" w:eastAsia="zh-CN"/>
        </w:rPr>
        <w:t xml:space="preserve"> is provided, </w:t>
      </w:r>
      <w:r w:rsidRPr="008D7CA0">
        <w:rPr>
          <w:i/>
          <w:lang w:val="en-US" w:eastAsia="zh-CN"/>
        </w:rPr>
        <w:t>pdsch-HARQ-ACK-Retx</w:t>
      </w:r>
      <w:r w:rsidRPr="008D7CA0">
        <w:rPr>
          <w:lang w:val="en-US" w:eastAsia="zh-CN"/>
        </w:rPr>
        <w:t xml:space="preserve"> is replaced by </w:t>
      </w:r>
      <w:r w:rsidRPr="008D7CA0">
        <w:rPr>
          <w:i/>
          <w:lang w:val="en-US" w:eastAsia="zh-CN"/>
        </w:rPr>
        <w:t>pdsch-HARQ-ACK-RetxSecondaryPUCCHgroup</w:t>
      </w:r>
      <w:r w:rsidRPr="008D7CA0">
        <w:rPr>
          <w:lang w:val="en-US" w:eastAsia="zh-CN"/>
        </w:rPr>
        <w:t>.</w:t>
      </w:r>
    </w:p>
    <w:p w14:paraId="3289DF08" w14:textId="77777777" w:rsidR="005A4DEB" w:rsidRDefault="005A4DEB" w:rsidP="005A4DEB">
      <w:pPr>
        <w:rPr>
          <w:ins w:id="23" w:author="Aris Papasakellariou" w:date="2023-07-05T12:49:00Z"/>
        </w:rPr>
      </w:pPr>
      <w:ins w:id="24" w:author="Aris Papasakellariou" w:date="2023-07-05T12:49:00Z">
        <w:r>
          <w:t xml:space="preserve">If a UE is provided </w:t>
        </w:r>
        <w:bookmarkStart w:id="25" w:name="_Hlk136453282"/>
        <w:r w:rsidRPr="00B23BE1">
          <w:rPr>
            <w:i/>
            <w:iCs/>
          </w:rPr>
          <w:t>MC-DCI-SetofCells</w:t>
        </w:r>
        <w:bookmarkEnd w:id="25"/>
        <w:r>
          <w:t xml:space="preserve"> for scheduling by a DCI format PDSCH receptions or PUSCH transmissions on serving cells from a set of more than one serving cells, the UE expects the more than one serving cells to be in a same PUCCH group. The UE provides HARQ-ACK information in a same HARQ-ACK codebook for sets of cells that are associated with a same PUCCH group. </w:t>
        </w:r>
      </w:ins>
    </w:p>
    <w:p w14:paraId="5E49319C" w14:textId="77777777" w:rsidR="00EF1314" w:rsidRPr="00111FF6" w:rsidRDefault="00EF1314" w:rsidP="00EF1314">
      <w:r w:rsidRPr="00111FF6">
        <w:t xml:space="preserve">For unpaired spectrum operation, if a UE is provided a </w:t>
      </w:r>
      <w:r w:rsidRPr="00111FF6">
        <w:rPr>
          <w:rFonts w:hint="eastAsia"/>
          <w:lang w:eastAsia="zh-CN"/>
        </w:rPr>
        <w:t>PUCCH</w:t>
      </w:r>
      <w:r w:rsidRPr="00111FF6">
        <w:rPr>
          <w:lang w:eastAsia="zh-CN"/>
        </w:rPr>
        <w:t xml:space="preserve">-sSCell </w:t>
      </w:r>
      <w:r w:rsidRPr="00111FF6">
        <w:t xml:space="preserve">as described in clause 9.A, the UE shall apply the procedures described in this clause for both the </w:t>
      </w:r>
      <w:r w:rsidRPr="00111FF6">
        <w:rPr>
          <w:rFonts w:hint="eastAsia"/>
          <w:lang w:eastAsia="zh-CN"/>
        </w:rPr>
        <w:t xml:space="preserve">primary </w:t>
      </w:r>
      <w:r w:rsidRPr="00111FF6">
        <w:rPr>
          <w:lang w:eastAsia="zh-CN"/>
        </w:rPr>
        <w:t>cell</w:t>
      </w:r>
      <w:r w:rsidRPr="00111FF6">
        <w:t xml:space="preserve"> and </w:t>
      </w:r>
      <w:r w:rsidRPr="00111FF6">
        <w:rPr>
          <w:lang w:eastAsia="zh-CN"/>
        </w:rPr>
        <w:t>the PUCCH-sSCell</w:t>
      </w:r>
      <w:r w:rsidRPr="00111FF6">
        <w:t>.</w:t>
      </w:r>
    </w:p>
    <w:p w14:paraId="39010989" w14:textId="77777777" w:rsidR="00EF1314" w:rsidRPr="008A3278" w:rsidRDefault="00EF1314" w:rsidP="00EF1314">
      <w:pPr>
        <w:spacing w:after="120"/>
        <w:rPr>
          <w:rFonts w:eastAsiaTheme="minorEastAsia"/>
          <w:lang w:eastAsia="zh-CN"/>
        </w:rPr>
      </w:pPr>
      <w:r>
        <w:rPr>
          <w:rFonts w:eastAsiaTheme="minorEastAsia" w:hint="eastAsia"/>
          <w:lang w:eastAsia="zh-CN"/>
        </w:rPr>
        <w:t>If a UE is provided</w:t>
      </w:r>
      <w:r w:rsidRPr="00164333">
        <w:rPr>
          <w:rFonts w:eastAsiaTheme="minorEastAsia" w:hint="eastAsia"/>
          <w:lang w:eastAsia="zh-CN"/>
        </w:rPr>
        <w:t xml:space="preserve"> </w:t>
      </w:r>
      <w:r w:rsidRPr="00164333">
        <w:rPr>
          <w:i/>
          <w:iCs/>
        </w:rPr>
        <w:t>pdsch-HARQ-ACK-CodebookList</w:t>
      </w:r>
      <w:r w:rsidRPr="00164333">
        <w:rPr>
          <w:rFonts w:eastAsiaTheme="minorEastAsia" w:hint="eastAsia"/>
          <w:i/>
          <w:iCs/>
          <w:lang w:eastAsia="zh-CN"/>
        </w:rPr>
        <w:t>-r16</w:t>
      </w:r>
      <w:r w:rsidRPr="00164333">
        <w:rPr>
          <w:rFonts w:eastAsiaTheme="minorEastAsia" w:hint="eastAsia"/>
          <w:iCs/>
          <w:lang w:eastAsia="zh-CN"/>
        </w:rPr>
        <w:t xml:space="preserve">, </w:t>
      </w:r>
      <w:r w:rsidRPr="00164333">
        <w:rPr>
          <w:i/>
          <w:iCs/>
        </w:rPr>
        <w:t>pdsch-HARQ-ACK-Codebook</w:t>
      </w:r>
      <w:r w:rsidRPr="00164333">
        <w:rPr>
          <w:rFonts w:eastAsiaTheme="minorEastAsia" w:hint="eastAsia"/>
          <w:i/>
          <w:iCs/>
          <w:lang w:eastAsia="zh-CN"/>
        </w:rPr>
        <w:t xml:space="preserve"> </w:t>
      </w:r>
      <w:r w:rsidRPr="00164333">
        <w:rPr>
          <w:rFonts w:eastAsiaTheme="minorEastAsia" w:hint="eastAsia"/>
          <w:iCs/>
          <w:lang w:eastAsia="zh-CN"/>
        </w:rPr>
        <w:t>is replaced by</w:t>
      </w:r>
      <w:r>
        <w:rPr>
          <w:rFonts w:eastAsiaTheme="minorEastAsia"/>
          <w:iCs/>
          <w:lang w:eastAsia="zh-CN"/>
        </w:rPr>
        <w:t xml:space="preserve"> </w:t>
      </w:r>
      <w:r w:rsidRPr="00665A3A">
        <w:rPr>
          <w:rFonts w:eastAsiaTheme="minorEastAsia"/>
          <w:iCs/>
          <w:lang w:eastAsia="zh-CN"/>
        </w:rPr>
        <w:t>the relevant entry in</w:t>
      </w:r>
      <w:r w:rsidRPr="00164333">
        <w:rPr>
          <w:rFonts w:eastAsiaTheme="minorEastAsia" w:hint="eastAsia"/>
          <w:iCs/>
          <w:lang w:eastAsia="zh-CN"/>
        </w:rPr>
        <w:t xml:space="preserve"> </w:t>
      </w:r>
      <w:r w:rsidRPr="00164333">
        <w:rPr>
          <w:i/>
          <w:iCs/>
        </w:rPr>
        <w:t>pdsch-HARQ-ACK-CodebookList</w:t>
      </w:r>
      <w:r w:rsidRPr="00164333">
        <w:rPr>
          <w:rFonts w:eastAsiaTheme="minorEastAsia" w:hint="eastAsia"/>
          <w:i/>
          <w:iCs/>
          <w:lang w:eastAsia="zh-CN"/>
        </w:rPr>
        <w:t>-r16</w:t>
      </w:r>
      <w:r w:rsidRPr="00164333">
        <w:rPr>
          <w:rFonts w:eastAsiaTheme="minorEastAsia" w:hint="eastAsia"/>
          <w:lang w:eastAsia="zh-CN"/>
        </w:rPr>
        <w:t>.</w:t>
      </w:r>
    </w:p>
    <w:p w14:paraId="77D79AC4" w14:textId="77777777" w:rsidR="00EF1314" w:rsidRPr="00F415B1" w:rsidRDefault="00EF1314" w:rsidP="00EF1314">
      <w:pPr>
        <w:rPr>
          <w:lang w:eastAsia="ko-KR"/>
        </w:rPr>
      </w:pPr>
      <w:r w:rsidRPr="00F415B1">
        <w:rPr>
          <w:lang w:eastAsia="ko-KR"/>
        </w:rPr>
        <w:t>In the remaining of this clause, when a PDCCH reception by a UE includes two PDCCH candidates from corresponding search space sets, as described in clause 10.1</w:t>
      </w:r>
    </w:p>
    <w:p w14:paraId="255954C7" w14:textId="77777777" w:rsidR="00EF1314" w:rsidRPr="00F415B1" w:rsidRDefault="00EF1314" w:rsidP="00EF1314">
      <w:pPr>
        <w:pStyle w:val="B1"/>
        <w:rPr>
          <w:rFonts w:cstheme="minorHAnsi"/>
        </w:rPr>
      </w:pPr>
      <w:r w:rsidRPr="00F415B1">
        <w:t>-</w:t>
      </w:r>
      <w:r w:rsidRPr="00F415B1">
        <w:tab/>
      </w:r>
      <w:r w:rsidRPr="00F415B1">
        <w:rPr>
          <w:lang w:val="en-US" w:eastAsia="ko-KR"/>
        </w:rPr>
        <w:t>a</w:t>
      </w:r>
      <w:r w:rsidRPr="00F415B1">
        <w:rPr>
          <w:lang w:eastAsia="ko-KR"/>
        </w:rPr>
        <w:t xml:space="preserve"> PDCCH </w:t>
      </w:r>
      <w:r w:rsidRPr="00F415B1">
        <w:rPr>
          <w:lang w:val="en-US" w:eastAsia="ko-KR"/>
        </w:rPr>
        <w:t>monitoring occasion is the union of the PDCCH monitoring occasions for the two PDCCH candidates</w:t>
      </w:r>
    </w:p>
    <w:p w14:paraId="6F162EA2" w14:textId="77777777" w:rsidR="00EF1314" w:rsidRPr="00F415B1" w:rsidRDefault="00EF1314" w:rsidP="00EF1314">
      <w:pPr>
        <w:pStyle w:val="B1"/>
        <w:rPr>
          <w:rFonts w:cstheme="minorHAnsi"/>
        </w:rPr>
      </w:pPr>
      <w:r w:rsidRPr="00F415B1">
        <w:t>-</w:t>
      </w:r>
      <w:r w:rsidRPr="00F415B1">
        <w:tab/>
      </w:r>
      <w:r w:rsidRPr="00F415B1">
        <w:rPr>
          <w:lang w:eastAsia="ko-KR"/>
        </w:rPr>
        <w:t>the start of the PDCCH reception is the start of the earlier PDCCH candidate</w:t>
      </w:r>
    </w:p>
    <w:p w14:paraId="4107DC9C" w14:textId="77777777" w:rsidR="00EF1314" w:rsidRPr="005A07B6" w:rsidRDefault="00EF1314" w:rsidP="00EF1314">
      <w:pPr>
        <w:pStyle w:val="B1"/>
        <w:rPr>
          <w:rFonts w:cstheme="minorHAnsi"/>
          <w:lang w:val="en-US"/>
        </w:rPr>
      </w:pPr>
      <w:r w:rsidRPr="00F415B1">
        <w:t>-</w:t>
      </w:r>
      <w:r w:rsidRPr="00F415B1">
        <w:tab/>
      </w:r>
      <w:r w:rsidRPr="00F415B1">
        <w:rPr>
          <w:lang w:eastAsia="ko-KR"/>
        </w:rPr>
        <w:t xml:space="preserve">the end of the PDCCH reception </w:t>
      </w:r>
      <w:r w:rsidRPr="00F415B1">
        <w:rPr>
          <w:lang w:val="en-US" w:eastAsia="ko-KR"/>
        </w:rPr>
        <w:t>is</w:t>
      </w:r>
      <w:r w:rsidRPr="00F415B1">
        <w:rPr>
          <w:lang w:eastAsia="ko-KR"/>
        </w:rPr>
        <w:t xml:space="preserve"> the end of the PDCCH candidate</w:t>
      </w:r>
      <w:r>
        <w:rPr>
          <w:lang w:val="en-US" w:eastAsia="ko-KR"/>
        </w:rPr>
        <w:t xml:space="preserve"> that ends later</w:t>
      </w:r>
    </w:p>
    <w:p w14:paraId="65A72BE7" w14:textId="77777777" w:rsidR="00EF1314" w:rsidRPr="00F415B1" w:rsidRDefault="00EF1314" w:rsidP="00EF1314">
      <w:pPr>
        <w:rPr>
          <w:lang w:eastAsia="ko-KR"/>
        </w:rPr>
      </w:pPr>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clauses 10</w:t>
      </w:r>
      <w:r>
        <w:rPr>
          <w:iCs/>
          <w:lang w:eastAsia="zh-CN"/>
        </w:rPr>
        <w:t xml:space="preserve"> </w:t>
      </w:r>
      <w:r w:rsidRPr="001948BB">
        <w:rPr>
          <w:iCs/>
          <w:lang w:eastAsia="zh-CN"/>
        </w:rPr>
        <w:t>(except clause 10.4)</w:t>
      </w:r>
      <w:r w:rsidRPr="00F415B1">
        <w:rPr>
          <w:iCs/>
          <w:lang w:eastAsia="zh-CN"/>
        </w:rPr>
        <w:t>, 11.1, 11.1.1</w:t>
      </w:r>
      <w:r>
        <w:rPr>
          <w:rFonts w:hint="eastAsia"/>
          <w:iCs/>
          <w:lang w:eastAsia="zh-CN"/>
        </w:rPr>
        <w:t xml:space="preserve"> and 17.2</w:t>
      </w:r>
      <w:r w:rsidRPr="00F415B1">
        <w:rPr>
          <w:iCs/>
          <w:lang w:eastAsia="zh-CN"/>
        </w:rPr>
        <w:t>.</w:t>
      </w:r>
    </w:p>
    <w:p w14:paraId="172F4F6F" w14:textId="194DC9D4" w:rsidR="00F02535" w:rsidRPr="00F415B1" w:rsidRDefault="00CF0EE7" w:rsidP="00F02535">
      <w:pPr>
        <w:rPr>
          <w:ins w:id="26" w:author="Aris Papasakellariou" w:date="2023-04-07T17:01:00Z"/>
          <w:lang w:eastAsia="ko-KR"/>
        </w:rPr>
      </w:pPr>
      <w:r w:rsidRPr="00F415B1">
        <w:rPr>
          <w:lang w:eastAsia="ko-KR"/>
        </w:rPr>
        <w:lastRenderedPageBreak/>
        <w:t xml:space="preserve">In the remaining of this clause, a last DCI format is </w:t>
      </w:r>
      <w:ins w:id="27" w:author="Aris Papasakellariou" w:date="2023-04-07T17:02:00Z">
        <w:r w:rsidR="00F02535">
          <w:rPr>
            <w:lang w:eastAsia="ko-KR"/>
          </w:rPr>
          <w:t>from a set of detected</w:t>
        </w:r>
      </w:ins>
      <w:del w:id="28" w:author="Aris Papasakellariou" w:date="2023-04-07T17:02:00Z">
        <w:r w:rsidRPr="00F415B1" w:rsidDel="00F02535">
          <w:rPr>
            <w:lang w:eastAsia="ko-KR"/>
          </w:rPr>
          <w:delText>the</w:delText>
        </w:r>
      </w:del>
      <w:r w:rsidRPr="00F415B1">
        <w:rPr>
          <w:lang w:eastAsia="ko-KR"/>
        </w:rPr>
        <w:t xml:space="preserve"> DCI format</w:t>
      </w:r>
      <w:ins w:id="29" w:author="Aris Papasakellariou" w:date="2023-04-07T17:02:00Z">
        <w:r w:rsidR="00F02535">
          <w:rPr>
            <w:lang w:eastAsia="ko-KR"/>
          </w:rPr>
          <w:t>s</w:t>
        </w:r>
      </w:ins>
      <w:r w:rsidRPr="00F415B1">
        <w:rPr>
          <w:lang w:eastAsia="ko-KR"/>
        </w:rPr>
        <w:t xml:space="preserve"> </w:t>
      </w:r>
      <w:del w:id="30" w:author="Aris Papasakellariou" w:date="2023-04-07T17:02:00Z">
        <w:r w:rsidRPr="00F415B1" w:rsidDel="00F02535">
          <w:rPr>
            <w:lang w:eastAsia="ko-KR"/>
          </w:rPr>
          <w:delText xml:space="preserve">that a UE detects in a last PDCCH monitoring occasion from the PDCCH monitoring occasions </w:delText>
        </w:r>
      </w:del>
      <w:r w:rsidRPr="00F415B1">
        <w:rPr>
          <w:lang w:eastAsia="ko-KR"/>
        </w:rPr>
        <w:t>for which the UE would provide HARQ-ACK information in a PUCCH in a same slot.</w:t>
      </w:r>
      <w:ins w:id="31" w:author="Aris Papasakellariou" w:date="2023-04-06T21:55:00Z">
        <w:r w:rsidR="00A606B4">
          <w:rPr>
            <w:lang w:eastAsia="ko-KR"/>
          </w:rPr>
          <w:t xml:space="preserve"> </w:t>
        </w:r>
      </w:ins>
      <w:ins w:id="32" w:author="Aris Papasakellariou" w:date="2023-04-07T17:01:00Z">
        <w:r w:rsidR="00F02535">
          <w:rPr>
            <w:lang w:eastAsia="ko-KR"/>
          </w:rPr>
          <w:t>D</w:t>
        </w:r>
        <w:r w:rsidR="00F02535">
          <w:rPr>
            <w:lang w:eastAsia="zh-CN"/>
          </w:rPr>
          <w:t>etected DCI format</w:t>
        </w:r>
        <w:r w:rsidR="00F02535">
          <w:rPr>
            <w:rFonts w:hint="eastAsia"/>
            <w:lang w:eastAsia="zh-CN"/>
          </w:rPr>
          <w:t xml:space="preserve">s </w:t>
        </w:r>
        <w:r w:rsidR="00F02535" w:rsidRPr="00D8699F">
          <w:rPr>
            <w:lang w:eastAsia="zh-CN"/>
          </w:rPr>
          <w:t xml:space="preserve">are first indexed in ascending order across </w:t>
        </w:r>
        <w:r w:rsidR="00F02535">
          <w:rPr>
            <w:lang w:eastAsia="zh-CN"/>
          </w:rPr>
          <w:t>indexes of respective scheduled</w:t>
        </w:r>
        <w:r w:rsidR="00F02535" w:rsidRPr="00D8699F">
          <w:rPr>
            <w:lang w:eastAsia="zh-CN"/>
          </w:rPr>
          <w:t xml:space="preserve"> cells for a same PDCCH monitoring occasion</w:t>
        </w:r>
        <w:r w:rsidR="00F02535">
          <w:rPr>
            <w:lang w:eastAsia="zh-CN"/>
          </w:rPr>
          <w:t>,</w:t>
        </w:r>
        <w:r w:rsidR="00F02535" w:rsidRPr="00D8699F">
          <w:rPr>
            <w:lang w:eastAsia="zh-CN"/>
          </w:rPr>
          <w:t xml:space="preserve"> and are then indexed in ascending order across </w:t>
        </w:r>
        <w:r w:rsidR="00F02535">
          <w:rPr>
            <w:lang w:eastAsia="zh-CN"/>
          </w:rPr>
          <w:t xml:space="preserve">indexes of </w:t>
        </w:r>
        <w:r w:rsidR="00F02535" w:rsidRPr="00D8699F">
          <w:rPr>
            <w:lang w:eastAsia="zh-CN"/>
          </w:rPr>
          <w:t>PDCCH monitoring occasion</w:t>
        </w:r>
        <w:r w:rsidR="00F02535">
          <w:rPr>
            <w:lang w:eastAsia="zh-CN"/>
          </w:rPr>
          <w:t>s</w:t>
        </w:r>
        <w:r w:rsidR="00F02535" w:rsidRPr="00D8699F">
          <w:rPr>
            <w:lang w:eastAsia="zh-CN"/>
          </w:rPr>
          <w:t xml:space="preserve">. </w:t>
        </w:r>
        <w:r w:rsidR="00F02535">
          <w:rPr>
            <w:lang w:eastAsia="zh-CN"/>
          </w:rPr>
          <w:t xml:space="preserve">For indexing a detected DCI format associated with two or more scheduled cells, a respective scheduled cell is the one with the smallest index among the two or more scheduled cells. For </w:t>
        </w:r>
        <w:r w:rsidR="00F02535">
          <w:rPr>
            <w:iCs/>
            <w:lang w:eastAsia="zh-CN"/>
          </w:rPr>
          <w:t>a PDCCH monitoring occasion and a scheduled cell,</w:t>
        </w:r>
        <w:r w:rsidR="00F02535">
          <w:rPr>
            <w:lang w:eastAsia="zh-CN"/>
          </w:rPr>
          <w:t xml:space="preserve"> if a</w:t>
        </w:r>
        <w:r w:rsidR="00F02535" w:rsidRPr="00D8699F">
          <w:rPr>
            <w:lang w:eastAsia="zh-CN"/>
          </w:rPr>
          <w:t xml:space="preserve"> UE is not provided </w:t>
        </w:r>
        <w:r w:rsidR="00F02535" w:rsidRPr="00D8699F">
          <w:rPr>
            <w:i/>
            <w:iCs/>
            <w:lang w:eastAsia="zh-CN"/>
          </w:rPr>
          <w:t>coresetPoolIndex</w:t>
        </w:r>
        <w:r w:rsidR="00F02535" w:rsidRPr="00D8699F">
          <w:rPr>
            <w:lang w:eastAsia="zh-CN"/>
          </w:rPr>
          <w:t xml:space="preserve"> or is provided </w:t>
        </w:r>
        <w:r w:rsidR="00F02535" w:rsidRPr="00D8699F">
          <w:rPr>
            <w:i/>
            <w:iCs/>
            <w:lang w:eastAsia="zh-CN"/>
          </w:rPr>
          <w:t>coresetPoolIndex</w:t>
        </w:r>
        <w:r w:rsidR="00F02535" w:rsidRPr="00D8699F">
          <w:rPr>
            <w:lang w:eastAsia="zh-CN"/>
          </w:rPr>
          <w:t xml:space="preserve"> with value 0 for one or more first CORESETs and is provided</w:t>
        </w:r>
        <w:r w:rsidR="00F02535" w:rsidRPr="00D8699F">
          <w:rPr>
            <w:i/>
            <w:iCs/>
            <w:lang w:eastAsia="zh-CN"/>
          </w:rPr>
          <w:t xml:space="preserve"> coresetPoolIndex</w:t>
        </w:r>
        <w:r w:rsidR="00F02535" w:rsidRPr="00D8699F">
          <w:rPr>
            <w:lang w:eastAsia="zh-CN"/>
          </w:rPr>
          <w:t xml:space="preserve"> with value 1 for one or more second CORESETs on an active DL BWP of a serving cell, </w:t>
        </w:r>
        <w:r w:rsidR="00F02535">
          <w:rPr>
            <w:lang w:eastAsia="zh-CN"/>
          </w:rPr>
          <w:t>and is provided</w:t>
        </w:r>
        <w:r w:rsidR="00F02535" w:rsidRPr="00D8699F">
          <w:rPr>
            <w:lang w:eastAsia="zh-CN"/>
          </w:rPr>
          <w:t xml:space="preserve"> </w:t>
        </w:r>
        <w:r w:rsidR="00F02535" w:rsidRPr="00D8699F">
          <w:rPr>
            <w:i/>
            <w:lang w:eastAsia="zh-CN"/>
          </w:rPr>
          <w:t>ackNackFeedbackMode</w:t>
        </w:r>
        <w:r w:rsidR="00F02535" w:rsidRPr="00D8699F">
          <w:rPr>
            <w:i/>
            <w:iCs/>
            <w:lang w:eastAsia="zh-CN"/>
          </w:rPr>
          <w:t xml:space="preserve"> </w:t>
        </w:r>
        <w:r w:rsidR="00F02535" w:rsidRPr="00D8699F">
          <w:rPr>
            <w:lang w:eastAsia="zh-CN"/>
          </w:rPr>
          <w:t>=</w:t>
        </w:r>
        <w:r w:rsidR="00F02535" w:rsidRPr="00D8699F">
          <w:rPr>
            <w:i/>
            <w:iCs/>
            <w:lang w:eastAsia="zh-CN"/>
          </w:rPr>
          <w:t xml:space="preserve"> joint</w:t>
        </w:r>
        <w:r w:rsidR="00F02535" w:rsidRPr="00D8699F">
          <w:rPr>
            <w:iCs/>
            <w:lang w:eastAsia="zh-CN"/>
          </w:rPr>
          <w:t xml:space="preserve"> for the active UL BWP,</w:t>
        </w:r>
        <w:r w:rsidR="00F02535">
          <w:rPr>
            <w:iCs/>
            <w:lang w:eastAsia="zh-CN"/>
          </w:rPr>
          <w:t xml:space="preserve"> </w:t>
        </w:r>
        <w:r w:rsidR="00F02535" w:rsidRPr="00D8699F">
          <w:rPr>
            <w:iCs/>
            <w:lang w:eastAsia="zh-CN"/>
          </w:rPr>
          <w:t>detected DCI formats from PDCCH receptions in the first CORESETs are indexed prior to detected DCI formats from PDCCH receptions in the second CORESETs</w:t>
        </w:r>
        <w:r w:rsidR="00F02535" w:rsidRPr="00F415B1">
          <w:rPr>
            <w:lang w:eastAsia="ko-KR"/>
          </w:rPr>
          <w:t>.</w:t>
        </w:r>
      </w:ins>
    </w:p>
    <w:p w14:paraId="20916266" w14:textId="77777777" w:rsidR="00EF1314" w:rsidRDefault="00EF1314" w:rsidP="00EF1314">
      <w:pPr>
        <w:rPr>
          <w:lang w:eastAsia="ko-KR"/>
        </w:rPr>
      </w:pPr>
      <w:r>
        <w:rPr>
          <w:lang w:eastAsia="ko-KR"/>
        </w:rPr>
        <w:t>If a UE</w:t>
      </w:r>
    </w:p>
    <w:p w14:paraId="047897A9" w14:textId="77777777" w:rsidR="00EF1314" w:rsidRPr="00832E06" w:rsidRDefault="00EF1314" w:rsidP="00EF1314">
      <w:pPr>
        <w:pStyle w:val="B1"/>
        <w:rPr>
          <w:rFonts w:cstheme="minorHAnsi"/>
        </w:rPr>
      </w:pPr>
      <w:r>
        <w:t>-</w:t>
      </w:r>
      <w:r>
        <w:tab/>
      </w:r>
      <w:r>
        <w:rPr>
          <w:lang w:eastAsia="ko-KR"/>
        </w:rPr>
        <w:t xml:space="preserve">is </w:t>
      </w:r>
      <w:r w:rsidRPr="00832E06">
        <w:rPr>
          <w:lang w:eastAsia="ko-KR"/>
        </w:rPr>
        <w:t xml:space="preserve">not provided </w:t>
      </w:r>
      <w:r>
        <w:rPr>
          <w:rFonts w:cstheme="minorHAnsi"/>
          <w:i/>
          <w:lang w:val="en-US"/>
        </w:rPr>
        <w:t>coreset</w:t>
      </w:r>
      <w:r w:rsidRPr="00832E06">
        <w:rPr>
          <w:rFonts w:cstheme="minorHAnsi"/>
          <w:i/>
        </w:rPr>
        <w:t>PoolIndex</w:t>
      </w:r>
      <w:r w:rsidRPr="00832E06">
        <w:rPr>
          <w:rFonts w:cstheme="minorHAnsi"/>
        </w:rPr>
        <w:t xml:space="preserve"> or is provided </w:t>
      </w:r>
      <w:r>
        <w:rPr>
          <w:rFonts w:cstheme="minorHAnsi"/>
          <w:i/>
          <w:lang w:val="en-US"/>
        </w:rPr>
        <w:t>coreset</w:t>
      </w:r>
      <w:r w:rsidRPr="00832E06">
        <w:rPr>
          <w:rFonts w:cstheme="minorHAnsi"/>
          <w:i/>
        </w:rPr>
        <w:t>PoolIndex</w:t>
      </w:r>
      <w:r w:rsidRPr="00832E06">
        <w:rPr>
          <w:rFonts w:cstheme="minorHAnsi"/>
        </w:rPr>
        <w:t xml:space="preserve"> with a value of 0 for first CORESETs on active DL BWPs of serving cells, and</w:t>
      </w:r>
    </w:p>
    <w:p w14:paraId="215ECF24" w14:textId="77777777" w:rsidR="00EF1314" w:rsidRPr="00832E06" w:rsidRDefault="00EF1314" w:rsidP="00EF1314">
      <w:pPr>
        <w:pStyle w:val="B1"/>
        <w:rPr>
          <w:rFonts w:cstheme="minorHAnsi"/>
        </w:rPr>
      </w:pPr>
      <w:r w:rsidRPr="00832E06">
        <w:t>-</w:t>
      </w:r>
      <w:r w:rsidRPr="00832E06">
        <w:tab/>
      </w:r>
      <w:r w:rsidRPr="00832E06">
        <w:rPr>
          <w:lang w:eastAsia="ko-KR"/>
        </w:rPr>
        <w:t xml:space="preserve">is provided </w:t>
      </w:r>
      <w:r>
        <w:rPr>
          <w:rFonts w:cstheme="minorHAnsi"/>
          <w:i/>
          <w:lang w:val="en-US"/>
        </w:rPr>
        <w:t>coreset</w:t>
      </w:r>
      <w:r w:rsidRPr="00832E06">
        <w:rPr>
          <w:rFonts w:cstheme="minorHAnsi"/>
          <w:i/>
        </w:rPr>
        <w:t>PoolIndex</w:t>
      </w:r>
      <w:r w:rsidRPr="00832E06">
        <w:rPr>
          <w:rFonts w:cstheme="minorHAnsi"/>
        </w:rPr>
        <w:t xml:space="preserve"> with a value of 1 for second CORESETs on active DL BWPs of the serving cells, and</w:t>
      </w:r>
    </w:p>
    <w:p w14:paraId="4D3D5A04" w14:textId="77777777" w:rsidR="00EF1314" w:rsidRPr="00425D04" w:rsidRDefault="00EF1314" w:rsidP="00EF1314">
      <w:pPr>
        <w:pStyle w:val="B1"/>
        <w:rPr>
          <w:rFonts w:cstheme="minorHAnsi"/>
        </w:rPr>
      </w:pPr>
      <w:r w:rsidRPr="0062743C">
        <w:t>-</w:t>
      </w:r>
      <w:r w:rsidRPr="0062743C">
        <w:tab/>
      </w:r>
      <w:r w:rsidRPr="0062743C">
        <w:rPr>
          <w:lang w:eastAsia="ko-KR"/>
        </w:rPr>
        <w:t xml:space="preserve">is provided </w:t>
      </w:r>
      <w:r>
        <w:rPr>
          <w:i/>
          <w:iCs/>
          <w:lang w:val="en-US"/>
        </w:rPr>
        <w:t>ackNack</w:t>
      </w:r>
      <w:r w:rsidRPr="0062743C">
        <w:rPr>
          <w:i/>
          <w:iCs/>
        </w:rPr>
        <w:t>FeedbackMode</w:t>
      </w:r>
      <w:r>
        <w:t xml:space="preserve"> = </w:t>
      </w:r>
      <w:r>
        <w:rPr>
          <w:i/>
          <w:iCs/>
          <w:lang w:val="en-US"/>
        </w:rPr>
        <w:t>separate</w:t>
      </w:r>
    </w:p>
    <w:p w14:paraId="45B31F4C" w14:textId="77777777" w:rsidR="00EF1314" w:rsidRPr="00F25051" w:rsidRDefault="00EF1314" w:rsidP="00EF1314">
      <w:pPr>
        <w:rPr>
          <w:lang w:eastAsia="ko-KR"/>
        </w:rPr>
      </w:pPr>
      <w:r w:rsidRPr="00F25051">
        <w:t>the UE shall separately apply the procedures described in clauses 9.1 and 9.2.3 for reporting HARQ-ACK information associated with the first CORESETs</w:t>
      </w:r>
      <w:r w:rsidRPr="00F25051">
        <w:rPr>
          <w:rFonts w:cstheme="minorHAnsi"/>
        </w:rPr>
        <w:t xml:space="preserve"> on active DL BWP of the serving cells and for reporting HARQ-ACK information</w:t>
      </w:r>
      <w:r w:rsidRPr="00F25051">
        <w:t xml:space="preserve"> associated with </w:t>
      </w:r>
      <w:r w:rsidRPr="00F25051">
        <w:rPr>
          <w:rFonts w:cstheme="minorHAnsi"/>
        </w:rPr>
        <w:t xml:space="preserve">the second CORESETs on active DL BWP of the serving cells, and the UE does not expect to be provided with </w:t>
      </w:r>
      <w:r w:rsidRPr="00F25051">
        <w:rPr>
          <w:i/>
          <w:iCs/>
        </w:rPr>
        <w:t xml:space="preserve">subslotLengthForPUCCH </w:t>
      </w:r>
      <w:r w:rsidRPr="00F25051">
        <w:t xml:space="preserve">or to be indicated by </w:t>
      </w:r>
      <w:r w:rsidRPr="00F25051">
        <w:rPr>
          <w:i/>
          <w:iCs/>
        </w:rPr>
        <w:t>pdsch-HARQ-ACK-CodebookList</w:t>
      </w:r>
      <w:r w:rsidRPr="00F25051">
        <w:t xml:space="preserve"> to generate two HARQ-ACK codebooks </w:t>
      </w:r>
      <w:r w:rsidRPr="00F25051">
        <w:rPr>
          <w:rFonts w:cstheme="minorHAnsi"/>
        </w:rPr>
        <w:t>on active DL BWP of the serving cells. HARQ-ACK information reporting is associated with a CORESET through a reception of a PDCCH with a DCI format triggering the reporting of the HARQ-ACK information by the UE.</w:t>
      </w:r>
    </w:p>
    <w:p w14:paraId="42470744" w14:textId="1362FDF2" w:rsidR="00BC78BC" w:rsidRDefault="00D14347" w:rsidP="00D14347">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7B1CDF9A" w14:textId="77777777" w:rsidR="00EF1314" w:rsidRDefault="00EF1314" w:rsidP="00EF1314">
      <w:pPr>
        <w:rPr>
          <w:lang w:eastAsia="ko-KR"/>
        </w:rPr>
      </w:pPr>
      <w:r>
        <w:t xml:space="preserve">If a UE is provided </w:t>
      </w:r>
      <w:r>
        <w:rPr>
          <w:i/>
          <w:iCs/>
        </w:rPr>
        <w:t>subslotLengthForPUCCH</w:t>
      </w:r>
      <w:r>
        <w:rPr>
          <w:lang w:eastAsia="zh-CN"/>
        </w:rPr>
        <w:t xml:space="preserve"> in a </w:t>
      </w:r>
      <w:r>
        <w:rPr>
          <w:i/>
          <w:iCs/>
          <w:lang w:eastAsia="zh-CN"/>
        </w:rPr>
        <w:t>PUCCH-Config</w:t>
      </w:r>
      <w:r>
        <w:rPr>
          <w:lang w:eastAsia="zh-CN"/>
        </w:rPr>
        <w:t xml:space="preserve"> of a given priority index</w:t>
      </w:r>
      <w:r w:rsidRPr="007419EB">
        <w:rPr>
          <w:lang w:eastAsia="zh-CN"/>
        </w:rPr>
        <w:t xml:space="preserve">, </w:t>
      </w:r>
      <w:r w:rsidRPr="007419EB">
        <w:t xml:space="preserve">in a slot of </w:t>
      </w:r>
      <m:oMath>
        <m:sSubSup>
          <m:sSubSupPr>
            <m:ctrlPr>
              <w:rPr>
                <w:rFonts w:ascii="Cambria Math" w:hAnsi="Cambria Math"/>
                <w:sz w:val="24"/>
                <w:szCs w:val="24"/>
              </w:rPr>
            </m:ctrlPr>
          </m:sSubSupPr>
          <m:e>
            <m:r>
              <w:rPr>
                <w:rFonts w:ascii="Cambria Math" w:hAnsi="Cambria Math"/>
              </w:rPr>
              <m:t>N</m:t>
            </m:r>
          </m:e>
          <m:sub>
            <m:r>
              <m:rPr>
                <m:nor/>
              </m:rPr>
              <w:rPr>
                <w:rFonts w:ascii="Cambria Math" w:hAnsi="Cambria Math"/>
              </w:rPr>
              <m:t>sym</m:t>
            </m:r>
          </m:sub>
          <m:sup>
            <m:r>
              <m:rPr>
                <m:nor/>
              </m:rPr>
              <w:rPr>
                <w:rFonts w:ascii="Cambria Math" w:hAnsi="Cambria Math"/>
              </w:rPr>
              <m:t>slot</m:t>
            </m:r>
          </m:sup>
        </m:sSubSup>
      </m:oMath>
      <w:r>
        <w:rPr>
          <w:lang w:val="de-AT"/>
        </w:rPr>
        <w:t xml:space="preserve"> </w:t>
      </w:r>
      <w:r w:rsidRPr="007419EB">
        <w:t>symbols [4, TS 38.211] with HARQ-ACK</w:t>
      </w:r>
      <w:r w:rsidRPr="007419EB">
        <w:rPr>
          <w:lang w:eastAsia="zh-CN"/>
        </w:rPr>
        <w:t>, the UE does not expect t</w:t>
      </w:r>
      <w:r>
        <w:rPr>
          <w:lang w:eastAsia="zh-CN"/>
        </w:rPr>
        <w:t xml:space="preserve">hat </w:t>
      </w:r>
      <w:r>
        <w:t xml:space="preserve">HARQ-ACK information in response to SPS PDSCH reception(s) only (if any) or SR (if any) of the given priority index </w:t>
      </w:r>
      <w:r>
        <w:rPr>
          <w:lang w:eastAsia="ko-KR"/>
        </w:rPr>
        <w:t xml:space="preserve">in a slot </w:t>
      </w:r>
      <w:r>
        <w:t xml:space="preserve">of </w:t>
      </w:r>
      <w:r>
        <w:rPr>
          <w:i/>
          <w:iCs/>
          <w:lang w:eastAsia="ko-KR"/>
        </w:rPr>
        <w:t>subslotLengthForPUCCH</w:t>
      </w:r>
      <w:r>
        <w:rPr>
          <w:lang w:eastAsia="ko-KR"/>
        </w:rPr>
        <w:t xml:space="preserve"> symbols is moved to a different slot of </w:t>
      </w:r>
      <w:r>
        <w:rPr>
          <w:i/>
          <w:iCs/>
          <w:lang w:eastAsia="ko-KR"/>
        </w:rPr>
        <w:t xml:space="preserve">subslotLengthForPUCCH </w:t>
      </w:r>
      <w:r>
        <w:rPr>
          <w:lang w:eastAsia="ko-KR"/>
        </w:rPr>
        <w:t>symbols after multiplexing overlapping PUCCHs.</w:t>
      </w:r>
    </w:p>
    <w:p w14:paraId="2EF53315" w14:textId="4901DD9B" w:rsidR="00836EA2" w:rsidRDefault="00EF1314" w:rsidP="00EF1314">
      <w:pPr>
        <w:rPr>
          <w:lang w:eastAsia="zh-CN"/>
        </w:rPr>
      </w:pPr>
      <w:r>
        <w:rPr>
          <w:lang w:eastAsia="zh-CN"/>
        </w:rPr>
        <w:t xml:space="preserve">If in an active DL </w:t>
      </w:r>
      <w:proofErr w:type="gramStart"/>
      <w:r>
        <w:rPr>
          <w:lang w:eastAsia="zh-CN"/>
        </w:rPr>
        <w:t>BWP</w:t>
      </w:r>
      <w:proofErr w:type="gramEnd"/>
      <w:r>
        <w:rPr>
          <w:lang w:eastAsia="zh-CN"/>
        </w:rPr>
        <w:t xml:space="preserve"> a UE monitors PDCCH for detection of DCI format </w:t>
      </w:r>
      <w:r w:rsidRPr="00111FF6">
        <w:rPr>
          <w:lang w:eastAsia="zh-CN"/>
        </w:rPr>
        <w:t>that includes a priority indicator field</w:t>
      </w:r>
      <w:r>
        <w:rPr>
          <w:lang w:eastAsia="zh-CN"/>
        </w:rPr>
        <w:t xml:space="preserve">, a priority index can be provided by </w:t>
      </w:r>
      <w:r w:rsidRPr="00111FF6">
        <w:rPr>
          <w:lang w:eastAsia="zh-CN"/>
        </w:rPr>
        <w:t>the</w:t>
      </w:r>
      <w:r>
        <w:rPr>
          <w:lang w:eastAsia="zh-CN"/>
        </w:rPr>
        <w:t xml:space="preserve"> priority indicator field. If a UE indicates a capability to monitor, in an active DL BWP, PDCCH for detection of DCI format </w:t>
      </w:r>
      <w:r w:rsidRPr="00111FF6">
        <w:rPr>
          <w:lang w:eastAsia="zh-CN"/>
        </w:rPr>
        <w:t xml:space="preserve">that includes a priority indicator field, the DCI format </w:t>
      </w:r>
      <w:r>
        <w:rPr>
          <w:lang w:eastAsia="zh-CN"/>
        </w:rPr>
        <w:t xml:space="preserve">can schedule PUSCH transmissions of any priority, </w:t>
      </w:r>
      <w:r w:rsidRPr="00111FF6">
        <w:rPr>
          <w:lang w:eastAsia="zh-CN"/>
        </w:rPr>
        <w:t xml:space="preserve">or </w:t>
      </w:r>
      <w:r>
        <w:rPr>
          <w:lang w:eastAsia="zh-CN"/>
        </w:rPr>
        <w:t>PDSCH receptions and</w:t>
      </w:r>
      <w:r w:rsidRPr="00111FF6">
        <w:rPr>
          <w:lang w:eastAsia="zh-CN"/>
        </w:rPr>
        <w:t>/or</w:t>
      </w:r>
      <w:r>
        <w:rPr>
          <w:lang w:eastAsia="zh-CN"/>
        </w:rPr>
        <w:t xml:space="preserve"> trigger a PUCCH transmission with corresponding HARQ-ACK information of any priority</w:t>
      </w:r>
      <w:r w:rsidRPr="00F415B1">
        <w:rPr>
          <w:lang w:eastAsia="zh-CN"/>
        </w:rPr>
        <w:t>, and DCI format 1_1 or DCI format 1_2</w:t>
      </w:r>
      <w:r w:rsidR="00836EA2" w:rsidRPr="00F415B1">
        <w:rPr>
          <w:lang w:eastAsia="zh-CN"/>
        </w:rPr>
        <w:t xml:space="preserve"> </w:t>
      </w:r>
      <w:ins w:id="33" w:author="Aris Papasakellariou" w:date="2023-04-07T17:04:00Z">
        <w:r w:rsidR="00076517">
          <w:rPr>
            <w:lang w:eastAsia="zh-CN"/>
          </w:rPr>
          <w:t>with a Transmission Configuration</w:t>
        </w:r>
      </w:ins>
      <w:r w:rsidR="001A156F">
        <w:rPr>
          <w:lang w:eastAsia="zh-CN"/>
        </w:rPr>
        <w:t xml:space="preserve"> </w:t>
      </w:r>
      <w:ins w:id="34" w:author="Aris Papasakellariou" w:date="2023-04-07T17:04:00Z">
        <w:r w:rsidR="00076517">
          <w:rPr>
            <w:lang w:eastAsia="zh-CN"/>
          </w:rPr>
          <w:t>Indication</w:t>
        </w:r>
      </w:ins>
      <w:r w:rsidR="001A156F">
        <w:rPr>
          <w:lang w:eastAsia="zh-CN"/>
        </w:rPr>
        <w:t xml:space="preserve"> </w:t>
      </w:r>
      <w:ins w:id="35" w:author="Aris Papasakellariou" w:date="2023-04-07T17:04:00Z">
        <w:r w:rsidR="00076517">
          <w:rPr>
            <w:lang w:eastAsia="zh-CN"/>
          </w:rPr>
          <w:t>field</w:t>
        </w:r>
      </w:ins>
      <w:r w:rsidR="001A156F">
        <w:rPr>
          <w:rStyle w:val="CommentReference"/>
        </w:rPr>
        <w:t xml:space="preserve"> </w:t>
      </w:r>
      <w:r w:rsidR="00836EA2" w:rsidRPr="00F415B1">
        <w:rPr>
          <w:lang w:eastAsia="zh-CN"/>
        </w:rPr>
        <w:t>can indicate a TCI state update and trigger a PUCCH transmission with corresponding HARQ-ACK information of any priority</w:t>
      </w:r>
      <w:r w:rsidR="00836EA2">
        <w:rPr>
          <w:lang w:eastAsia="zh-CN"/>
        </w:rPr>
        <w:t xml:space="preserve">. </w:t>
      </w:r>
    </w:p>
    <w:p w14:paraId="0621B503" w14:textId="77777777" w:rsidR="00EF1314" w:rsidRPr="00A404A8" w:rsidRDefault="00EF1314" w:rsidP="00EF1314">
      <w:pPr>
        <w:rPr>
          <w:lang w:val="en-US" w:eastAsia="zh-CN"/>
        </w:rPr>
      </w:pPr>
      <w:r>
        <w:rPr>
          <w:lang w:val="en-US" w:eastAsia="zh-CN"/>
        </w:rPr>
        <w:t xml:space="preserve">A </w:t>
      </w:r>
      <w:r w:rsidRPr="00F415B1">
        <w:rPr>
          <w:lang w:val="en-US" w:eastAsia="zh-CN"/>
        </w:rPr>
        <w:t>DCI format</w:t>
      </w:r>
      <w:r>
        <w:rPr>
          <w:lang w:val="en-US" w:eastAsia="zh-CN"/>
        </w:rPr>
        <w:t xml:space="preserve"> indicating a SPS PDSCH release, or </w:t>
      </w:r>
      <w:r w:rsidRPr="00F415B1">
        <w:rPr>
          <w:lang w:eastAsia="zh-CN"/>
        </w:rPr>
        <w:t>SCell dormancy</w:t>
      </w:r>
      <w:r>
        <w:rPr>
          <w:lang w:eastAsia="zh-CN"/>
        </w:rPr>
        <w:t xml:space="preserve"> without scheduling a PDSCH reception, or indicating a TCI state update</w:t>
      </w:r>
      <w:r w:rsidRPr="00E74778">
        <w:rPr>
          <w:lang w:eastAsia="zh-CN"/>
        </w:rPr>
        <w:t xml:space="preserve"> </w:t>
      </w:r>
      <w:r>
        <w:rPr>
          <w:lang w:eastAsia="zh-CN"/>
        </w:rPr>
        <w:t>without scheduling PDSCH reception, is referred to as a DCI format</w:t>
      </w:r>
      <w:r w:rsidRPr="00F415B1">
        <w:rPr>
          <w:lang w:val="en-US" w:eastAsia="zh-CN"/>
        </w:rPr>
        <w:t xml:space="preserve"> having associated HARQ-ACK information without scheduling </w:t>
      </w:r>
      <w:r>
        <w:rPr>
          <w:lang w:val="en-US" w:eastAsia="zh-CN"/>
        </w:rPr>
        <w:t xml:space="preserve">a </w:t>
      </w:r>
      <w:r w:rsidRPr="00F415B1">
        <w:rPr>
          <w:lang w:val="en-US" w:eastAsia="zh-CN"/>
        </w:rPr>
        <w:t>PDSCH reception</w:t>
      </w:r>
      <w:r>
        <w:rPr>
          <w:lang w:val="en-US" w:eastAsia="zh-CN"/>
        </w:rPr>
        <w:t>.</w:t>
      </w:r>
      <w:r w:rsidRPr="00F415B1">
        <w:rPr>
          <w:rFonts w:ascii="Times" w:hAnsi="Times" w:cs="Gulim"/>
          <w:lang w:eastAsia="zh-CN"/>
        </w:rPr>
        <w:t xml:space="preserve"> </w:t>
      </w:r>
    </w:p>
    <w:p w14:paraId="3A29167A" w14:textId="4C803B61" w:rsidR="00045BB0" w:rsidRPr="00045BB0" w:rsidRDefault="00045BB0" w:rsidP="00045BB0">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57B4F79E" w14:textId="77777777" w:rsidR="00FE1C93" w:rsidRDefault="00FE1C93" w:rsidP="00045BB0">
      <w:pPr>
        <w:keepNext/>
        <w:keepLines/>
        <w:spacing w:before="180"/>
        <w:outlineLvl w:val="1"/>
        <w:rPr>
          <w:color w:val="FF0000"/>
          <w:sz w:val="22"/>
          <w:szCs w:val="22"/>
          <w:lang w:eastAsia="zh-CN"/>
        </w:rPr>
      </w:pPr>
    </w:p>
    <w:p w14:paraId="052EC26A" w14:textId="77777777" w:rsidR="00FE1C93" w:rsidRPr="00111FF6" w:rsidRDefault="00FE1C93" w:rsidP="00FE1C93">
      <w:pPr>
        <w:pStyle w:val="Heading2"/>
      </w:pPr>
      <w:bookmarkStart w:id="36" w:name="_Toc122000445"/>
      <w:r w:rsidRPr="00111FF6">
        <w:t>9.A</w:t>
      </w:r>
      <w:r w:rsidRPr="00111FF6">
        <w:tab/>
        <w:t xml:space="preserve">PUCCH </w:t>
      </w:r>
      <w:r>
        <w:t>c</w:t>
      </w:r>
      <w:r w:rsidRPr="00111FF6">
        <w:t xml:space="preserve">ell </w:t>
      </w:r>
      <w:r>
        <w:t>s</w:t>
      </w:r>
      <w:r w:rsidRPr="00111FF6">
        <w:t>witching</w:t>
      </w:r>
      <w:bookmarkEnd w:id="36"/>
    </w:p>
    <w:p w14:paraId="2BC8456F" w14:textId="77777777" w:rsidR="00FE1C93" w:rsidRDefault="00FE1C93" w:rsidP="00FE1C93">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134A362D" w14:textId="5D32FD9D" w:rsidR="001A7B96" w:rsidRPr="00782BE5" w:rsidRDefault="001A7B96" w:rsidP="001A7B96">
      <w:pPr>
        <w:rPr>
          <w:color w:val="00B050"/>
        </w:rPr>
      </w:pPr>
      <w:r w:rsidRPr="00111FF6">
        <w:t xml:space="preserve">If a UE is provided </w:t>
      </w:r>
      <w:r w:rsidRPr="00111FF6">
        <w:rPr>
          <w:i/>
          <w:iCs/>
        </w:rPr>
        <w:t>pucch-sSCell</w:t>
      </w:r>
      <w:r>
        <w:rPr>
          <w:i/>
          <w:iCs/>
        </w:rPr>
        <w:t>Dyn</w:t>
      </w:r>
      <w:r>
        <w:t xml:space="preserve"> or </w:t>
      </w:r>
      <w:r w:rsidRPr="00111FF6">
        <w:rPr>
          <w:i/>
          <w:iCs/>
        </w:rPr>
        <w:t>pucch-sSCell</w:t>
      </w:r>
      <w:r>
        <w:rPr>
          <w:i/>
          <w:iCs/>
        </w:rPr>
        <w:t>DynDCI-1-2</w:t>
      </w:r>
      <w:ins w:id="37" w:author="Aris Papasakellariou" w:date="2023-03-30T15:59:00Z">
        <w:r w:rsidRPr="001A7B96">
          <w:t xml:space="preserve"> </w:t>
        </w:r>
      </w:ins>
      <w:ins w:id="38" w:author="Aris Papasakellariou" w:date="2023-04-07T17:05:00Z">
        <w:r w:rsidR="00076517">
          <w:t xml:space="preserve">or </w:t>
        </w:r>
        <w:r w:rsidR="00076517" w:rsidRPr="00111FF6">
          <w:rPr>
            <w:i/>
            <w:iCs/>
          </w:rPr>
          <w:t>pucch-sSCell</w:t>
        </w:r>
        <w:r w:rsidR="00076517">
          <w:rPr>
            <w:i/>
            <w:iCs/>
          </w:rPr>
          <w:t>DynDCI-1-3</w:t>
        </w:r>
      </w:ins>
      <w:r w:rsidRPr="00111FF6">
        <w:t xml:space="preserve">, </w:t>
      </w:r>
      <w:r w:rsidR="00EF1314" w:rsidRPr="00111FF6">
        <w:t xml:space="preserve">a </w:t>
      </w:r>
      <w:r w:rsidR="00EF1314">
        <w:t xml:space="preserve">corresponding </w:t>
      </w:r>
      <w:r w:rsidR="00EF1314" w:rsidRPr="00111FF6">
        <w:t>DCI format associated with generation of HARQ-ACK information by the UE can include a PUCCH cell indicator field [5, TS 38.212]</w:t>
      </w:r>
      <w:r w:rsidR="00EF1314">
        <w:t xml:space="preserve"> </w:t>
      </w:r>
      <w:r w:rsidR="00EF1314" w:rsidRPr="00111FF6">
        <w:t xml:space="preserve">with a value of </w:t>
      </w:r>
      <w:r w:rsidR="00EF1314">
        <w:t>'</w:t>
      </w:r>
      <w:r w:rsidR="00EF1314" w:rsidRPr="00111FF6">
        <w:t>0</w:t>
      </w:r>
      <w:r w:rsidR="00EF1314">
        <w:t>'</w:t>
      </w:r>
      <w:r w:rsidR="00EF1314" w:rsidRPr="00111FF6">
        <w:t xml:space="preserve"> or a value of </w:t>
      </w:r>
      <w:r w:rsidR="00EF1314">
        <w:t>'</w:t>
      </w:r>
      <w:r w:rsidR="00EF1314" w:rsidRPr="00111FF6">
        <w:t>1</w:t>
      </w:r>
      <w:r w:rsidR="00EF1314">
        <w:t>'</w:t>
      </w:r>
      <w:r w:rsidR="00EF1314" w:rsidRPr="00111FF6">
        <w:t xml:space="preserve"> indicating</w:t>
      </w:r>
      <w:r w:rsidR="00EF1314">
        <w:t>, respectively</w:t>
      </w:r>
      <w:r w:rsidR="00EF1314" w:rsidRPr="00111FF6">
        <w:t xml:space="preserve">, whether </w:t>
      </w:r>
      <w:r w:rsidR="00EF1314">
        <w:t>a</w:t>
      </w:r>
      <w:r w:rsidR="00EF1314" w:rsidRPr="00111FF6">
        <w:t xml:space="preserve"> PUCCH transmission with the HARQ-ACK information by the UE is on the P</w:t>
      </w:r>
      <w:r w:rsidR="00EF1314">
        <w:t>C</w:t>
      </w:r>
      <w:r w:rsidR="00EF1314" w:rsidRPr="00111FF6">
        <w:t>ell or on the PUCCH-sSCell.</w:t>
      </w:r>
      <w:r w:rsidR="00EF1314">
        <w:t xml:space="preserve"> When the UE transmits a PUCCH with HARQ-ACK information that is associated only with SPS PDSCH </w:t>
      </w:r>
      <w:r w:rsidR="00EF1314" w:rsidRPr="00C754DA">
        <w:t>reception</w:t>
      </w:r>
      <w:r w:rsidR="00EF1314">
        <w:t>s, the UE transmits the PUCCH on the PCell</w:t>
      </w:r>
      <w:r w:rsidR="00EF1314" w:rsidRPr="00C754DA">
        <w:t xml:space="preserve">. The </w:t>
      </w:r>
      <w:r w:rsidR="00EF1314" w:rsidRPr="00C754DA">
        <w:lastRenderedPageBreak/>
        <w:t xml:space="preserve">UE does not expect the PUCCH cell indicator field to indicate the PUCCH-sSCell for </w:t>
      </w:r>
      <w:r w:rsidR="00EF1314">
        <w:t>a</w:t>
      </w:r>
      <w:r w:rsidR="00EF1314" w:rsidRPr="00C754DA">
        <w:t xml:space="preserve"> PUCCH transmission in a slot that</w:t>
      </w:r>
      <w:r w:rsidR="00EF1314">
        <w:t xml:space="preserve"> </w:t>
      </w:r>
      <w:r w:rsidR="00EF1314" w:rsidRPr="00C754DA">
        <w:t>overlap</w:t>
      </w:r>
      <w:r w:rsidR="00EF1314">
        <w:t>s</w:t>
      </w:r>
      <w:r w:rsidR="00EF1314" w:rsidRPr="00C754DA">
        <w:t xml:space="preserve"> with a slot on the PCell where the UE would transmit another PUCCH of same or different priority index</w:t>
      </w:r>
      <w:r w:rsidRPr="00C754DA">
        <w:t>.</w:t>
      </w:r>
    </w:p>
    <w:p w14:paraId="62DF9883" w14:textId="77777777" w:rsidR="001A7B96" w:rsidRPr="00111FF6" w:rsidRDefault="001A7B96" w:rsidP="001A7B96">
      <w:pPr>
        <w:rPr>
          <w:lang w:eastAsia="zh-CN"/>
        </w:rPr>
      </w:pPr>
      <w:r w:rsidRPr="00111FF6">
        <w:t xml:space="preserve">A UE transmits a PUCCH on a </w:t>
      </w:r>
      <w:r w:rsidRPr="00111FF6">
        <w:rPr>
          <w:rFonts w:hint="eastAsia"/>
          <w:lang w:eastAsia="zh-CN"/>
        </w:rPr>
        <w:t>PUCCH</w:t>
      </w:r>
      <w:r w:rsidRPr="00111FF6">
        <w:rPr>
          <w:lang w:eastAsia="zh-CN"/>
        </w:rPr>
        <w:t xml:space="preserve">-sSCell with a power that the UE determines as described in clause 7.2.1, where the UE applies </w:t>
      </w:r>
    </w:p>
    <w:p w14:paraId="608247D6" w14:textId="49F7431F" w:rsidR="00560938" w:rsidRDefault="00FE1C93" w:rsidP="006D13E7">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bookmarkStart w:id="39" w:name="_Ref500250940"/>
      <w:bookmarkStart w:id="40" w:name="_Toc12021473"/>
      <w:bookmarkStart w:id="41" w:name="_Toc20311585"/>
      <w:bookmarkStart w:id="42" w:name="_Toc26719410"/>
      <w:bookmarkStart w:id="43" w:name="_Toc29894843"/>
      <w:bookmarkStart w:id="44" w:name="_Toc29899142"/>
      <w:bookmarkStart w:id="45" w:name="_Toc29899560"/>
      <w:bookmarkStart w:id="46" w:name="_Toc29917297"/>
      <w:bookmarkStart w:id="47" w:name="_Toc36498171"/>
      <w:bookmarkStart w:id="48" w:name="_Toc45699197"/>
      <w:bookmarkStart w:id="49" w:name="_Toc122000452"/>
    </w:p>
    <w:p w14:paraId="30CEB21C" w14:textId="77777777" w:rsidR="000C34A9" w:rsidRDefault="000C34A9" w:rsidP="00DB682C"/>
    <w:p w14:paraId="6D3F8727" w14:textId="77777777" w:rsidR="00DB682C" w:rsidRPr="00B916EC" w:rsidRDefault="00DB682C" w:rsidP="00DB682C">
      <w:pPr>
        <w:pStyle w:val="Heading4"/>
      </w:pPr>
      <w:bookmarkStart w:id="50" w:name="_Ref505248562"/>
      <w:bookmarkStart w:id="51" w:name="_Toc12021470"/>
      <w:bookmarkStart w:id="52" w:name="_Toc20311582"/>
      <w:bookmarkStart w:id="53" w:name="_Toc26719407"/>
      <w:bookmarkStart w:id="54" w:name="_Toc29894840"/>
      <w:bookmarkStart w:id="55" w:name="_Toc29899139"/>
      <w:bookmarkStart w:id="56" w:name="_Toc29899557"/>
      <w:bookmarkStart w:id="57" w:name="_Toc29917294"/>
      <w:bookmarkStart w:id="58" w:name="_Toc36498168"/>
      <w:bookmarkStart w:id="59" w:name="_Toc45699194"/>
      <w:bookmarkStart w:id="60" w:name="_Toc122000449"/>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bookmarkEnd w:id="50"/>
      <w:bookmarkEnd w:id="51"/>
      <w:bookmarkEnd w:id="52"/>
      <w:bookmarkEnd w:id="53"/>
      <w:bookmarkEnd w:id="54"/>
      <w:bookmarkEnd w:id="55"/>
      <w:bookmarkEnd w:id="56"/>
      <w:bookmarkEnd w:id="57"/>
      <w:bookmarkEnd w:id="58"/>
      <w:bookmarkEnd w:id="59"/>
      <w:bookmarkEnd w:id="60"/>
    </w:p>
    <w:p w14:paraId="153318A4" w14:textId="20B53E9F" w:rsidR="00C4241E" w:rsidRPr="004C7B66" w:rsidRDefault="00652593" w:rsidP="004C7B66">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3EC51F5" w14:textId="77777777" w:rsidR="00DB682C" w:rsidRPr="00B27E56" w:rsidRDefault="00DB682C" w:rsidP="00DB682C">
      <w:pPr>
        <w:pStyle w:val="B3"/>
        <w:tabs>
          <w:tab w:val="left" w:pos="851"/>
        </w:tabs>
        <w:rPr>
          <w:lang w:eastAsia="zh-CN"/>
        </w:rPr>
      </w:pPr>
      <w:bookmarkStart w:id="61" w:name="_Hlk91058292"/>
      <w:r w:rsidRPr="00B27E56">
        <w:rPr>
          <w:lang w:eastAsia="zh-CN"/>
        </w:rPr>
        <w:t xml:space="preserve">Set </w:t>
      </w:r>
      <m:oMath>
        <m:r>
          <m:rPr>
            <m:nor/>
          </m:rPr>
          <w:rPr>
            <w:rFonts w:ascii="Freestyle Script" w:hAnsi="Freestyle Script"/>
          </w:rPr>
          <m:t>C</m:t>
        </m:r>
        <m:d>
          <m:dPr>
            <m:ctrlPr>
              <w:rPr>
                <w:rFonts w:ascii="Cambria Math" w:hAnsi="Cambria Math" w:cs="Helvetica"/>
                <w:i/>
              </w:rPr>
            </m:ctrlPr>
          </m:dPr>
          <m:e>
            <m:r>
              <w:rPr>
                <w:rFonts w:ascii="Cambria Math" w:hAnsi="Cambria Math"/>
              </w:rPr>
              <m:t>R</m:t>
            </m:r>
          </m:e>
        </m:d>
      </m:oMath>
      <w:r w:rsidRPr="00B27E56">
        <w:t xml:space="preserve"> to the cardinality of </w:t>
      </w:r>
      <m:oMath>
        <m:r>
          <w:rPr>
            <w:rFonts w:ascii="Cambria Math" w:hAnsi="Cambria Math"/>
          </w:rPr>
          <m:t>R</m:t>
        </m:r>
      </m:oMath>
    </w:p>
    <w:p w14:paraId="0C10F874" w14:textId="77777777" w:rsidR="00DB682C" w:rsidRPr="00B27E56" w:rsidRDefault="00DB682C" w:rsidP="00DB682C">
      <w:pPr>
        <w:pStyle w:val="B3"/>
        <w:rPr>
          <w:lang w:eastAsia="zh-CN"/>
        </w:rPr>
      </w:pPr>
      <w:r w:rsidRPr="00B27E56">
        <w:rPr>
          <w:lang w:eastAsia="zh-CN"/>
        </w:rPr>
        <w:t>S</w:t>
      </w:r>
      <w:r w:rsidRPr="00B27E56">
        <w:rPr>
          <w:rFonts w:hint="eastAsia"/>
          <w:lang w:eastAsia="zh-CN"/>
        </w:rPr>
        <w:t xml:space="preserve">et </w:t>
      </w:r>
      <m:oMath>
        <m:r>
          <w:rPr>
            <w:rFonts w:ascii="Cambria Math" w:hAnsi="Cambria Math"/>
          </w:rPr>
          <m:t>r=0</m:t>
        </m:r>
      </m:oMath>
      <w:r w:rsidRPr="00B27E56">
        <w:rPr>
          <w:rFonts w:hint="eastAsia"/>
          <w:lang w:eastAsia="zh-CN"/>
        </w:rPr>
        <w:t xml:space="preserve"> </w:t>
      </w:r>
      <w:r w:rsidRPr="00B27E56">
        <w:rPr>
          <w:lang w:eastAsia="zh-CN"/>
        </w:rPr>
        <w:t>–</w:t>
      </w:r>
      <w:r w:rsidRPr="00B27E56">
        <w:rPr>
          <w:rFonts w:hint="eastAsia"/>
          <w:lang w:eastAsia="zh-CN"/>
        </w:rPr>
        <w:t xml:space="preserve"> index of row </w:t>
      </w:r>
      <w:r w:rsidRPr="00B27E56">
        <w:rPr>
          <w:lang w:val="en-US" w:eastAsia="zh-CN"/>
        </w:rPr>
        <w:t xml:space="preserve">in set </w:t>
      </w:r>
      <m:oMath>
        <m:r>
          <w:rPr>
            <w:rFonts w:ascii="Cambria Math" w:hAnsi="Cambria Math"/>
          </w:rPr>
          <m:t>R</m:t>
        </m:r>
      </m:oMath>
    </w:p>
    <w:p w14:paraId="02182275" w14:textId="2FB3648D" w:rsidR="00DB682C" w:rsidRPr="00B27E56" w:rsidRDefault="00DB682C" w:rsidP="00DB682C">
      <w:pPr>
        <w:pStyle w:val="B3"/>
        <w:ind w:left="852" w:firstLine="0"/>
        <w:rPr>
          <w:lang w:val="en-US"/>
        </w:rPr>
      </w:pPr>
      <w:r w:rsidRPr="00B27E56">
        <w:rPr>
          <w:lang w:val="en-US"/>
        </w:rPr>
        <w:t xml:space="preserve">if slot </w:t>
      </w:r>
      <m:oMath>
        <m:sSub>
          <m:sSubPr>
            <m:ctrlPr>
              <w:rPr>
                <w:rFonts w:ascii="Cambria Math" w:hAnsi="Cambria Math"/>
                <w:i/>
              </w:rPr>
            </m:ctrlPr>
          </m:sSubPr>
          <m:e>
            <m:r>
              <w:rPr>
                <w:rFonts w:ascii="Cambria Math" w:hAnsi="Cambria Math"/>
              </w:rPr>
              <m:t>n</m:t>
            </m:r>
          </m:e>
          <m:sub>
            <m:r>
              <m:rPr>
                <m:nor/>
              </m:rPr>
              <w:rPr>
                <w:rFonts w:ascii="Cambria Math"/>
                <w:lang w:val="en-US"/>
              </w:rPr>
              <m:t>U</m:t>
            </m:r>
            <m:ctrlPr>
              <w:rPr>
                <w:rFonts w:ascii="Cambria Math" w:hAnsi="Cambria Math"/>
              </w:rPr>
            </m:ctrlPr>
          </m:sub>
        </m:sSub>
      </m:oMath>
      <w:r w:rsidRPr="00B27E56">
        <w:rPr>
          <w:lang w:val="en-US"/>
        </w:rPr>
        <w:t xml:space="preserve"> starts at a same time as or after a slot for an active DL BWP change on serving cell </w:t>
      </w:r>
      <m:oMath>
        <m:r>
          <w:rPr>
            <w:rFonts w:ascii="Cambria Math" w:hAnsi="Cambria Math"/>
            <w:lang w:val="en-US"/>
          </w:rPr>
          <m:t>c</m:t>
        </m:r>
      </m:oMath>
      <w:r w:rsidRPr="00B27E56">
        <w:rPr>
          <w:rFonts w:cs="Arial"/>
          <w:lang w:val="en-US" w:eastAsia="zh-CN"/>
        </w:rPr>
        <w:t xml:space="preserve"> </w:t>
      </w:r>
      <w:r w:rsidRPr="00B27E56">
        <w:rPr>
          <w:lang w:val="en-US"/>
        </w:rPr>
        <w:t xml:space="preserve">or an active UL BWP change on the </w:t>
      </w:r>
      <w:r w:rsidRPr="00B024E1">
        <w:t>serving cell of PUCCH transmission</w:t>
      </w:r>
      <w:r w:rsidRPr="00B27E56">
        <w:rPr>
          <w:lang w:val="en-US"/>
        </w:rPr>
        <w:t xml:space="preserve"> </w:t>
      </w:r>
      <w:r w:rsidRPr="0040734B">
        <w:t xml:space="preserve">if the UE is provided </w:t>
      </w:r>
      <w:r w:rsidRPr="0040734B">
        <w:rPr>
          <w:i/>
        </w:rPr>
        <w:t xml:space="preserve">pucch-sSCellDyn </w:t>
      </w:r>
      <w:r w:rsidRPr="0040734B">
        <w:t xml:space="preserve">or </w:t>
      </w:r>
      <w:r w:rsidRPr="0040734B">
        <w:rPr>
          <w:i/>
        </w:rPr>
        <w:t>pucch-sSCellDynDCI-1-2</w:t>
      </w:r>
      <w:ins w:id="62" w:author="Aris Papasakellariou" w:date="2023-03-20T10:04:00Z">
        <w:r w:rsidR="00C4241E" w:rsidRPr="00C4241E">
          <w:t xml:space="preserve"> </w:t>
        </w:r>
      </w:ins>
      <w:ins w:id="63" w:author="Aris Papasakellariou" w:date="2023-04-07T17:08:00Z">
        <w:r w:rsidR="00076517" w:rsidRPr="0040734B">
          <w:t xml:space="preserve">or </w:t>
        </w:r>
        <w:r w:rsidR="00076517" w:rsidRPr="0040734B">
          <w:rPr>
            <w:i/>
          </w:rPr>
          <w:t>pucch-sSCellDynDCI-1-</w:t>
        </w:r>
        <w:r w:rsidR="00076517">
          <w:rPr>
            <w:i/>
          </w:rPr>
          <w:t>3</w:t>
        </w:r>
      </w:ins>
      <w:r>
        <w:t xml:space="preserve">, or an active UL BWP change </w:t>
      </w:r>
      <w:r w:rsidRPr="00853BC9">
        <w:t xml:space="preserve">on the PCell if the UE is not provided </w:t>
      </w:r>
      <w:r w:rsidRPr="00853BC9">
        <w:rPr>
          <w:i/>
        </w:rPr>
        <w:t xml:space="preserve">pucch-sSCellDyn </w:t>
      </w:r>
      <w:r w:rsidRPr="00853BC9">
        <w:t xml:space="preserve">and </w:t>
      </w:r>
      <w:r w:rsidRPr="00853BC9">
        <w:rPr>
          <w:i/>
        </w:rPr>
        <w:t>pucch-sSCellDynDCI-1-2</w:t>
      </w:r>
      <w:ins w:id="64" w:author="Aris Papasakellariou" w:date="2023-03-20T10:09:00Z">
        <w:r w:rsidR="00400941" w:rsidRPr="00400941">
          <w:t xml:space="preserve"> </w:t>
        </w:r>
      </w:ins>
      <w:ins w:id="65" w:author="Aris Papasakellariou" w:date="2023-04-07T17:08:00Z">
        <w:r w:rsidR="00076517">
          <w:t>and</w:t>
        </w:r>
        <w:r w:rsidR="00076517" w:rsidRPr="0040734B">
          <w:t xml:space="preserve"> </w:t>
        </w:r>
        <w:r w:rsidR="00076517" w:rsidRPr="0040734B">
          <w:rPr>
            <w:i/>
          </w:rPr>
          <w:t>pucch-sSCellDynDCI-1-</w:t>
        </w:r>
        <w:r w:rsidR="00076517">
          <w:rPr>
            <w:i/>
          </w:rPr>
          <w:t>3</w:t>
        </w:r>
      </w:ins>
      <w:r>
        <w:rPr>
          <w:i/>
        </w:rPr>
        <w:t xml:space="preserve">, </w:t>
      </w:r>
      <w:r w:rsidRPr="00B27E56">
        <w:rPr>
          <w:lang w:val="en-US"/>
        </w:rPr>
        <w:t xml:space="preserve">and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B27E56">
        <w:rPr>
          <w:lang w:val="en-US"/>
        </w:rPr>
        <w:t xml:space="preserve"> is before the slot for the active DL BWP change on serving cell </w:t>
      </w:r>
      <m:oMath>
        <m:r>
          <w:rPr>
            <w:rFonts w:ascii="Cambria Math" w:hAnsi="Cambria Math"/>
            <w:lang w:val="en-US"/>
          </w:rPr>
          <m:t>c</m:t>
        </m:r>
      </m:oMath>
      <w:r w:rsidRPr="00B27E56">
        <w:rPr>
          <w:rFonts w:cs="Arial"/>
          <w:lang w:val="en-US" w:eastAsia="zh-CN"/>
        </w:rPr>
        <w:t xml:space="preserve"> </w:t>
      </w:r>
      <w:r w:rsidRPr="00B27E56">
        <w:rPr>
          <w:lang w:val="en-US"/>
        </w:rPr>
        <w:t xml:space="preserve">or the active UL BWP change on the </w:t>
      </w:r>
      <w:r w:rsidRPr="00B024E1">
        <w:t>serving cell of PUCCH transmission</w:t>
      </w:r>
      <w:r w:rsidRPr="00111FF6">
        <w:rPr>
          <w:lang w:val="en-US"/>
        </w:rPr>
        <w:t xml:space="preserve">, </w:t>
      </w:r>
      <w:r w:rsidRPr="00111FF6">
        <w:rPr>
          <w:lang w:val="en-US" w:eastAsia="zh-CN"/>
        </w:rPr>
        <w:t xml:space="preserve">or </w:t>
      </w:r>
      <w:r w:rsidRPr="00111FF6">
        <w:rPr>
          <w:rFonts w:cs="Arial"/>
          <w:i/>
          <w:iCs/>
          <w:lang w:eastAsia="zh-CN"/>
        </w:rPr>
        <w:t>subslotLengthForPUCCH</w:t>
      </w:r>
      <w:r w:rsidRPr="00111FF6">
        <w:rPr>
          <w:rFonts w:cs="Arial"/>
          <w:lang w:val="en-US" w:eastAsia="zh-CN"/>
        </w:rPr>
        <w:t xml:space="preserve"> is provided for the HARQ-ACK codebook and </w:t>
      </w:r>
      <w:r w:rsidRPr="00111FF6">
        <w:rPr>
          <w:lang w:val="en-US"/>
        </w:rPr>
        <w:t xml:space="preserve">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111FF6">
        <w:rPr>
          <w:lang w:val="en-US" w:eastAsia="zh-CN"/>
        </w:rPr>
        <w:t xml:space="preserve"> overlaps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1,k-1</m:t>
            </m:r>
          </m:sub>
        </m:sSub>
      </m:oMath>
      <w:r w:rsidRPr="00111FF6">
        <w:rPr>
          <w:lang w:val="en-US" w:eastAsia="zh-CN"/>
        </w:rPr>
        <w:t xml:space="preserve">, </w:t>
      </w:r>
      <m:oMath>
        <m:r>
          <w:rPr>
            <w:rFonts w:ascii="Cambria Math" w:hAnsi="Cambria Math"/>
            <w:lang w:val="en-US" w:eastAsia="zh-CN"/>
          </w:rPr>
          <m:t>k&gt;0</m:t>
        </m:r>
      </m:oMath>
      <w:r w:rsidRPr="00111FF6">
        <w:rPr>
          <w:rFonts w:cs="Arial"/>
          <w:lang w:val="en-US" w:eastAsia="zh-CN"/>
        </w:rPr>
        <w:t xml:space="preserve">, </w:t>
      </w:r>
      <w:r w:rsidRPr="00111FF6">
        <w:rPr>
          <w:lang w:val="en-US"/>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111FF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111FF6">
        <w:rPr>
          <w:lang w:val="en-US" w:eastAsia="zh-CN"/>
        </w:rPr>
        <w:t>,</w:t>
      </w:r>
      <w:r w:rsidRPr="00B27E56">
        <w:rPr>
          <w:lang w:val="en-US"/>
        </w:rPr>
        <w:t xml:space="preserve"> </w:t>
      </w:r>
    </w:p>
    <w:p w14:paraId="72EE8B56" w14:textId="77777777" w:rsidR="00DB682C" w:rsidRPr="00B27E56" w:rsidRDefault="00000000" w:rsidP="00DB682C">
      <w:pPr>
        <w:pStyle w:val="B4"/>
        <w:ind w:left="1135" w:firstLine="2"/>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DB682C" w:rsidRPr="00B27E56">
        <w:t xml:space="preserve">; </w:t>
      </w:r>
    </w:p>
    <w:p w14:paraId="44646239" w14:textId="77777777" w:rsidR="00DB682C" w:rsidRPr="00B27E56" w:rsidRDefault="00DB682C" w:rsidP="00DB682C">
      <w:pPr>
        <w:pStyle w:val="B3"/>
        <w:ind w:left="852" w:hanging="1"/>
        <w:rPr>
          <w:lang w:val="en-US"/>
        </w:rPr>
      </w:pPr>
      <w:r w:rsidRPr="00B27E56">
        <w:rPr>
          <w:lang w:val="en-US"/>
        </w:rPr>
        <w:t xml:space="preserve">else </w:t>
      </w:r>
    </w:p>
    <w:bookmarkEnd w:id="61"/>
    <w:p w14:paraId="4E187AA0" w14:textId="77777777" w:rsidR="00791DB1" w:rsidRDefault="00791DB1" w:rsidP="00791DB1">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390200D" w14:textId="77777777" w:rsidR="00DB682C" w:rsidRPr="00B27E56" w:rsidRDefault="00DB682C" w:rsidP="00DB682C">
      <w:pPr>
        <w:pStyle w:val="B3"/>
        <w:rPr>
          <w:lang w:eastAsia="zh-CN"/>
        </w:rPr>
      </w:pPr>
      <w:r w:rsidRPr="00B27E56">
        <w:rPr>
          <w:lang w:eastAsia="zh-CN"/>
        </w:rPr>
        <w:t xml:space="preserve">Set </w:t>
      </w:r>
      <m:oMath>
        <m:r>
          <m:rPr>
            <m:nor/>
          </m:rPr>
          <w:rPr>
            <w:rFonts w:ascii="Freestyle Script" w:hAnsi="Freestyle Script"/>
          </w:rPr>
          <m:t>C</m:t>
        </m:r>
        <m:d>
          <m:dPr>
            <m:ctrlPr>
              <w:rPr>
                <w:rFonts w:ascii="Cambria Math" w:hAnsi="Cambria Math" w:cs="Helvetica"/>
                <w:i/>
              </w:rPr>
            </m:ctrlPr>
          </m:dPr>
          <m:e>
            <m:r>
              <w:rPr>
                <w:rFonts w:ascii="Cambria Math" w:hAnsi="Cambria Math"/>
              </w:rPr>
              <m:t>R</m:t>
            </m:r>
          </m:e>
        </m:d>
      </m:oMath>
      <w:r w:rsidRPr="00B27E56">
        <w:t xml:space="preserve"> to the cardinality of </w:t>
      </w:r>
      <m:oMath>
        <m:r>
          <w:rPr>
            <w:rFonts w:ascii="Cambria Math" w:hAnsi="Cambria Math"/>
          </w:rPr>
          <m:t>R</m:t>
        </m:r>
      </m:oMath>
    </w:p>
    <w:p w14:paraId="6B2A4AC4" w14:textId="77777777" w:rsidR="00DB682C" w:rsidRPr="00B27E56" w:rsidRDefault="00DB682C" w:rsidP="00DB682C">
      <w:pPr>
        <w:pStyle w:val="B3"/>
        <w:rPr>
          <w:lang w:eastAsia="zh-CN"/>
        </w:rPr>
      </w:pPr>
      <w:r w:rsidRPr="00B27E56">
        <w:rPr>
          <w:lang w:eastAsia="zh-CN"/>
        </w:rPr>
        <w:t>S</w:t>
      </w:r>
      <w:r w:rsidRPr="00B27E56">
        <w:rPr>
          <w:rFonts w:hint="eastAsia"/>
          <w:lang w:eastAsia="zh-CN"/>
        </w:rPr>
        <w:t xml:space="preserve">et </w:t>
      </w:r>
      <m:oMath>
        <m:r>
          <w:rPr>
            <w:rFonts w:ascii="Cambria Math" w:hAnsi="Cambria Math"/>
          </w:rPr>
          <m:t>r=0</m:t>
        </m:r>
      </m:oMath>
      <w:r w:rsidRPr="00B27E56">
        <w:rPr>
          <w:rFonts w:hint="eastAsia"/>
          <w:lang w:eastAsia="zh-CN"/>
        </w:rPr>
        <w:t xml:space="preserve"> </w:t>
      </w:r>
      <w:r w:rsidRPr="00B27E56">
        <w:rPr>
          <w:lang w:eastAsia="zh-CN"/>
        </w:rPr>
        <w:t>–</w:t>
      </w:r>
      <w:r w:rsidRPr="00B27E56">
        <w:rPr>
          <w:rFonts w:hint="eastAsia"/>
          <w:lang w:eastAsia="zh-CN"/>
        </w:rPr>
        <w:t xml:space="preserve"> index of row </w:t>
      </w:r>
      <w:r w:rsidRPr="00B27E56">
        <w:rPr>
          <w:lang w:val="en-US" w:eastAsia="zh-CN"/>
        </w:rPr>
        <w:t xml:space="preserve">in set </w:t>
      </w:r>
      <m:oMath>
        <m:r>
          <w:rPr>
            <w:rFonts w:ascii="Cambria Math" w:hAnsi="Cambria Math"/>
          </w:rPr>
          <m:t>R</m:t>
        </m:r>
      </m:oMath>
    </w:p>
    <w:p w14:paraId="50833C4F" w14:textId="43CCF597" w:rsidR="00DB682C" w:rsidRPr="00B27E56" w:rsidRDefault="00DB682C" w:rsidP="00DB682C">
      <w:pPr>
        <w:pStyle w:val="B3"/>
        <w:ind w:left="851" w:firstLine="0"/>
        <w:rPr>
          <w:lang w:val="en-US"/>
        </w:rPr>
      </w:pPr>
      <w:r w:rsidRPr="00B27E56">
        <w:t xml:space="preserve">if slot </w:t>
      </w:r>
      <m:oMath>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oMath>
      <w:r w:rsidRPr="00B27E56">
        <w:t xml:space="preserve"> starts at a same time as or after a slot for an active DL BWP change on serving cell </w:t>
      </w:r>
      <m:oMath>
        <m:r>
          <w:rPr>
            <w:rFonts w:ascii="Cambria Math" w:eastAsia="DengXian" w:hAnsi="Cambria Math"/>
          </w:rPr>
          <m:t>c</m:t>
        </m:r>
      </m:oMath>
      <w:r w:rsidRPr="00B27E56">
        <w:rPr>
          <w:rFonts w:cs="Arial"/>
          <w:lang w:eastAsia="zh-CN"/>
        </w:rPr>
        <w:t xml:space="preserve"> </w:t>
      </w:r>
      <w:r w:rsidRPr="00B27E56">
        <w:t xml:space="preserve">or an active UL BWP change on the </w:t>
      </w:r>
      <w:r w:rsidRPr="00B024E1">
        <w:t>serving cell of PUCCH transmission</w:t>
      </w:r>
      <w:r>
        <w:t xml:space="preserve"> </w:t>
      </w:r>
      <w:r w:rsidRPr="0040734B">
        <w:t xml:space="preserve">if the UE is provided </w:t>
      </w:r>
      <w:r w:rsidRPr="0040734B">
        <w:rPr>
          <w:i/>
        </w:rPr>
        <w:t xml:space="preserve">pucch-sSCellDyn </w:t>
      </w:r>
      <w:r w:rsidRPr="0040734B">
        <w:t xml:space="preserve">or </w:t>
      </w:r>
      <w:r w:rsidRPr="0040734B">
        <w:rPr>
          <w:i/>
        </w:rPr>
        <w:t>pucch-sSCellDynDCI-1-2</w:t>
      </w:r>
      <w:ins w:id="66" w:author="Aris Papasakellariou" w:date="2023-04-07T17:09:00Z">
        <w:r w:rsidR="00076517" w:rsidRPr="00400941">
          <w:t xml:space="preserve"> </w:t>
        </w:r>
        <w:r w:rsidR="00076517" w:rsidRPr="0040734B">
          <w:t xml:space="preserve">or </w:t>
        </w:r>
        <w:r w:rsidR="00076517" w:rsidRPr="0040734B">
          <w:rPr>
            <w:i/>
          </w:rPr>
          <w:t>pucch-sSCellDynDCI-1-</w:t>
        </w:r>
        <w:r w:rsidR="00076517">
          <w:rPr>
            <w:i/>
          </w:rPr>
          <w:t>3</w:t>
        </w:r>
      </w:ins>
      <w:r>
        <w:t xml:space="preserve">, or an active UL BWP change </w:t>
      </w:r>
      <w:r w:rsidRPr="00853BC9">
        <w:t xml:space="preserve">on the PCell if the UE is not provided </w:t>
      </w:r>
      <w:r w:rsidRPr="00853BC9">
        <w:rPr>
          <w:i/>
        </w:rPr>
        <w:t xml:space="preserve">pucch-sSCellDyn </w:t>
      </w:r>
      <w:r w:rsidRPr="00853BC9">
        <w:t xml:space="preserve">and </w:t>
      </w:r>
      <w:r w:rsidRPr="00853BC9">
        <w:rPr>
          <w:i/>
        </w:rPr>
        <w:t>pucch-sSCellDynDCI-1-2</w:t>
      </w:r>
      <w:ins w:id="67" w:author="Aris Papasakellariou" w:date="2023-04-07T17:09:00Z">
        <w:r w:rsidR="00076517" w:rsidRPr="00400941">
          <w:t xml:space="preserve"> </w:t>
        </w:r>
        <w:r w:rsidR="00076517" w:rsidRPr="0040734B">
          <w:t xml:space="preserve">or </w:t>
        </w:r>
        <w:r w:rsidR="00076517" w:rsidRPr="0040734B">
          <w:rPr>
            <w:i/>
          </w:rPr>
          <w:t>pucch-sSCellDynDCI-1-</w:t>
        </w:r>
        <w:r w:rsidR="00076517">
          <w:rPr>
            <w:i/>
          </w:rPr>
          <w:t>3</w:t>
        </w:r>
      </w:ins>
      <w:r w:rsidRPr="00076517">
        <w:rPr>
          <w:iCs/>
          <w:rPrChange w:id="68" w:author="Aris Papasakellariou" w:date="2023-04-07T17:09:00Z">
            <w:rPr>
              <w:i/>
            </w:rPr>
          </w:rPrChange>
        </w:rPr>
        <w:t>,</w:t>
      </w:r>
      <w:r w:rsidRPr="00076517">
        <w:rPr>
          <w:iCs/>
        </w:rPr>
        <w:t xml:space="preserve"> </w:t>
      </w:r>
      <w:r w:rsidRPr="00B27E56">
        <w:t xml:space="preserve">and slot </w:t>
      </w:r>
      <m:oMath>
        <m:r>
          <m:rPr>
            <m:sty m:val="p"/>
          </m:rPr>
          <w:rPr>
            <w:rFonts w:ascii="Cambria Math" w:eastAsia="DengXian" w:hAnsi="Cambria Math"/>
          </w:rPr>
          <m:t xml:space="preserve"> </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0,k</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oMath>
      <w:r w:rsidRPr="00B27E56">
        <w:rPr>
          <w:lang w:val="en-US"/>
        </w:rPr>
        <w:t xml:space="preserve"> is before the slot for the active DL BWP change on serving cell </w:t>
      </w:r>
      <m:oMath>
        <m:r>
          <w:rPr>
            <w:rFonts w:ascii="Cambria Math" w:eastAsia="DengXian" w:hAnsi="Cambria Math"/>
          </w:rPr>
          <m:t>c</m:t>
        </m:r>
      </m:oMath>
      <w:r w:rsidRPr="00B27E56">
        <w:rPr>
          <w:rFonts w:cs="Arial"/>
          <w:lang w:val="en-US" w:eastAsia="zh-CN"/>
        </w:rPr>
        <w:t xml:space="preserve"> </w:t>
      </w:r>
      <w:r w:rsidRPr="00B27E56">
        <w:rPr>
          <w:lang w:val="en-US"/>
        </w:rPr>
        <w:t xml:space="preserve">or the active UL BWP change on the </w:t>
      </w:r>
      <w:r w:rsidRPr="00B024E1">
        <w:t>serving cell of PUCCH transmission</w:t>
      </w:r>
      <w:r w:rsidRPr="00B27E56">
        <w:rPr>
          <w:lang w:val="en-US"/>
        </w:rPr>
        <w:t xml:space="preserve"> </w:t>
      </w:r>
      <w:r w:rsidRPr="00111FF6">
        <w:rPr>
          <w:lang w:val="en-US"/>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111FF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111FF6">
        <w:rPr>
          <w:lang w:val="en-US" w:eastAsia="zh-CN"/>
        </w:rPr>
        <w:t xml:space="preserve">, or </w:t>
      </w:r>
      <w:r w:rsidRPr="00111FF6">
        <w:rPr>
          <w:rFonts w:cs="Arial"/>
          <w:i/>
          <w:iCs/>
          <w:lang w:eastAsia="zh-CN"/>
        </w:rPr>
        <w:t>subslotLengthForPUCCH</w:t>
      </w:r>
      <w:r w:rsidRPr="00111FF6">
        <w:rPr>
          <w:rFonts w:cs="Arial"/>
          <w:lang w:val="en-US" w:eastAsia="zh-CN"/>
        </w:rPr>
        <w:t xml:space="preserve"> is provided for the HARQ-ACK codebook and </w:t>
      </w:r>
      <w:r w:rsidRPr="00111FF6">
        <w:rPr>
          <w:lang w:val="en-US"/>
        </w:rPr>
        <w:t xml:space="preserve">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111FF6">
        <w:rPr>
          <w:lang w:val="en-US" w:eastAsia="zh-CN"/>
        </w:rPr>
        <w:t xml:space="preserve"> overlaps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1,k-1</m:t>
            </m:r>
          </m:sub>
        </m:sSub>
      </m:oMath>
      <w:r w:rsidRPr="00111FF6">
        <w:rPr>
          <w:lang w:val="en-US" w:eastAsia="zh-CN"/>
        </w:rPr>
        <w:t xml:space="preserve">, </w:t>
      </w:r>
      <m:oMath>
        <m:r>
          <w:rPr>
            <w:rFonts w:ascii="Cambria Math" w:hAnsi="Cambria Math"/>
            <w:lang w:val="en-US" w:eastAsia="zh-CN"/>
          </w:rPr>
          <m:t>k&gt;0</m:t>
        </m:r>
      </m:oMath>
      <w:r w:rsidRPr="00111FF6">
        <w:rPr>
          <w:rFonts w:cs="Arial"/>
          <w:lang w:val="en-US" w:eastAsia="zh-CN"/>
        </w:rPr>
        <w:t>,</w:t>
      </w:r>
    </w:p>
    <w:p w14:paraId="55AD8D52" w14:textId="77777777" w:rsidR="00DB682C" w:rsidRPr="00B27E56" w:rsidRDefault="00000000" w:rsidP="00DB682C">
      <w:pPr>
        <w:pStyle w:val="B4"/>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DB682C" w:rsidRPr="00B27E56">
        <w:t xml:space="preserve">; </w:t>
      </w:r>
    </w:p>
    <w:p w14:paraId="7E136ED5" w14:textId="77777777" w:rsidR="00DB682C" w:rsidRPr="00B27E56" w:rsidRDefault="00DB682C" w:rsidP="00DB682C">
      <w:pPr>
        <w:pStyle w:val="B3"/>
        <w:rPr>
          <w:lang w:val="en-US"/>
        </w:rPr>
      </w:pPr>
      <w:r w:rsidRPr="00B27E56">
        <w:rPr>
          <w:lang w:val="en-US"/>
        </w:rPr>
        <w:t xml:space="preserve">else </w:t>
      </w:r>
    </w:p>
    <w:p w14:paraId="6FEB84F6" w14:textId="632F89FE" w:rsidR="00791DB1" w:rsidRDefault="00791DB1" w:rsidP="00791DB1">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1CDCCA3" w14:textId="77777777" w:rsidR="00791DB1" w:rsidRDefault="00791DB1" w:rsidP="00791DB1">
      <w:pPr>
        <w:keepNext/>
        <w:keepLines/>
        <w:spacing w:before="180"/>
        <w:ind w:left="1134" w:hanging="1134"/>
        <w:jc w:val="center"/>
        <w:outlineLvl w:val="1"/>
        <w:rPr>
          <w:color w:val="FF0000"/>
          <w:sz w:val="22"/>
          <w:szCs w:val="22"/>
          <w:lang w:eastAsia="zh-CN"/>
        </w:rPr>
      </w:pPr>
    </w:p>
    <w:p w14:paraId="7E37CEFB" w14:textId="77777777" w:rsidR="00DB682C" w:rsidRPr="00B916EC" w:rsidRDefault="00DB682C" w:rsidP="00DB682C">
      <w:pPr>
        <w:pStyle w:val="Heading4"/>
      </w:pPr>
      <w:bookmarkStart w:id="69" w:name="_Toc12021471"/>
      <w:bookmarkStart w:id="70" w:name="_Toc20311583"/>
      <w:bookmarkStart w:id="71" w:name="_Toc26719408"/>
      <w:bookmarkStart w:id="72" w:name="_Toc29894841"/>
      <w:bookmarkStart w:id="73" w:name="_Toc29899140"/>
      <w:bookmarkStart w:id="74" w:name="_Toc29899558"/>
      <w:bookmarkStart w:id="75" w:name="_Toc29917295"/>
      <w:bookmarkStart w:id="76" w:name="_Toc36498169"/>
      <w:bookmarkStart w:id="77" w:name="_Toc45699195"/>
      <w:bookmarkStart w:id="78" w:name="_Toc122000450"/>
      <w:r w:rsidRPr="00B916EC">
        <w:t>9</w:t>
      </w:r>
      <w:r w:rsidRPr="00B916EC">
        <w:rPr>
          <w:rFonts w:hint="eastAsia"/>
        </w:rPr>
        <w:t>.</w:t>
      </w:r>
      <w:r>
        <w:t>1.2.2</w:t>
      </w:r>
      <w:r w:rsidRPr="00B916EC">
        <w:rPr>
          <w:rFonts w:hint="eastAsia"/>
        </w:rPr>
        <w:tab/>
      </w:r>
      <w:r>
        <w:t>Type-1</w:t>
      </w:r>
      <w:r w:rsidRPr="00B916EC">
        <w:t xml:space="preserve"> HARQ-ACK codebook in </w:t>
      </w:r>
      <w:r>
        <w:t>physical uplink shared</w:t>
      </w:r>
      <w:r w:rsidRPr="00B916EC">
        <w:t xml:space="preserve"> channel</w:t>
      </w:r>
      <w:bookmarkEnd w:id="69"/>
      <w:bookmarkEnd w:id="70"/>
      <w:bookmarkEnd w:id="71"/>
      <w:bookmarkEnd w:id="72"/>
      <w:bookmarkEnd w:id="73"/>
      <w:bookmarkEnd w:id="74"/>
      <w:bookmarkEnd w:id="75"/>
      <w:bookmarkEnd w:id="76"/>
      <w:bookmarkEnd w:id="77"/>
      <w:bookmarkEnd w:id="78"/>
    </w:p>
    <w:p w14:paraId="7B8091E1" w14:textId="77777777" w:rsidR="00EF1314" w:rsidRPr="0088027F" w:rsidRDefault="00EF1314" w:rsidP="00EF1314">
      <w:pPr>
        <w:rPr>
          <w:rFonts w:cs="Arial"/>
          <w:lang w:eastAsia="zh-CN"/>
        </w:rPr>
      </w:pPr>
      <w:r w:rsidRPr="0088027F">
        <w:rPr>
          <w:rFonts w:cs="Arial"/>
          <w:lang w:eastAsia="zh-CN"/>
        </w:rPr>
        <w:t xml:space="preserve">If a UE is not provided </w:t>
      </w:r>
      <w:r w:rsidRPr="0088027F">
        <w:rPr>
          <w:i/>
          <w:lang w:val="en-US" w:eastAsia="zh-CN"/>
        </w:rPr>
        <w:t>pdsch-</w:t>
      </w:r>
      <w:r w:rsidRPr="0088027F">
        <w:rPr>
          <w:rFonts w:cs="Arial"/>
          <w:i/>
          <w:lang w:eastAsia="zh-CN"/>
        </w:rPr>
        <w:t>HARQ-ACK-Codebook</w:t>
      </w:r>
      <w:r w:rsidRPr="0088027F" w:rsidDel="00011FE0">
        <w:rPr>
          <w:rFonts w:cs="Arial"/>
          <w:i/>
          <w:lang w:eastAsia="zh-CN"/>
        </w:rPr>
        <w:t xml:space="preserve"> </w:t>
      </w:r>
      <w:r w:rsidRPr="0088027F">
        <w:rPr>
          <w:rFonts w:cs="Arial"/>
          <w:i/>
          <w:lang w:eastAsia="zh-CN"/>
        </w:rPr>
        <w:t xml:space="preserve">= </w:t>
      </w:r>
      <w:r>
        <w:rPr>
          <w:rFonts w:cs="Arial"/>
          <w:i/>
          <w:lang w:val="en-US" w:eastAsia="zh-CN"/>
        </w:rPr>
        <w:t>'</w:t>
      </w:r>
      <w:r w:rsidRPr="0088027F">
        <w:rPr>
          <w:rFonts w:cs="Arial"/>
          <w:i/>
          <w:lang w:eastAsia="zh-CN"/>
        </w:rPr>
        <w:t>semi-static</w:t>
      </w:r>
      <w:r>
        <w:rPr>
          <w:rFonts w:cs="Arial"/>
          <w:i/>
          <w:lang w:val="en-US" w:eastAsia="zh-CN"/>
        </w:rPr>
        <w:t>'</w:t>
      </w:r>
      <w:r w:rsidRPr="0088027F">
        <w:rPr>
          <w:rFonts w:cs="Arial"/>
          <w:lang w:eastAsia="zh-CN"/>
        </w:rPr>
        <w:t xml:space="preserve"> </w:t>
      </w:r>
      <w:r w:rsidRPr="0088027F">
        <w:rPr>
          <w:rFonts w:cs="Arial"/>
          <w:lang w:val="en-US" w:eastAsia="zh-CN"/>
        </w:rPr>
        <w:t xml:space="preserve">for unicast or multicast HARQ-ACK information, the </w:t>
      </w:r>
      <w:r w:rsidRPr="0088027F">
        <w:rPr>
          <w:rFonts w:cs="Arial"/>
          <w:lang w:eastAsia="zh-CN"/>
        </w:rPr>
        <w:t xml:space="preserve">UE does not multiplex </w:t>
      </w:r>
      <w:r w:rsidRPr="0088027F">
        <w:rPr>
          <w:rFonts w:cs="Arial"/>
          <w:lang w:val="en-US" w:eastAsia="zh-CN"/>
        </w:rPr>
        <w:t xml:space="preserve">the unicast or multicast </w:t>
      </w:r>
      <w:r w:rsidRPr="0088027F">
        <w:rPr>
          <w:rFonts w:hint="eastAsia"/>
          <w:lang w:eastAsia="zh-CN"/>
        </w:rPr>
        <w:t>HARQ-ACK</w:t>
      </w:r>
      <w:r w:rsidRPr="0088027F">
        <w:rPr>
          <w:lang w:val="en-US" w:eastAsia="zh-CN"/>
        </w:rPr>
        <w:t xml:space="preserve"> information</w:t>
      </w:r>
      <w:r w:rsidRPr="0088027F">
        <w:rPr>
          <w:lang w:eastAsia="zh-CN"/>
        </w:rPr>
        <w:t xml:space="preserve"> in the PUSCH transmission, respectively.</w:t>
      </w:r>
    </w:p>
    <w:p w14:paraId="0E697102" w14:textId="77777777" w:rsidR="00EF1314" w:rsidRDefault="00EF1314" w:rsidP="00EF1314">
      <w:pPr>
        <w:rPr>
          <w:rFonts w:cs="Arial"/>
          <w:lang w:eastAsia="zh-CN"/>
        </w:rPr>
      </w:pPr>
      <w:r w:rsidRPr="00B916EC">
        <w:rPr>
          <w:rFonts w:cs="Arial"/>
          <w:lang w:eastAsia="zh-CN"/>
        </w:rPr>
        <w:t>I</w:t>
      </w:r>
      <w:r w:rsidRPr="00B916EC">
        <w:rPr>
          <w:rFonts w:hint="eastAsia"/>
          <w:lang w:eastAsia="zh-CN"/>
        </w:rPr>
        <w:t xml:space="preserve">f a UE </w:t>
      </w:r>
      <w:r w:rsidRPr="0088027F">
        <w:rPr>
          <w:rFonts w:cs="Arial"/>
          <w:lang w:val="en-US" w:eastAsia="zh-CN"/>
        </w:rPr>
        <w:t>is provided</w:t>
      </w:r>
      <w:r w:rsidRPr="0088027F">
        <w:rPr>
          <w:rFonts w:cs="Arial"/>
          <w:lang w:eastAsia="zh-CN"/>
        </w:rPr>
        <w:t xml:space="preserve"> </w:t>
      </w:r>
      <w:r w:rsidRPr="0088027F">
        <w:rPr>
          <w:i/>
          <w:lang w:val="en-US" w:eastAsia="zh-CN"/>
        </w:rPr>
        <w:t>pdsch-</w:t>
      </w:r>
      <w:r w:rsidRPr="0088027F">
        <w:rPr>
          <w:rFonts w:cs="Arial"/>
          <w:i/>
          <w:lang w:eastAsia="zh-CN"/>
        </w:rPr>
        <w:t>HARQ-ACK-Codebook</w:t>
      </w:r>
      <w:r w:rsidRPr="0088027F" w:rsidDel="00011FE0">
        <w:rPr>
          <w:rFonts w:cs="Arial"/>
          <w:i/>
          <w:lang w:eastAsia="zh-CN"/>
        </w:rPr>
        <w:t xml:space="preserve"> </w:t>
      </w:r>
      <w:r w:rsidRPr="0088027F">
        <w:rPr>
          <w:rFonts w:cs="Arial"/>
          <w:i/>
          <w:lang w:eastAsia="zh-CN"/>
        </w:rPr>
        <w:t xml:space="preserve">= </w:t>
      </w:r>
      <w:r>
        <w:rPr>
          <w:rFonts w:cs="Arial"/>
          <w:i/>
          <w:lang w:val="en-US" w:eastAsia="zh-CN"/>
        </w:rPr>
        <w:t>'</w:t>
      </w:r>
      <w:r w:rsidRPr="0088027F">
        <w:rPr>
          <w:rFonts w:cs="Arial"/>
          <w:i/>
          <w:lang w:eastAsia="zh-CN"/>
        </w:rPr>
        <w:t>semi-static</w:t>
      </w:r>
      <w:r>
        <w:rPr>
          <w:rFonts w:cs="Arial"/>
          <w:i/>
          <w:lang w:val="en-US" w:eastAsia="zh-CN"/>
        </w:rPr>
        <w:t>'</w:t>
      </w:r>
      <w:r w:rsidRPr="0088027F">
        <w:rPr>
          <w:rFonts w:cs="Arial"/>
          <w:lang w:eastAsia="zh-CN"/>
        </w:rPr>
        <w:t xml:space="preserve"> </w:t>
      </w:r>
      <w:r w:rsidRPr="0088027F">
        <w:rPr>
          <w:rFonts w:cs="Arial"/>
          <w:lang w:val="en-US" w:eastAsia="zh-CN"/>
        </w:rPr>
        <w:t>for unicast and/or multicast HARQ-ACK information</w:t>
      </w:r>
      <w:r w:rsidRPr="0088027F">
        <w:rPr>
          <w:lang w:eastAsia="ko-KR"/>
        </w:rPr>
        <w:t xml:space="preserve">, </w:t>
      </w:r>
      <w:r w:rsidRPr="0088027F">
        <w:rPr>
          <w:rFonts w:cs="Arial"/>
          <w:lang w:val="en-US" w:eastAsia="zh-CN"/>
        </w:rPr>
        <w:t xml:space="preserve">and </w:t>
      </w:r>
      <w:r>
        <w:rPr>
          <w:lang w:eastAsia="zh-CN"/>
        </w:rPr>
        <w:t xml:space="preserve">would </w:t>
      </w:r>
      <w:r w:rsidRPr="00B916EC">
        <w:rPr>
          <w:lang w:eastAsia="zh-CN"/>
        </w:rPr>
        <w:t>multiplex</w:t>
      </w:r>
      <w:r w:rsidRPr="00B916EC">
        <w:rPr>
          <w:rFonts w:hint="eastAsia"/>
          <w:lang w:eastAsia="zh-CN"/>
        </w:rPr>
        <w:t xml:space="preserve"> HARQ-ACK</w:t>
      </w:r>
      <w:r w:rsidRPr="00CD5BA3">
        <w:rPr>
          <w:lang w:eastAsia="zh-CN"/>
        </w:rPr>
        <w:t xml:space="preserve"> </w:t>
      </w:r>
      <w:r>
        <w:rPr>
          <w:lang w:eastAsia="zh-CN"/>
        </w:rPr>
        <w:t>information</w:t>
      </w:r>
      <w:r w:rsidRPr="00B916EC">
        <w:rPr>
          <w:rFonts w:hint="eastAsia"/>
          <w:lang w:eastAsia="zh-CN"/>
        </w:rPr>
        <w:t xml:space="preserve"> in a </w:t>
      </w:r>
      <w:r w:rsidRPr="00B916EC">
        <w:rPr>
          <w:lang w:eastAsia="zh-CN"/>
        </w:rPr>
        <w:t xml:space="preserve">PUSCH transmission that is not scheduled by a DCI format or is scheduled by </w:t>
      </w:r>
      <w:r>
        <w:rPr>
          <w:lang w:eastAsia="zh-CN"/>
        </w:rPr>
        <w:t xml:space="preserve">a </w:t>
      </w:r>
      <w:r w:rsidRPr="00B916EC">
        <w:rPr>
          <w:lang w:eastAsia="zh-CN"/>
        </w:rPr>
        <w:t xml:space="preserve">DCI format </w:t>
      </w:r>
      <w:r>
        <w:rPr>
          <w:lang w:eastAsia="zh-CN"/>
        </w:rPr>
        <w:t>that does not include a DAI field</w:t>
      </w:r>
      <w:r w:rsidRPr="00B916EC">
        <w:rPr>
          <w:rFonts w:hint="eastAsia"/>
          <w:lang w:eastAsia="zh-CN"/>
        </w:rPr>
        <w:t xml:space="preserve">, </w:t>
      </w:r>
      <w:r>
        <w:rPr>
          <w:lang w:eastAsia="zh-CN"/>
        </w:rPr>
        <w:t>then</w:t>
      </w:r>
      <w:r w:rsidRPr="00B916EC">
        <w:rPr>
          <w:rFonts w:cs="Arial" w:hint="eastAsia"/>
          <w:lang w:eastAsia="zh-CN"/>
        </w:rPr>
        <w:t xml:space="preserve"> </w:t>
      </w:r>
    </w:p>
    <w:p w14:paraId="08DBA24E" w14:textId="77777777" w:rsidR="00EF1314" w:rsidRPr="00E1648B" w:rsidRDefault="00EF1314" w:rsidP="00EF1314">
      <w:pPr>
        <w:pStyle w:val="B1"/>
      </w:pPr>
      <w:r w:rsidRPr="001322F1">
        <w:rPr>
          <w:iCs/>
          <w:lang w:eastAsia="zh-CN"/>
        </w:rPr>
        <w:t>-</w:t>
      </w:r>
      <w:r w:rsidRPr="001322F1">
        <w:rPr>
          <w:iCs/>
          <w:lang w:eastAsia="zh-CN"/>
        </w:rPr>
        <w:tab/>
        <w:t>if the</w:t>
      </w:r>
      <w:r w:rsidRPr="00B44469">
        <w:rPr>
          <w:iCs/>
          <w:lang w:eastAsia="zh-CN"/>
        </w:rPr>
        <w:t xml:space="preserve"> </w:t>
      </w:r>
      <w:r w:rsidRPr="00AE44D6">
        <w:rPr>
          <w:rFonts w:cs="Arial"/>
          <w:lang w:eastAsia="zh-CN"/>
        </w:rPr>
        <w:t>UE has not received any PD</w:t>
      </w:r>
      <w:r>
        <w:rPr>
          <w:rFonts w:cs="Arial"/>
          <w:lang w:val="en-US" w:eastAsia="zh-CN"/>
        </w:rPr>
        <w:t>SCH or SPS PDSCH release</w:t>
      </w:r>
      <w:r w:rsidRPr="00CD5BA3">
        <w:rPr>
          <w:rFonts w:cs="Arial"/>
          <w:lang w:val="en-US" w:eastAsia="zh-CN"/>
        </w:rPr>
        <w:t xml:space="preserve"> </w:t>
      </w:r>
      <w:r w:rsidRPr="00F415B1">
        <w:t>or TCI state update</w:t>
      </w:r>
      <w:r w:rsidRPr="00F415B1">
        <w:rPr>
          <w:rFonts w:cs="Arial"/>
          <w:lang w:val="en-US" w:eastAsia="zh-CN"/>
        </w:rPr>
        <w:t xml:space="preserve"> </w:t>
      </w:r>
      <w:r w:rsidRPr="00B642F5">
        <w:rPr>
          <w:rFonts w:cs="Arial"/>
          <w:lang w:val="en-US" w:eastAsia="zh-CN"/>
        </w:rPr>
        <w:t xml:space="preserve">that the </w:t>
      </w:r>
      <w:r w:rsidRPr="00B642F5">
        <w:rPr>
          <w:lang w:val="en-US" w:eastAsia="zh-CN"/>
        </w:rPr>
        <w:t xml:space="preserve">UE </w:t>
      </w:r>
      <w:r w:rsidRPr="00F415B1">
        <w:rPr>
          <w:lang w:val="en-US" w:eastAsia="zh-CN"/>
        </w:rPr>
        <w:t>multiplexes</w:t>
      </w:r>
      <w:r w:rsidRPr="00B642F5">
        <w:rPr>
          <w:lang w:val="en-US" w:eastAsia="zh-CN"/>
        </w:rPr>
        <w:t xml:space="preserve"> corresponding HARQ-ACK </w:t>
      </w:r>
      <w:r>
        <w:rPr>
          <w:lang w:val="en-US" w:eastAsia="zh-CN"/>
        </w:rPr>
        <w:t xml:space="preserve">information </w:t>
      </w:r>
      <w:r w:rsidRPr="00B642F5">
        <w:rPr>
          <w:lang w:val="en-US" w:eastAsia="zh-CN"/>
        </w:rPr>
        <w:t xml:space="preserve">in </w:t>
      </w:r>
      <w:r w:rsidRPr="00B642F5">
        <w:rPr>
          <w:rFonts w:hint="eastAsia"/>
          <w:lang w:val="en-US" w:eastAsia="zh-CN"/>
        </w:rPr>
        <w:t xml:space="preserve">the </w:t>
      </w:r>
      <w:r w:rsidRPr="00B642F5">
        <w:rPr>
          <w:lang w:val="en-US" w:eastAsia="zh-CN"/>
        </w:rPr>
        <w:t>PU</w:t>
      </w:r>
      <w:r w:rsidRPr="00B642F5">
        <w:rPr>
          <w:rFonts w:hint="eastAsia"/>
          <w:lang w:val="en-US" w:eastAsia="zh-CN"/>
        </w:rPr>
        <w:t>S</w:t>
      </w:r>
      <w:r w:rsidRPr="00B642F5">
        <w:rPr>
          <w:lang w:val="en-US" w:eastAsia="zh-CN"/>
        </w:rPr>
        <w:t>CH</w:t>
      </w:r>
      <w:r>
        <w:rPr>
          <w:lang w:val="en-US" w:eastAsia="zh-CN"/>
        </w:rPr>
        <w:t>,</w:t>
      </w:r>
      <w:r w:rsidRPr="00B642F5">
        <w:rPr>
          <w:rFonts w:hint="eastAsia"/>
          <w:lang w:val="en-US" w:eastAsia="zh-CN"/>
        </w:rPr>
        <w:t xml:space="preserve"> </w:t>
      </w:r>
      <w:r w:rsidRPr="00B642F5">
        <w:rPr>
          <w:lang w:val="en-US" w:eastAsia="zh-CN"/>
        </w:rPr>
        <w:t xml:space="preserve">based on </w:t>
      </w:r>
      <w:r>
        <w:rPr>
          <w:lang w:val="en-US" w:eastAsia="zh-CN"/>
        </w:rPr>
        <w:t>a</w:t>
      </w:r>
      <w:r w:rsidRPr="00B642F5">
        <w:rPr>
          <w:lang w:val="en-US" w:eastAsia="zh-CN"/>
        </w:rPr>
        <w:t xml:space="preserve"> </w:t>
      </w:r>
      <w:r>
        <w:rPr>
          <w:lang w:val="en-US" w:eastAsia="zh-CN"/>
        </w:rPr>
        <w:t xml:space="preserve">value of a respective </w:t>
      </w:r>
      <w:r w:rsidRPr="00B642F5">
        <w:rPr>
          <w:lang w:val="en-US" w:eastAsia="zh-CN"/>
        </w:rPr>
        <w:t>PDSCH-to-</w:t>
      </w:r>
      <w:r w:rsidRPr="00B642F5">
        <w:rPr>
          <w:lang w:val="en-US" w:eastAsia="zh-CN"/>
        </w:rPr>
        <w:lastRenderedPageBreak/>
        <w:t>HARQ</w:t>
      </w:r>
      <w:r>
        <w:rPr>
          <w:lang w:val="en-US" w:eastAsia="zh-CN"/>
        </w:rPr>
        <w:t xml:space="preserve">_feedback timing indicator field in a DCI format scheduling the PDSCH reception or the SPS PDSCH release </w:t>
      </w:r>
      <w:r w:rsidRPr="00F415B1">
        <w:t xml:space="preserve">or </w:t>
      </w:r>
      <w:r w:rsidRPr="00F415B1">
        <w:rPr>
          <w:lang w:val="en-US"/>
        </w:rPr>
        <w:t xml:space="preserve">the </w:t>
      </w:r>
      <w:r w:rsidRPr="00F415B1">
        <w:t>TCI state update</w:t>
      </w:r>
      <w:r>
        <w:t>,</w:t>
      </w:r>
      <w:r>
        <w:rPr>
          <w:lang w:val="en-US" w:eastAsia="zh-CN"/>
        </w:rPr>
        <w:t xml:space="preserve"> </w:t>
      </w:r>
      <w:r>
        <w:rPr>
          <w:rFonts w:cs="Arial"/>
          <w:lang w:val="en-US" w:eastAsia="zh-CN"/>
        </w:rPr>
        <w:t xml:space="preserve">or on the value of </w:t>
      </w:r>
      <w:r w:rsidRPr="000D579D">
        <w:rPr>
          <w:i/>
        </w:rPr>
        <w:t>dl-DataToUL-ACK</w:t>
      </w:r>
      <w:r>
        <w:rPr>
          <w:rFonts w:hint="eastAsia"/>
          <w:lang w:val="en-US" w:eastAsia="zh-CN"/>
        </w:rPr>
        <w:t xml:space="preserve"> </w:t>
      </w:r>
      <w:r w:rsidRPr="00B27E56">
        <w:rPr>
          <w:lang w:val="en-US" w:eastAsia="zh-CN"/>
        </w:rPr>
        <w:t xml:space="preserve">or </w:t>
      </w:r>
      <w:r w:rsidRPr="00B27E56">
        <w:rPr>
          <w:i/>
          <w:iCs/>
          <w:lang w:eastAsia="x-none"/>
        </w:rPr>
        <w:t>dl-DataToUL-ACK</w:t>
      </w:r>
      <w:r w:rsidRPr="00B27E56">
        <w:rPr>
          <w:i/>
          <w:iCs/>
          <w:lang w:val="en-US" w:eastAsia="x-none"/>
        </w:rPr>
        <w:t>-r16</w:t>
      </w:r>
      <w:r w:rsidRPr="00B27E56">
        <w:rPr>
          <w:lang w:val="en-US" w:eastAsia="x-none"/>
        </w:rPr>
        <w:t xml:space="preserve"> </w:t>
      </w:r>
      <w:r>
        <w:rPr>
          <w:rFonts w:eastAsia="Malgun Gothic"/>
          <w:iCs/>
          <w:lang w:val="en-US" w:eastAsia="zh-CN"/>
        </w:rPr>
        <w:t xml:space="preserve">or </w:t>
      </w:r>
      <w:r>
        <w:rPr>
          <w:i/>
          <w:lang w:val="en-US"/>
        </w:rPr>
        <w:t>dl-DataToUL-ACK-r17</w:t>
      </w:r>
      <w:r>
        <w:rPr>
          <w:rFonts w:eastAsia="Malgun Gothic"/>
          <w:lang w:val="en-US" w:eastAsia="zh-CN"/>
        </w:rPr>
        <w:t xml:space="preserve"> </w:t>
      </w:r>
      <w:r>
        <w:rPr>
          <w:lang w:val="en-US" w:eastAsia="zh-CN"/>
        </w:rPr>
        <w:t>if the</w:t>
      </w:r>
      <w:r w:rsidRPr="00123FCB">
        <w:rPr>
          <w:lang w:val="en-US" w:eastAsia="zh-CN"/>
        </w:rPr>
        <w:t xml:space="preserve"> </w:t>
      </w:r>
      <w:r w:rsidRPr="00B642F5">
        <w:rPr>
          <w:lang w:val="en-US" w:eastAsia="zh-CN"/>
        </w:rPr>
        <w:t>PDSCH-to-HARQ</w:t>
      </w:r>
      <w:r>
        <w:rPr>
          <w:lang w:val="en-US" w:eastAsia="zh-CN"/>
        </w:rPr>
        <w:t>_feedback timing indicator field is not present in DCI format 1_1</w:t>
      </w:r>
      <w:r w:rsidR="00F03754">
        <w:rPr>
          <w:lang w:val="en-US" w:eastAsia="zh-CN"/>
        </w:rPr>
        <w:t xml:space="preserve"> </w:t>
      </w:r>
      <w:ins w:id="79" w:author="Aris Papasakellariou" w:date="2023-07-05T12:53:00Z">
        <w:r>
          <w:rPr>
            <w:lang w:val="en-US" w:eastAsia="zh-CN"/>
          </w:rPr>
          <w:t xml:space="preserve">or DCI format 1_3, </w:t>
        </w:r>
      </w:ins>
      <w:r>
        <w:rPr>
          <w:lang w:val="en-US" w:eastAsia="zh-CN"/>
        </w:rPr>
        <w:t xml:space="preserve">or </w:t>
      </w:r>
      <w:r>
        <w:rPr>
          <w:rFonts w:cs="Arial"/>
          <w:lang w:val="en-US" w:eastAsia="zh-CN"/>
        </w:rPr>
        <w:t xml:space="preserve">on the value of </w:t>
      </w:r>
      <w:r w:rsidRPr="000D579D">
        <w:rPr>
          <w:i/>
        </w:rPr>
        <w:t>dl-DataToUL-ACK</w:t>
      </w:r>
      <w:r>
        <w:rPr>
          <w:i/>
          <w:lang w:val="en-US"/>
        </w:rPr>
        <w:t>-DCI-1-2</w:t>
      </w:r>
      <w:r>
        <w:rPr>
          <w:rFonts w:hint="eastAsia"/>
          <w:lang w:val="en-US" w:eastAsia="zh-CN"/>
        </w:rPr>
        <w:t xml:space="preserve"> </w:t>
      </w:r>
      <w:r>
        <w:rPr>
          <w:rFonts w:eastAsia="Malgun Gothic"/>
          <w:lang w:val="en-US" w:eastAsia="zh-CN"/>
        </w:rPr>
        <w:t xml:space="preserve">or </w:t>
      </w:r>
      <w:r>
        <w:rPr>
          <w:rFonts w:eastAsia="Malgun Gothic"/>
          <w:i/>
        </w:rPr>
        <w:t>dl-DataToUL-ACK</w:t>
      </w:r>
      <w:r>
        <w:rPr>
          <w:rFonts w:eastAsia="Malgun Gothic"/>
          <w:i/>
          <w:lang w:val="en-US"/>
        </w:rPr>
        <w:t>-DCI-1-2-r17</w:t>
      </w:r>
      <w:r>
        <w:rPr>
          <w:rFonts w:eastAsia="Malgun Gothic" w:hint="eastAsia"/>
          <w:lang w:val="en-US" w:eastAsia="zh-CN"/>
        </w:rPr>
        <w:t xml:space="preserve"> </w:t>
      </w:r>
      <w:r>
        <w:rPr>
          <w:lang w:val="en-US" w:eastAsia="zh-CN"/>
        </w:rPr>
        <w:t>if the</w:t>
      </w:r>
      <w:r w:rsidRPr="00123FCB">
        <w:rPr>
          <w:lang w:val="en-US" w:eastAsia="zh-CN"/>
        </w:rPr>
        <w:t xml:space="preserve"> </w:t>
      </w:r>
      <w:r w:rsidRPr="00B642F5">
        <w:rPr>
          <w:lang w:val="en-US" w:eastAsia="zh-CN"/>
        </w:rPr>
        <w:t>PDSCH-to-HARQ</w:t>
      </w:r>
      <w:r>
        <w:rPr>
          <w:lang w:val="en-US" w:eastAsia="zh-CN"/>
        </w:rPr>
        <w:t>_feedback timing indicator field is not present in DCI format 1_2</w:t>
      </w:r>
      <w:r w:rsidRPr="00DC2017">
        <w:rPr>
          <w:lang w:val="en-US" w:eastAsia="zh-CN"/>
        </w:rPr>
        <w:t xml:space="preserve"> </w:t>
      </w:r>
      <w:r w:rsidRPr="0088027F">
        <w:rPr>
          <w:lang w:val="en-US" w:eastAsia="zh-CN"/>
        </w:rPr>
        <w:t xml:space="preserve">and the UE is provided </w:t>
      </w:r>
      <w:r w:rsidRPr="0088027F">
        <w:rPr>
          <w:i/>
          <w:lang w:val="en-US" w:eastAsia="zh-CN"/>
        </w:rPr>
        <w:t>pdsch-</w:t>
      </w:r>
      <w:r w:rsidRPr="0088027F">
        <w:rPr>
          <w:rFonts w:cs="Arial"/>
          <w:i/>
          <w:lang w:eastAsia="zh-CN"/>
        </w:rPr>
        <w:t>HARQ-ACK-Codebook</w:t>
      </w:r>
      <w:r w:rsidRPr="0088027F" w:rsidDel="00011FE0">
        <w:rPr>
          <w:rFonts w:cs="Arial"/>
          <w:i/>
          <w:lang w:eastAsia="zh-CN"/>
        </w:rPr>
        <w:t xml:space="preserve"> </w:t>
      </w:r>
      <w:r w:rsidRPr="0088027F">
        <w:rPr>
          <w:rFonts w:cs="Arial"/>
          <w:i/>
          <w:lang w:eastAsia="zh-CN"/>
        </w:rPr>
        <w:t xml:space="preserve">= </w:t>
      </w:r>
      <w:r>
        <w:rPr>
          <w:rFonts w:cs="Arial"/>
          <w:i/>
          <w:lang w:val="en-US" w:eastAsia="zh-CN"/>
        </w:rPr>
        <w:t>'</w:t>
      </w:r>
      <w:r w:rsidRPr="0088027F">
        <w:rPr>
          <w:rFonts w:cs="Arial"/>
          <w:i/>
          <w:lang w:eastAsia="zh-CN"/>
        </w:rPr>
        <w:t>semi-static</w:t>
      </w:r>
      <w:r>
        <w:rPr>
          <w:rFonts w:cs="Arial"/>
          <w:i/>
          <w:lang w:val="en-US" w:eastAsia="zh-CN"/>
        </w:rPr>
        <w:t>'</w:t>
      </w:r>
      <w:r w:rsidRPr="0088027F">
        <w:rPr>
          <w:rFonts w:cs="Arial"/>
          <w:lang w:eastAsia="zh-CN"/>
        </w:rPr>
        <w:t xml:space="preserve"> </w:t>
      </w:r>
      <w:r w:rsidRPr="0088027F">
        <w:rPr>
          <w:rFonts w:cs="Arial"/>
          <w:lang w:val="en-US" w:eastAsia="zh-CN"/>
        </w:rPr>
        <w:t>for unicast HARQ-ACK information</w:t>
      </w:r>
      <w:r w:rsidRPr="0088027F">
        <w:rPr>
          <w:lang w:val="en-US" w:eastAsia="zh-CN"/>
        </w:rPr>
        <w:t>,</w:t>
      </w:r>
      <w:r w:rsidRPr="0088027F">
        <w:rPr>
          <w:rFonts w:cs="Arial"/>
          <w:lang w:eastAsia="zh-CN"/>
        </w:rPr>
        <w:t xml:space="preserve"> </w:t>
      </w:r>
      <w:r w:rsidRPr="0088027F">
        <w:rPr>
          <w:rFonts w:cs="Arial"/>
          <w:lang w:val="en-US" w:eastAsia="zh-CN"/>
        </w:rPr>
        <w:t xml:space="preserve">or on the value of </w:t>
      </w:r>
      <w:r w:rsidRPr="0088027F">
        <w:rPr>
          <w:i/>
        </w:rPr>
        <w:t>dl-DataToUL-ACK</w:t>
      </w:r>
      <w:r w:rsidRPr="0088027F">
        <w:rPr>
          <w:rFonts w:hint="eastAsia"/>
          <w:lang w:val="en-US" w:eastAsia="zh-CN"/>
        </w:rPr>
        <w:t xml:space="preserve"> </w:t>
      </w:r>
      <w:r w:rsidRPr="0088027F">
        <w:rPr>
          <w:lang w:val="en-US" w:eastAsia="zh-CN"/>
        </w:rPr>
        <w:t xml:space="preserve">if the PDSCH-to-HARQ_feedback timing indicator field is not present in DCI format 4_2 and the UE is provided </w:t>
      </w:r>
      <w:r w:rsidRPr="0088027F">
        <w:rPr>
          <w:i/>
          <w:lang w:val="en-US" w:eastAsia="zh-CN"/>
        </w:rPr>
        <w:t>pdsch-</w:t>
      </w:r>
      <w:r w:rsidRPr="0088027F">
        <w:rPr>
          <w:rFonts w:cs="Arial"/>
          <w:i/>
          <w:lang w:eastAsia="zh-CN"/>
        </w:rPr>
        <w:t>HARQ-ACK-Codebook</w:t>
      </w:r>
      <w:r w:rsidRPr="0088027F" w:rsidDel="00011FE0">
        <w:rPr>
          <w:rFonts w:cs="Arial"/>
          <w:i/>
          <w:lang w:eastAsia="zh-CN"/>
        </w:rPr>
        <w:t xml:space="preserve"> </w:t>
      </w:r>
      <w:r w:rsidRPr="0088027F">
        <w:rPr>
          <w:rFonts w:cs="Arial"/>
          <w:i/>
          <w:lang w:eastAsia="zh-CN"/>
        </w:rPr>
        <w:t xml:space="preserve">= </w:t>
      </w:r>
      <w:r>
        <w:rPr>
          <w:rFonts w:cs="Arial"/>
          <w:i/>
          <w:lang w:val="en-US" w:eastAsia="zh-CN"/>
        </w:rPr>
        <w:t>'</w:t>
      </w:r>
      <w:r w:rsidRPr="0088027F">
        <w:rPr>
          <w:rFonts w:cs="Arial"/>
          <w:i/>
          <w:lang w:eastAsia="zh-CN"/>
        </w:rPr>
        <w:t>semi-static</w:t>
      </w:r>
      <w:r>
        <w:rPr>
          <w:rFonts w:cs="Arial"/>
          <w:i/>
          <w:lang w:val="en-US" w:eastAsia="zh-CN"/>
        </w:rPr>
        <w:t>'</w:t>
      </w:r>
      <w:r w:rsidRPr="0088027F">
        <w:rPr>
          <w:rFonts w:cs="Arial"/>
          <w:lang w:eastAsia="zh-CN"/>
        </w:rPr>
        <w:t xml:space="preserve"> </w:t>
      </w:r>
      <w:r w:rsidRPr="0088027F">
        <w:rPr>
          <w:rFonts w:cs="Arial"/>
          <w:lang w:val="en-US" w:eastAsia="zh-CN"/>
        </w:rPr>
        <w:t>for multicast HARQ-ACK information</w:t>
      </w:r>
      <w:r>
        <w:rPr>
          <w:lang w:val="en-US" w:eastAsia="zh-CN"/>
        </w:rPr>
        <w:t>,</w:t>
      </w:r>
      <w:r>
        <w:rPr>
          <w:rFonts w:cs="Arial"/>
          <w:lang w:eastAsia="zh-CN"/>
        </w:rPr>
        <w:t xml:space="preserve"> in any of the </w:t>
      </w:r>
      <m:oMath>
        <m:sSub>
          <m:sSubPr>
            <m:ctrlPr>
              <w:rPr>
                <w:rFonts w:ascii="Cambria Math" w:hAnsi="Cambria Math" w:cs="Arial"/>
                <w:i/>
                <w:lang w:eastAsia="zh-CN"/>
              </w:rPr>
            </m:ctrlPr>
          </m:sSubPr>
          <m:e>
            <m:r>
              <w:rPr>
                <w:rFonts w:ascii="Cambria Math" w:hAnsi="Cambria Math" w:cs="Arial"/>
                <w:lang w:eastAsia="zh-CN"/>
              </w:rPr>
              <m:t>M</m:t>
            </m:r>
          </m:e>
          <m:sub>
            <m:r>
              <w:rPr>
                <w:rFonts w:ascii="Cambria Math" w:hAnsi="Cambria Math" w:cs="Arial"/>
                <w:lang w:eastAsia="zh-CN"/>
              </w:rPr>
              <m:t>c</m:t>
            </m:r>
          </m:sub>
        </m:sSub>
      </m:oMath>
      <w:r>
        <w:rPr>
          <w:lang w:eastAsia="zh-CN"/>
        </w:rPr>
        <w:t xml:space="preserve"> </w:t>
      </w:r>
      <w:r w:rsidRPr="004F730A">
        <w:rPr>
          <w:lang w:eastAsia="zh-CN"/>
        </w:rPr>
        <w:t>occasions</w:t>
      </w:r>
      <w:r>
        <w:rPr>
          <w:lang w:eastAsia="zh-CN"/>
        </w:rPr>
        <w:t xml:space="preserve"> for </w:t>
      </w:r>
      <w:r>
        <w:rPr>
          <w:lang w:val="en-US" w:eastAsia="zh-CN"/>
        </w:rPr>
        <w:t xml:space="preserve">candidate </w:t>
      </w:r>
      <w:r>
        <w:rPr>
          <w:lang w:eastAsia="zh-CN"/>
        </w:rPr>
        <w:t>PDSCH reception</w:t>
      </w:r>
      <w:r>
        <w:rPr>
          <w:lang w:val="en-US" w:eastAsia="zh-CN"/>
        </w:rPr>
        <w:t>s</w:t>
      </w:r>
      <w:r w:rsidRPr="00CD5BA3">
        <w:rPr>
          <w:lang w:val="en-US" w:eastAsia="zh-CN"/>
        </w:rPr>
        <w:t xml:space="preserve"> </w:t>
      </w:r>
      <w:r>
        <w:rPr>
          <w:lang w:val="en-US" w:eastAsia="zh-CN"/>
        </w:rPr>
        <w:t xml:space="preserve">by a DCI format </w:t>
      </w:r>
      <w:r>
        <w:rPr>
          <w:lang w:eastAsia="zh-CN"/>
        </w:rPr>
        <w:t xml:space="preserve">or SPS PDSCH </w:t>
      </w:r>
      <w:r w:rsidRPr="00AE44D6">
        <w:rPr>
          <w:lang w:eastAsia="zh-CN"/>
        </w:rPr>
        <w:t xml:space="preserve">on any serving cell </w:t>
      </w:r>
      <m:oMath>
        <m:r>
          <w:rPr>
            <w:rFonts w:ascii="Cambria Math" w:hAnsi="Cambria Math" w:cs="Arial"/>
            <w:lang w:eastAsia="zh-CN"/>
          </w:rPr>
          <m:t>c</m:t>
        </m:r>
      </m:oMath>
      <w:r w:rsidRPr="00AE44D6">
        <w:t xml:space="preserve">, as described </w:t>
      </w:r>
      <w:r>
        <w:t>in clause</w:t>
      </w:r>
      <w:r>
        <w:rPr>
          <w:rFonts w:cs="Arial"/>
          <w:lang w:val="en-US" w:eastAsia="zh-CN"/>
        </w:rPr>
        <w:t xml:space="preserve"> 9.1.2.1</w:t>
      </w:r>
      <w:r w:rsidRPr="00B44469">
        <w:rPr>
          <w:iCs/>
          <w:lang w:eastAsia="zh-CN"/>
        </w:rPr>
        <w:t xml:space="preserve">, </w:t>
      </w:r>
      <w:r w:rsidRPr="00AE44D6">
        <w:rPr>
          <w:rFonts w:cs="Arial"/>
          <w:lang w:eastAsia="zh-CN"/>
        </w:rPr>
        <w:t xml:space="preserve">the UE does not multiplex </w:t>
      </w:r>
      <w:r w:rsidRPr="00AE44D6">
        <w:rPr>
          <w:rFonts w:hint="eastAsia"/>
          <w:lang w:eastAsia="zh-CN"/>
        </w:rPr>
        <w:t>HARQ-ACK</w:t>
      </w:r>
      <w:r w:rsidRPr="00CD5BA3">
        <w:rPr>
          <w:lang w:val="en-US" w:eastAsia="zh-CN"/>
        </w:rPr>
        <w:t xml:space="preserve"> </w:t>
      </w:r>
      <w:r>
        <w:rPr>
          <w:lang w:val="en-US" w:eastAsia="zh-CN"/>
        </w:rPr>
        <w:t>information</w:t>
      </w:r>
      <w:r w:rsidRPr="00AE44D6">
        <w:rPr>
          <w:lang w:eastAsia="zh-CN"/>
        </w:rPr>
        <w:t xml:space="preserve"> in the PUSCH transmission</w:t>
      </w:r>
    </w:p>
    <w:p w14:paraId="1C6FA97D" w14:textId="6E93929B" w:rsidR="00DB682C" w:rsidRPr="00E1648B" w:rsidRDefault="00EF1314" w:rsidP="00EF1314">
      <w:pPr>
        <w:pStyle w:val="B1"/>
      </w:pPr>
      <w:r>
        <w:rPr>
          <w:rFonts w:cs="Arial"/>
          <w:lang w:val="en-US" w:eastAsia="zh-CN"/>
        </w:rPr>
        <w:t>-</w:t>
      </w:r>
      <w:r>
        <w:rPr>
          <w:rFonts w:cs="Arial"/>
          <w:lang w:val="en-US" w:eastAsia="zh-CN"/>
        </w:rPr>
        <w:tab/>
      </w:r>
      <w:r w:rsidRPr="00E1648B">
        <w:rPr>
          <w:rFonts w:cs="Arial"/>
          <w:lang w:val="en-US" w:eastAsia="zh-CN"/>
        </w:rPr>
        <w:t xml:space="preserve">else </w:t>
      </w:r>
      <w:r w:rsidRPr="00E1648B">
        <w:rPr>
          <w:rFonts w:cs="Arial" w:hint="eastAsia"/>
          <w:lang w:eastAsia="zh-CN"/>
        </w:rPr>
        <w:t xml:space="preserve">the UE </w:t>
      </w:r>
      <w:r w:rsidRPr="00E1648B">
        <w:rPr>
          <w:rFonts w:cs="Arial"/>
          <w:lang w:eastAsia="zh-CN"/>
        </w:rPr>
        <w:t xml:space="preserve">generates the HARQ-ACK codebook as described </w:t>
      </w:r>
      <w:r>
        <w:rPr>
          <w:rFonts w:cs="Arial"/>
          <w:lang w:eastAsia="zh-CN"/>
        </w:rPr>
        <w:t>in clause</w:t>
      </w:r>
      <w:r>
        <w:rPr>
          <w:rFonts w:cs="Arial"/>
          <w:lang w:val="en-US" w:eastAsia="zh-CN"/>
        </w:rPr>
        <w:t xml:space="preserve"> 9.1.2.1,</w:t>
      </w:r>
      <w:r w:rsidRPr="00E1648B">
        <w:rPr>
          <w:rFonts w:cs="Arial"/>
          <w:lang w:eastAsia="zh-CN"/>
        </w:rPr>
        <w:t xml:space="preserve"> except that </w:t>
      </w:r>
      <w:r w:rsidRPr="00435CFD">
        <w:rPr>
          <w:i/>
        </w:rPr>
        <w:t>harq-ACK-SpatialBundlingPUCCH</w:t>
      </w:r>
      <w:r w:rsidRPr="00E1648B">
        <w:rPr>
          <w:rFonts w:cs="Arial"/>
          <w:lang w:eastAsia="zh-CN"/>
        </w:rPr>
        <w:t xml:space="preserve"> is replaced by </w:t>
      </w:r>
      <w:r>
        <w:rPr>
          <w:i/>
        </w:rPr>
        <w:t>harq-ACK-SpatialBundlingPUS</w:t>
      </w:r>
      <w:r w:rsidRPr="00435CFD">
        <w:rPr>
          <w:i/>
        </w:rPr>
        <w:t>CH</w:t>
      </w:r>
      <w:r>
        <w:rPr>
          <w:lang w:val="en-US"/>
        </w:rPr>
        <w:t>,</w:t>
      </w:r>
      <w:r w:rsidRPr="00E93E80">
        <w:rPr>
          <w:lang w:val="en-US"/>
        </w:rPr>
        <w:t xml:space="preserve"> </w:t>
      </w:r>
      <w:r>
        <w:rPr>
          <w:lang w:val="en-US"/>
        </w:rPr>
        <w:t xml:space="preserve">unless the UE receives </w:t>
      </w:r>
      <w:r>
        <w:rPr>
          <w:lang w:eastAsia="zh-CN"/>
        </w:rPr>
        <w:t xml:space="preserve">only </w:t>
      </w:r>
      <w:r>
        <w:rPr>
          <w:rFonts w:hint="eastAsia"/>
          <w:lang w:eastAsia="zh-CN"/>
        </w:rPr>
        <w:t>a SPS PDSCH release</w:t>
      </w:r>
      <w:r>
        <w:rPr>
          <w:lang w:val="en-US" w:eastAsia="zh-CN"/>
        </w:rPr>
        <w:t xml:space="preserve">, </w:t>
      </w:r>
      <w:r w:rsidRPr="00072F61">
        <w:t>or only SPS PDSCH reception</w:t>
      </w:r>
      <w:r>
        <w:t>s</w:t>
      </w:r>
      <w:r w:rsidRPr="00072F61">
        <w:t>,</w:t>
      </w:r>
      <w:r>
        <w:rPr>
          <w:lang w:eastAsia="zh-CN"/>
        </w:rPr>
        <w:t xml:space="preserve"> or</w:t>
      </w:r>
      <w:r>
        <w:rPr>
          <w:lang w:val="en-US" w:eastAsia="zh-CN"/>
        </w:rPr>
        <w:t xml:space="preserve"> only a PDSCH </w:t>
      </w:r>
      <w:r>
        <w:t xml:space="preserve">that is </w:t>
      </w:r>
      <w:r>
        <w:rPr>
          <w:lang w:eastAsia="zh-CN"/>
        </w:rPr>
        <w:t xml:space="preserve">scheduled </w:t>
      </w:r>
      <w:r>
        <w:rPr>
          <w:rFonts w:hint="eastAsia"/>
          <w:lang w:eastAsia="zh-CN"/>
        </w:rPr>
        <w:t xml:space="preserve">by DCI format 1_0 with a </w:t>
      </w:r>
      <w:r w:rsidRPr="00AE44D6">
        <w:rPr>
          <w:rFonts w:hint="eastAsia"/>
          <w:lang w:val="en-US" w:eastAsia="zh-CN"/>
        </w:rPr>
        <w:t xml:space="preserve">counter </w:t>
      </w:r>
      <w:r>
        <w:rPr>
          <w:rFonts w:hint="eastAsia"/>
          <w:lang w:eastAsia="zh-CN"/>
        </w:rPr>
        <w:t>DAI</w:t>
      </w:r>
      <w:r w:rsidRPr="00AE44D6">
        <w:rPr>
          <w:lang w:val="en-US"/>
        </w:rPr>
        <w:t xml:space="preserve"> field </w:t>
      </w:r>
      <w:r>
        <w:rPr>
          <w:rFonts w:hint="eastAsia"/>
          <w:lang w:val="en-US" w:eastAsia="zh-CN"/>
        </w:rPr>
        <w:t>value of 1</w:t>
      </w:r>
      <w:r>
        <w:rPr>
          <w:lang w:val="en-US" w:eastAsia="zh-CN"/>
        </w:rPr>
        <w:t xml:space="preserve"> </w:t>
      </w:r>
      <w:r w:rsidRPr="0088027F">
        <w:rPr>
          <w:lang w:val="en-US" w:eastAsia="zh-CN"/>
        </w:rPr>
        <w:t xml:space="preserve">if the UE is provided </w:t>
      </w:r>
      <w:r w:rsidRPr="0088027F">
        <w:rPr>
          <w:i/>
          <w:lang w:val="en-US" w:eastAsia="zh-CN"/>
        </w:rPr>
        <w:t>pdsch-</w:t>
      </w:r>
      <w:r w:rsidRPr="0088027F">
        <w:rPr>
          <w:rFonts w:cs="Arial"/>
          <w:i/>
          <w:lang w:eastAsia="zh-CN"/>
        </w:rPr>
        <w:t>HARQ-ACK-Codebook</w:t>
      </w:r>
      <w:r w:rsidRPr="0088027F" w:rsidDel="00011FE0">
        <w:rPr>
          <w:rFonts w:cs="Arial"/>
          <w:i/>
          <w:lang w:eastAsia="zh-CN"/>
        </w:rPr>
        <w:t xml:space="preserve"> </w:t>
      </w:r>
      <w:r w:rsidRPr="0088027F">
        <w:rPr>
          <w:rFonts w:cs="Arial"/>
          <w:i/>
          <w:lang w:eastAsia="zh-CN"/>
        </w:rPr>
        <w:t xml:space="preserve">= </w:t>
      </w:r>
      <w:r>
        <w:rPr>
          <w:rFonts w:cs="Arial"/>
          <w:i/>
          <w:lang w:val="en-US" w:eastAsia="zh-CN"/>
        </w:rPr>
        <w:t>'</w:t>
      </w:r>
      <w:r w:rsidRPr="0088027F">
        <w:rPr>
          <w:rFonts w:cs="Arial"/>
          <w:i/>
          <w:lang w:eastAsia="zh-CN"/>
        </w:rPr>
        <w:t>semi-static</w:t>
      </w:r>
      <w:r>
        <w:rPr>
          <w:rFonts w:cs="Arial"/>
          <w:i/>
          <w:lang w:val="en-US" w:eastAsia="zh-CN"/>
        </w:rPr>
        <w:t>'</w:t>
      </w:r>
      <w:r w:rsidRPr="0088027F">
        <w:rPr>
          <w:rFonts w:cs="Arial"/>
          <w:lang w:eastAsia="zh-CN"/>
        </w:rPr>
        <w:t xml:space="preserve"> </w:t>
      </w:r>
      <w:r w:rsidRPr="0088027F">
        <w:rPr>
          <w:rFonts w:cs="Arial"/>
          <w:lang w:val="en-US" w:eastAsia="zh-CN"/>
        </w:rPr>
        <w:t>for unicast HARQ-ACK information</w:t>
      </w:r>
      <w:r w:rsidRPr="0088027F">
        <w:rPr>
          <w:lang w:val="en-US" w:eastAsia="zh-CN"/>
        </w:rPr>
        <w:t xml:space="preserve">, or is scheduled </w:t>
      </w:r>
      <w:r w:rsidRPr="0088027F">
        <w:rPr>
          <w:rFonts w:hint="eastAsia"/>
          <w:lang w:eastAsia="zh-CN"/>
        </w:rPr>
        <w:t xml:space="preserve">by DCI format </w:t>
      </w:r>
      <w:r w:rsidRPr="0088027F">
        <w:rPr>
          <w:lang w:val="en-US" w:eastAsia="zh-CN"/>
        </w:rPr>
        <w:t>4</w:t>
      </w:r>
      <w:r w:rsidRPr="0088027F">
        <w:rPr>
          <w:rFonts w:hint="eastAsia"/>
          <w:lang w:eastAsia="zh-CN"/>
        </w:rPr>
        <w:t>_</w:t>
      </w:r>
      <w:r w:rsidRPr="0088027F">
        <w:rPr>
          <w:lang w:val="en-US" w:eastAsia="zh-CN"/>
        </w:rPr>
        <w:t>1</w:t>
      </w:r>
      <w:r w:rsidRPr="0088027F">
        <w:rPr>
          <w:rFonts w:hint="eastAsia"/>
          <w:lang w:eastAsia="zh-CN"/>
        </w:rPr>
        <w:t xml:space="preserve"> with a </w:t>
      </w:r>
      <w:r w:rsidRPr="0088027F">
        <w:rPr>
          <w:rFonts w:hint="eastAsia"/>
          <w:lang w:val="en-US" w:eastAsia="zh-CN"/>
        </w:rPr>
        <w:t xml:space="preserve">counter </w:t>
      </w:r>
      <w:r w:rsidRPr="0088027F">
        <w:rPr>
          <w:rFonts w:hint="eastAsia"/>
          <w:lang w:eastAsia="zh-CN"/>
        </w:rPr>
        <w:t>DAI</w:t>
      </w:r>
      <w:r w:rsidRPr="0088027F">
        <w:rPr>
          <w:lang w:val="en-US"/>
        </w:rPr>
        <w:t xml:space="preserve"> field </w:t>
      </w:r>
      <w:r w:rsidRPr="0088027F">
        <w:rPr>
          <w:rFonts w:hint="eastAsia"/>
          <w:lang w:val="en-US" w:eastAsia="zh-CN"/>
        </w:rPr>
        <w:t>value of 1</w:t>
      </w:r>
      <w:r w:rsidRPr="0088027F">
        <w:rPr>
          <w:lang w:val="en-US" w:eastAsia="zh-CN"/>
        </w:rPr>
        <w:t xml:space="preserve"> if the UE is provided </w:t>
      </w:r>
      <w:r w:rsidRPr="0088027F">
        <w:rPr>
          <w:i/>
          <w:lang w:val="en-US" w:eastAsia="zh-CN"/>
        </w:rPr>
        <w:t>pdsch-</w:t>
      </w:r>
      <w:r w:rsidRPr="0088027F">
        <w:rPr>
          <w:rFonts w:cs="Arial"/>
          <w:i/>
          <w:lang w:eastAsia="zh-CN"/>
        </w:rPr>
        <w:t>HARQ-ACK-Codebook</w:t>
      </w:r>
      <w:r w:rsidRPr="0088027F" w:rsidDel="00011FE0">
        <w:rPr>
          <w:rFonts w:cs="Arial"/>
          <w:i/>
          <w:lang w:eastAsia="zh-CN"/>
        </w:rPr>
        <w:t xml:space="preserve"> </w:t>
      </w:r>
      <w:r w:rsidRPr="0088027F">
        <w:rPr>
          <w:rFonts w:cs="Arial"/>
          <w:i/>
          <w:lang w:eastAsia="zh-CN"/>
        </w:rPr>
        <w:t xml:space="preserve">= </w:t>
      </w:r>
      <w:r>
        <w:rPr>
          <w:rFonts w:cs="Arial"/>
          <w:i/>
          <w:lang w:val="en-US" w:eastAsia="zh-CN"/>
        </w:rPr>
        <w:t>'</w:t>
      </w:r>
      <w:r w:rsidRPr="0088027F">
        <w:rPr>
          <w:rFonts w:cs="Arial"/>
          <w:i/>
          <w:lang w:eastAsia="zh-CN"/>
        </w:rPr>
        <w:t>semi-static</w:t>
      </w:r>
      <w:r>
        <w:rPr>
          <w:rFonts w:cs="Arial"/>
          <w:i/>
          <w:lang w:val="en-US" w:eastAsia="zh-CN"/>
        </w:rPr>
        <w:t>'</w:t>
      </w:r>
      <w:r w:rsidRPr="0088027F">
        <w:rPr>
          <w:rFonts w:cs="Arial"/>
          <w:lang w:eastAsia="zh-CN"/>
        </w:rPr>
        <w:t xml:space="preserve"> </w:t>
      </w:r>
      <w:r w:rsidRPr="0088027F">
        <w:rPr>
          <w:rFonts w:cs="Arial"/>
          <w:lang w:val="en-US" w:eastAsia="zh-CN"/>
        </w:rPr>
        <w:t>for multicast HARQ-ACK information</w:t>
      </w:r>
      <w:r w:rsidRPr="0088027F">
        <w:rPr>
          <w:lang w:val="en-US" w:eastAsia="zh-CN"/>
        </w:rPr>
        <w:t>,</w:t>
      </w:r>
      <w:r>
        <w:rPr>
          <w:lang w:val="en-US" w:eastAsia="zh-CN"/>
        </w:rPr>
        <w:t xml:space="preserve"> on the PCell in</w:t>
      </w:r>
      <w:r w:rsidRPr="00AE44D6">
        <w:rPr>
          <w:lang w:val="en-US" w:eastAsia="zh-CN"/>
        </w:rPr>
        <w:t xml:space="preserve"> the</w:t>
      </w:r>
      <w:r>
        <w:rPr>
          <w:lang w:val="en-US" w:eastAsia="zh-CN"/>
        </w:rPr>
        <w:t xml:space="preserve"> </w:t>
      </w:r>
      <m:oMath>
        <m:sSub>
          <m:sSubPr>
            <m:ctrlPr>
              <w:rPr>
                <w:rFonts w:ascii="Cambria Math" w:hAnsi="Cambria Math" w:cs="Arial"/>
                <w:i/>
                <w:lang w:eastAsia="zh-CN"/>
              </w:rPr>
            </m:ctrlPr>
          </m:sSubPr>
          <m:e>
            <m:r>
              <w:rPr>
                <w:rFonts w:ascii="Cambria Math" w:hAnsi="Cambria Math" w:cs="Arial"/>
                <w:lang w:eastAsia="zh-CN"/>
              </w:rPr>
              <m:t>M</m:t>
            </m:r>
          </m:e>
          <m:sub>
            <m:r>
              <w:rPr>
                <w:rFonts w:ascii="Cambria Math" w:hAnsi="Cambria Math" w:cs="Arial"/>
                <w:lang w:eastAsia="zh-CN"/>
              </w:rPr>
              <m:t>c</m:t>
            </m:r>
          </m:sub>
        </m:sSub>
      </m:oMath>
      <w:r w:rsidRPr="00AE44D6">
        <w:t xml:space="preserve"> occasions for candidate PDSCH receptions</w:t>
      </w:r>
      <w:r>
        <w:t xml:space="preserve"> </w:t>
      </w:r>
      <w:r>
        <w:rPr>
          <w:lang w:val="en-US" w:eastAsia="zh-CN"/>
        </w:rPr>
        <w:t xml:space="preserve">in which case </w:t>
      </w:r>
      <w:r w:rsidRPr="00303EA7">
        <w:rPr>
          <w:lang w:eastAsia="x-none"/>
        </w:rPr>
        <w:t>th</w:t>
      </w:r>
      <w:r>
        <w:rPr>
          <w:lang w:eastAsia="x-none"/>
        </w:rPr>
        <w:t xml:space="preserve">e UE generates </w:t>
      </w:r>
      <w:r w:rsidRPr="00303EA7">
        <w:rPr>
          <w:lang w:eastAsia="x-none"/>
        </w:rPr>
        <w:t xml:space="preserve">HARQ-ACK </w:t>
      </w:r>
      <w:r>
        <w:rPr>
          <w:lang w:eastAsia="x-none"/>
        </w:rPr>
        <w:t>information only for the</w:t>
      </w:r>
      <w:r w:rsidRPr="00303EA7">
        <w:rPr>
          <w:lang w:eastAsia="x-none"/>
        </w:rPr>
        <w:t xml:space="preserve"> </w:t>
      </w:r>
      <w:r>
        <w:rPr>
          <w:lang w:eastAsia="x-none"/>
        </w:rPr>
        <w:t xml:space="preserve">SPS PDSCH release or only for the </w:t>
      </w:r>
      <w:r w:rsidRPr="00303EA7">
        <w:rPr>
          <w:lang w:eastAsia="x-none"/>
        </w:rPr>
        <w:t>PDSCH</w:t>
      </w:r>
      <w:r>
        <w:rPr>
          <w:lang w:eastAsia="x-none"/>
        </w:rPr>
        <w:t xml:space="preserve"> reception</w:t>
      </w:r>
      <w:r>
        <w:rPr>
          <w:lang w:val="en-US" w:eastAsia="x-none"/>
        </w:rPr>
        <w:t xml:space="preserve"> as described in clause 9.1.2</w:t>
      </w:r>
      <w:r w:rsidR="00DB682C" w:rsidRPr="00E1648B">
        <w:rPr>
          <w:rFonts w:cs="Arial"/>
          <w:lang w:eastAsia="zh-CN"/>
        </w:rPr>
        <w:t>.</w:t>
      </w:r>
    </w:p>
    <w:p w14:paraId="1574B0F1" w14:textId="77777777" w:rsidR="00F73A66" w:rsidRDefault="00F73A66" w:rsidP="00F73A66">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5D334E31" w14:textId="77777777" w:rsidR="00FC6688" w:rsidRDefault="00FC6688" w:rsidP="008275CC">
      <w:pPr>
        <w:pStyle w:val="Heading4"/>
      </w:pPr>
    </w:p>
    <w:p w14:paraId="7DB4E5E2" w14:textId="25CC0459" w:rsidR="008275CC" w:rsidRPr="00B916EC" w:rsidRDefault="008275CC" w:rsidP="008275CC">
      <w:pPr>
        <w:pStyle w:val="Heading4"/>
      </w:pPr>
      <w:r w:rsidRPr="00B916EC">
        <w:t>9</w:t>
      </w:r>
      <w:r w:rsidRPr="00B916EC">
        <w:rPr>
          <w:rFonts w:hint="eastAsia"/>
        </w:rPr>
        <w:t>.</w:t>
      </w:r>
      <w:r w:rsidRPr="00B916EC">
        <w:t>1.3.1</w:t>
      </w:r>
      <w:r w:rsidRPr="00B916EC">
        <w:rPr>
          <w:rFonts w:hint="eastAsia"/>
        </w:rPr>
        <w:tab/>
      </w:r>
      <w:r w:rsidRPr="00B916EC">
        <w:t xml:space="preserve">Type-2 HARQ-ACK codebook in </w:t>
      </w:r>
      <w:bookmarkEnd w:id="39"/>
      <w:r w:rsidRPr="00B916EC">
        <w:t>physical uplink control channel</w:t>
      </w:r>
      <w:bookmarkEnd w:id="40"/>
      <w:bookmarkEnd w:id="41"/>
      <w:bookmarkEnd w:id="42"/>
      <w:bookmarkEnd w:id="43"/>
      <w:bookmarkEnd w:id="44"/>
      <w:bookmarkEnd w:id="45"/>
      <w:bookmarkEnd w:id="46"/>
      <w:bookmarkEnd w:id="47"/>
      <w:bookmarkEnd w:id="48"/>
      <w:bookmarkEnd w:id="49"/>
    </w:p>
    <w:p w14:paraId="52E9B6A9" w14:textId="77777777" w:rsidR="003948F5" w:rsidRPr="00B06CC2" w:rsidRDefault="003948F5" w:rsidP="003948F5">
      <w:pPr>
        <w:rPr>
          <w:lang w:eastAsia="zh-CN"/>
        </w:rPr>
      </w:pPr>
      <w:r w:rsidRPr="00B06CC2">
        <w:rPr>
          <w:lang w:eastAsia="zh-CN"/>
        </w:rPr>
        <w:t>If a UE is configured to monitor PDCCH for multicast DCI formats with CRC scrambled by one or more G-RNTIs</w:t>
      </w:r>
      <w:r>
        <w:rPr>
          <w:lang w:eastAsia="zh-CN"/>
        </w:rPr>
        <w:t xml:space="preserve"> for multicast or G-CS-RNTIs</w:t>
      </w:r>
      <w:r w:rsidRPr="00B06CC2">
        <w:rPr>
          <w:lang w:eastAsia="zh-CN"/>
        </w:rPr>
        <w:t xml:space="preserve"> that the UE generates a Type-2 HARQ-ACK codebook, the UE separately applies the procedures in this clause per G-RNTI </w:t>
      </w:r>
      <w:r>
        <w:rPr>
          <w:lang w:eastAsia="zh-CN"/>
        </w:rPr>
        <w:t xml:space="preserve">for multicast or per G-CS-RNTI </w:t>
      </w:r>
      <w:r w:rsidRPr="00B86DFE">
        <w:rPr>
          <w:lang w:eastAsia="zh-CN"/>
        </w:rPr>
        <w:t xml:space="preserve">except the procedures for SPS PDSCHs </w:t>
      </w:r>
      <w:r w:rsidRPr="00B06CC2">
        <w:rPr>
          <w:lang w:eastAsia="zh-CN"/>
        </w:rPr>
        <w:t>and determines the Type-2 HARQ-ACK codebook by concatenating the Type-2 HARQ-ACK codebook for unicast DCI formats</w:t>
      </w:r>
      <w:r>
        <w:rPr>
          <w:lang w:eastAsia="zh-CN"/>
        </w:rPr>
        <w:t xml:space="preserve"> </w:t>
      </w:r>
      <w:r>
        <w:t>excluding the unicast DCI format activating SPS PDSCH receptions</w:t>
      </w:r>
      <w:r>
        <w:rPr>
          <w:lang w:eastAsia="zh-CN"/>
        </w:rPr>
        <w:t>,</w:t>
      </w:r>
      <w:r w:rsidRPr="00B06CC2">
        <w:rPr>
          <w:lang w:eastAsia="zh-CN"/>
        </w:rPr>
        <w:t xml:space="preserve"> followed by the HARQ-ACK codebooks for the multicast DCI formats in ascending order of the corresponding G-RNTI values</w:t>
      </w:r>
      <w:r>
        <w:rPr>
          <w:lang w:eastAsia="zh-CN"/>
        </w:rPr>
        <w:t xml:space="preserve">, </w:t>
      </w:r>
      <w:r w:rsidRPr="00B06CC2">
        <w:rPr>
          <w:lang w:eastAsia="zh-CN"/>
        </w:rPr>
        <w:t>followed by the HARQ-ACK codebooks for the multicast DCI formats in ascending order of the corresponding G-</w:t>
      </w:r>
      <w:r>
        <w:rPr>
          <w:lang w:eastAsia="zh-CN"/>
        </w:rPr>
        <w:t>CS-</w:t>
      </w:r>
      <w:r w:rsidRPr="00B06CC2">
        <w:rPr>
          <w:lang w:eastAsia="zh-CN"/>
        </w:rPr>
        <w:t>RNTI values</w:t>
      </w:r>
      <w:r>
        <w:rPr>
          <w:lang w:eastAsia="zh-CN"/>
        </w:rPr>
        <w:t xml:space="preserve"> </w:t>
      </w:r>
      <w:r>
        <w:t>excluding the multicast DCI format activating SPS PDSCH receptions, followed by the HARQ-ACK codebooks for unicast and multicast SPS PDSCH receptions</w:t>
      </w:r>
      <w:r w:rsidRPr="00B06CC2">
        <w:rPr>
          <w:lang w:eastAsia="zh-CN"/>
        </w:rPr>
        <w:t xml:space="preserve">. </w:t>
      </w:r>
    </w:p>
    <w:p w14:paraId="6B114C6E" w14:textId="77777777" w:rsidR="003948F5" w:rsidRDefault="003948F5" w:rsidP="003948F5">
      <w:pPr>
        <w:rPr>
          <w:lang w:eastAsia="zh-CN"/>
        </w:rPr>
      </w:pPr>
      <w:r>
        <w:rPr>
          <w:lang w:eastAsia="zh-CN"/>
        </w:rPr>
        <w:t>A</w:t>
      </w:r>
      <w:r w:rsidRPr="004F730A">
        <w:rPr>
          <w:lang w:eastAsia="zh-CN"/>
        </w:rPr>
        <w:t xml:space="preserve"> UE determines monitoring occasions </w:t>
      </w:r>
      <w:r w:rsidRPr="004F730A">
        <w:t xml:space="preserve">for PDCCH with DCI format </w:t>
      </w:r>
      <w:r>
        <w:rPr>
          <w:lang w:eastAsia="zh-CN"/>
        </w:rPr>
        <w:t xml:space="preserve">scheduling PDSCH receptions, or </w:t>
      </w:r>
      <w:r>
        <w:rPr>
          <w:lang w:val="en-US" w:eastAsia="zh-CN"/>
        </w:rPr>
        <w:t>having associated</w:t>
      </w:r>
      <w:r w:rsidRPr="00B27E56">
        <w:rPr>
          <w:lang w:val="en-US" w:eastAsia="zh-CN"/>
        </w:rPr>
        <w:t xml:space="preserve"> HARQ-ACK information without scheduling PDSCH reception,</w:t>
      </w:r>
      <w:r>
        <w:rPr>
          <w:lang w:eastAsia="zh-CN"/>
        </w:rPr>
        <w:t xml:space="preserve"> on an active DL BWP of a</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lang w:eastAsia="zh-CN"/>
          </w:rPr>
          <m:t>c</m:t>
        </m:r>
      </m:oMath>
      <w:r w:rsidRPr="004E08B3">
        <w:t xml:space="preserve">, as described </w:t>
      </w:r>
      <w:r>
        <w:t>in clause</w:t>
      </w:r>
      <w:r w:rsidRPr="004E08B3">
        <w:t xml:space="preserve"> 10.1,</w:t>
      </w:r>
      <w:r>
        <w:t xml:space="preserve"> </w:t>
      </w:r>
      <w:r w:rsidRPr="00B916EC">
        <w:rPr>
          <w:lang w:val="en-US" w:eastAsia="zh-CN"/>
        </w:rPr>
        <w:t xml:space="preserve">and for which the UE transmits HARQ-ACK </w:t>
      </w:r>
      <w:r>
        <w:rPr>
          <w:lang w:val="en-US" w:eastAsia="zh-CN"/>
        </w:rPr>
        <w:t xml:space="preserve">information </w:t>
      </w:r>
      <w:r w:rsidRPr="00B916EC">
        <w:rPr>
          <w:lang w:val="en-US" w:eastAsia="zh-CN"/>
        </w:rPr>
        <w:t>in a same PUCCH</w:t>
      </w:r>
      <w:r>
        <w:rPr>
          <w:lang w:val="en-US" w:eastAsia="zh-CN"/>
        </w:rPr>
        <w:t xml:space="preserve"> in slot </w:t>
      </w:r>
      <m:oMath>
        <m:r>
          <w:rPr>
            <w:rFonts w:ascii="Cambria Math" w:hAnsi="Cambria Math"/>
            <w:lang w:val="en-US" w:eastAsia="zh-CN"/>
          </w:rPr>
          <m:t>n</m:t>
        </m:r>
      </m:oMath>
      <w:r>
        <w:t xml:space="preserve"> </w:t>
      </w:r>
      <w:r>
        <w:rPr>
          <w:lang w:val="en-US" w:eastAsia="zh-CN"/>
        </w:rPr>
        <w:t>based on</w:t>
      </w:r>
    </w:p>
    <w:p w14:paraId="11AE0C67" w14:textId="77777777" w:rsidR="003948F5" w:rsidRPr="00B27E56" w:rsidRDefault="003948F5" w:rsidP="003948F5">
      <w:pPr>
        <w:pStyle w:val="B1"/>
        <w:rPr>
          <w:lang w:eastAsia="zh-CN"/>
        </w:rPr>
      </w:pPr>
      <w:r w:rsidRPr="00B27E56">
        <w:rPr>
          <w:rFonts w:cs="Arial"/>
          <w:lang w:eastAsia="zh-CN"/>
        </w:rPr>
        <w:t>-</w:t>
      </w:r>
      <w:r w:rsidRPr="00B27E56">
        <w:rPr>
          <w:rFonts w:cs="Arial"/>
          <w:lang w:eastAsia="zh-CN"/>
        </w:rPr>
        <w:tab/>
      </w:r>
      <w:r w:rsidRPr="00B27E56">
        <w:rPr>
          <w:lang w:eastAsia="zh-CN"/>
        </w:rPr>
        <w:t xml:space="preserve">PDSCH-to-HARQ_feedback timing </w:t>
      </w:r>
      <w:r w:rsidRPr="00B27E56">
        <w:rPr>
          <w:lang w:val="en-US" w:eastAsia="zh-CN"/>
        </w:rPr>
        <w:t xml:space="preserve">indicator field </w:t>
      </w:r>
      <w:r w:rsidRPr="00B27E56">
        <w:rPr>
          <w:lang w:eastAsia="zh-CN"/>
        </w:rPr>
        <w:t>values</w:t>
      </w:r>
      <w:r w:rsidRPr="00B27E56">
        <w:rPr>
          <w:lang w:val="en-US" w:eastAsia="zh-CN"/>
        </w:rPr>
        <w:t xml:space="preserve">, </w:t>
      </w:r>
      <w:r w:rsidRPr="00B27E56">
        <w:rPr>
          <w:lang w:eastAsia="x-none"/>
        </w:rPr>
        <w:t>or</w:t>
      </w:r>
      <w:r w:rsidRPr="00B27E56">
        <w:rPr>
          <w:lang w:val="en-US" w:eastAsia="x-none"/>
        </w:rPr>
        <w:t xml:space="preserve"> a</w:t>
      </w:r>
      <w:r w:rsidRPr="00B27E56">
        <w:rPr>
          <w:lang w:eastAsia="x-none"/>
        </w:rPr>
        <w:t xml:space="preserve"> </w:t>
      </w:r>
      <w:r w:rsidRPr="00B27E56">
        <w:rPr>
          <w:i/>
          <w:iCs/>
          <w:lang w:eastAsia="x-none"/>
        </w:rPr>
        <w:t>dl-DataToUL-ACK</w:t>
      </w:r>
      <w:r w:rsidRPr="00B27E56">
        <w:rPr>
          <w:lang w:val="en-US" w:eastAsia="x-none"/>
        </w:rPr>
        <w:t xml:space="preserve">, </w:t>
      </w:r>
      <w:r w:rsidRPr="00B27E56">
        <w:rPr>
          <w:i/>
          <w:iCs/>
          <w:lang w:eastAsia="x-none"/>
        </w:rPr>
        <w:t>dl-DataToUL-ACK</w:t>
      </w:r>
      <w:r w:rsidRPr="00B27E56">
        <w:rPr>
          <w:i/>
          <w:iCs/>
          <w:lang w:val="en-US" w:eastAsia="x-none"/>
        </w:rPr>
        <w:t>-r16</w:t>
      </w:r>
      <w:r w:rsidRPr="00B27E56">
        <w:rPr>
          <w:lang w:val="en-US" w:eastAsia="x-none"/>
        </w:rPr>
        <w:t xml:space="preserve"> or </w:t>
      </w:r>
      <w:r w:rsidRPr="00111FF6">
        <w:rPr>
          <w:i/>
        </w:rPr>
        <w:t>dl-DataToUL-ACK</w:t>
      </w:r>
      <w:r w:rsidRPr="00111FF6">
        <w:rPr>
          <w:i/>
          <w:lang w:val="en-US"/>
        </w:rPr>
        <w:t>-DCI-1-2</w:t>
      </w:r>
      <w:r w:rsidRPr="00B27E56">
        <w:rPr>
          <w:rFonts w:hint="eastAsia"/>
          <w:lang w:val="en-US" w:eastAsia="zh-CN"/>
        </w:rPr>
        <w:t xml:space="preserve"> </w:t>
      </w:r>
      <w:r>
        <w:rPr>
          <w:rFonts w:eastAsia="Malgun Gothic"/>
          <w:lang w:val="en-US" w:eastAsia="zh-CN"/>
        </w:rPr>
        <w:t xml:space="preserve">or </w:t>
      </w:r>
      <w:r>
        <w:rPr>
          <w:i/>
          <w:lang w:val="en-US"/>
        </w:rPr>
        <w:t>dl-DataToUL-ACK-r17</w:t>
      </w:r>
      <w:r>
        <w:rPr>
          <w:rFonts w:eastAsia="Malgun Gothic"/>
          <w:lang w:val="en-US" w:eastAsia="zh-CN"/>
        </w:rPr>
        <w:t xml:space="preserve"> or </w:t>
      </w:r>
      <w:r>
        <w:rPr>
          <w:rFonts w:eastAsia="Malgun Gothic"/>
          <w:i/>
        </w:rPr>
        <w:t>dl-DataToUL-ACK</w:t>
      </w:r>
      <w:r>
        <w:rPr>
          <w:rFonts w:eastAsia="Malgun Gothic"/>
          <w:i/>
          <w:lang w:val="en-US"/>
        </w:rPr>
        <w:t>-DCI-1-2-r17</w:t>
      </w:r>
      <w:r>
        <w:rPr>
          <w:rFonts w:eastAsia="Malgun Gothic" w:hint="eastAsia"/>
          <w:lang w:val="en-US" w:eastAsia="zh-CN"/>
        </w:rPr>
        <w:t xml:space="preserve"> </w:t>
      </w:r>
      <w:r w:rsidRPr="00B27E56">
        <w:rPr>
          <w:lang w:val="en-US" w:eastAsia="zh-CN"/>
        </w:rPr>
        <w:t xml:space="preserve">value </w:t>
      </w:r>
      <w:r w:rsidRPr="00B27E56">
        <w:rPr>
          <w:lang w:eastAsia="x-none"/>
        </w:rPr>
        <w:t xml:space="preserve">if the PDSCH-to-HARQ_feedback timing indicator field is not present in </w:t>
      </w:r>
      <w:r w:rsidRPr="00B27E56">
        <w:rPr>
          <w:lang w:val="en-US" w:eastAsia="x-none"/>
        </w:rPr>
        <w:t>a</w:t>
      </w:r>
      <w:r w:rsidRPr="00B27E56">
        <w:rPr>
          <w:lang w:eastAsia="x-none"/>
        </w:rPr>
        <w:t xml:space="preserve"> DCI format</w:t>
      </w:r>
      <w:r w:rsidRPr="00B27E56">
        <w:rPr>
          <w:lang w:val="en-US" w:eastAsia="x-none"/>
        </w:rPr>
        <w:t>,</w:t>
      </w:r>
      <w:r w:rsidRPr="00B27E56">
        <w:rPr>
          <w:lang w:eastAsia="zh-CN"/>
        </w:rPr>
        <w:t xml:space="preserve"> </w:t>
      </w:r>
      <w:r w:rsidRPr="00B27E56">
        <w:rPr>
          <w:lang w:val="en-US" w:eastAsia="zh-CN"/>
        </w:rPr>
        <w:t xml:space="preserve">for PUCCH transmission with HARQ-ACK information in slot </w:t>
      </w:r>
      <m:oMath>
        <m:r>
          <w:rPr>
            <w:rFonts w:ascii="Cambria Math" w:hAnsi="Cambria Math"/>
            <w:lang w:val="en-US" w:eastAsia="zh-CN"/>
          </w:rPr>
          <m:t>n</m:t>
        </m:r>
      </m:oMath>
      <w:r w:rsidRPr="00B27E56">
        <w:rPr>
          <w:lang w:val="en-US" w:eastAsia="zh-CN"/>
        </w:rPr>
        <w:t>, as described in clause 9.2.3,</w:t>
      </w:r>
      <w:r w:rsidRPr="00B27E56">
        <w:rPr>
          <w:lang w:val="en-US"/>
        </w:rPr>
        <w:t xml:space="preserve"> </w:t>
      </w:r>
      <w:r w:rsidRPr="00B27E56">
        <w:rPr>
          <w:lang w:val="en-US" w:eastAsia="zh-CN"/>
        </w:rPr>
        <w:t xml:space="preserve">in response to PDSCH receptions, or </w:t>
      </w:r>
      <w:r w:rsidRPr="00F415B1">
        <w:rPr>
          <w:lang w:val="en-US" w:eastAsia="zh-CN"/>
        </w:rPr>
        <w:t>in response</w:t>
      </w:r>
      <w:r w:rsidRPr="00B27E56">
        <w:rPr>
          <w:lang w:val="en-US" w:eastAsia="zh-CN"/>
        </w:rPr>
        <w:t xml:space="preserve"> to a DCI format </w:t>
      </w:r>
      <w:r>
        <w:rPr>
          <w:lang w:val="en-US" w:eastAsia="zh-CN"/>
        </w:rPr>
        <w:t>having associated</w:t>
      </w:r>
      <w:r w:rsidRPr="00B27E56">
        <w:rPr>
          <w:lang w:val="en-US" w:eastAsia="zh-CN"/>
        </w:rPr>
        <w:t xml:space="preserve"> HARQ-ACK information without scheduling PDSCH reception</w:t>
      </w:r>
    </w:p>
    <w:p w14:paraId="5D1E8962" w14:textId="77777777" w:rsidR="003948F5" w:rsidRPr="00DB01BB" w:rsidRDefault="003948F5" w:rsidP="003948F5">
      <w:pPr>
        <w:pStyle w:val="B1"/>
        <w:rPr>
          <w:color w:val="000000"/>
          <w:lang w:val="en-US"/>
        </w:rPr>
      </w:pPr>
      <w:r w:rsidRPr="004E08B3">
        <w:rPr>
          <w:rFonts w:cs="Arial"/>
          <w:lang w:eastAsia="zh-CN"/>
        </w:rPr>
        <w:t>-</w:t>
      </w:r>
      <w:r w:rsidRPr="004E08B3">
        <w:rPr>
          <w:rFonts w:cs="Arial"/>
          <w:lang w:eastAsia="zh-CN"/>
        </w:rPr>
        <w:tab/>
      </w:r>
      <w:r w:rsidRPr="004E08B3">
        <w:rPr>
          <w:lang w:val="en-US" w:eastAsia="zh-CN"/>
        </w:rPr>
        <w:t xml:space="preserve">slot offsets </w:t>
      </w:r>
      <m:oMath>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0</m:t>
            </m:r>
          </m:sub>
        </m:sSub>
      </m:oMath>
      <w:r w:rsidRPr="004E08B3">
        <w:rPr>
          <w:lang w:val="en-US" w:eastAsia="zh-CN"/>
        </w:rPr>
        <w:t xml:space="preserve"> </w:t>
      </w:r>
      <w:r w:rsidRPr="004E08B3">
        <w:rPr>
          <w:lang w:eastAsia="zh-CN"/>
        </w:rPr>
        <w:t>[6, TS 38.214</w:t>
      </w:r>
      <w:r w:rsidRPr="004E08B3">
        <w:rPr>
          <w:lang w:val="en-US" w:eastAsia="zh-CN"/>
        </w:rPr>
        <w:t xml:space="preserve">] </w:t>
      </w:r>
      <w:r w:rsidRPr="004E08B3">
        <w:rPr>
          <w:rFonts w:eastAsia="Yu Mincho"/>
          <w:lang w:eastAsia="zh-CN"/>
        </w:rPr>
        <w:t>provided by tim</w:t>
      </w:r>
      <w:r>
        <w:rPr>
          <w:rFonts w:eastAsia="Yu Mincho"/>
          <w:lang w:eastAsia="zh-CN"/>
        </w:rPr>
        <w:t>e domain resource assignment fi</w:t>
      </w:r>
      <w:r w:rsidRPr="004E08B3">
        <w:rPr>
          <w:rFonts w:eastAsia="Yu Mincho"/>
          <w:lang w:eastAsia="zh-CN"/>
        </w:rPr>
        <w:t>e</w:t>
      </w:r>
      <w:r>
        <w:rPr>
          <w:rFonts w:eastAsia="Yu Mincho"/>
          <w:lang w:val="en-US" w:eastAsia="zh-CN"/>
        </w:rPr>
        <w:t>l</w:t>
      </w:r>
      <w:r w:rsidRPr="004E08B3">
        <w:rPr>
          <w:rFonts w:eastAsia="Yu Mincho"/>
          <w:lang w:eastAsia="zh-CN"/>
        </w:rPr>
        <w:t xml:space="preserve">d in </w:t>
      </w:r>
      <w:r>
        <w:rPr>
          <w:rFonts w:eastAsia="Yu Mincho"/>
          <w:lang w:val="en-US" w:eastAsia="zh-CN"/>
        </w:rPr>
        <w:t xml:space="preserve">a </w:t>
      </w:r>
      <w:r w:rsidRPr="004E08B3">
        <w:rPr>
          <w:rFonts w:eastAsia="Yu Mincho"/>
          <w:lang w:eastAsia="zh-CN"/>
        </w:rPr>
        <w:t>DCI format schedulin</w:t>
      </w:r>
      <w:r w:rsidRPr="000C0818">
        <w:rPr>
          <w:rFonts w:eastAsia="Yu Mincho"/>
          <w:lang w:eastAsia="zh-CN"/>
        </w:rPr>
        <w:t>g PDSCH receptions</w:t>
      </w:r>
      <w:r>
        <w:rPr>
          <w:color w:val="000000"/>
          <w:lang w:val="en-US"/>
        </w:rPr>
        <w:t xml:space="preserve"> and by </w:t>
      </w:r>
      <w:r w:rsidRPr="00E20580">
        <w:rPr>
          <w:i/>
        </w:rPr>
        <w:t>pdsch-AggregationFactor</w:t>
      </w:r>
      <w:r w:rsidRPr="003B31A8">
        <w:rPr>
          <w:iCs/>
          <w:lang w:val="en-US"/>
        </w:rPr>
        <w:t xml:space="preserve">, </w:t>
      </w:r>
      <w:r>
        <w:rPr>
          <w:iCs/>
          <w:lang w:val="en-US"/>
        </w:rPr>
        <w:t xml:space="preserve">or </w:t>
      </w:r>
      <w:r w:rsidRPr="00E20580">
        <w:rPr>
          <w:i/>
        </w:rPr>
        <w:t>pdsch-AggregationFactor</w:t>
      </w:r>
      <w:r>
        <w:rPr>
          <w:i/>
          <w:lang w:val="en-US"/>
        </w:rPr>
        <w:t>-r16</w:t>
      </w:r>
      <w:r>
        <w:rPr>
          <w:iCs/>
          <w:lang w:val="en-US"/>
        </w:rPr>
        <w:t>,</w:t>
      </w:r>
      <w:r w:rsidRPr="0023704A">
        <w:rPr>
          <w:iCs/>
        </w:rPr>
        <w:t xml:space="preserve"> or</w:t>
      </w:r>
      <w:r w:rsidRPr="0023704A">
        <w:t xml:space="preserve"> </w:t>
      </w:r>
      <w:r w:rsidRPr="00054C5F">
        <w:rPr>
          <w:i/>
          <w:iCs/>
          <w:lang w:val="en-US" w:eastAsia="zh-CN"/>
        </w:rPr>
        <w:t>repetitionNumber</w:t>
      </w:r>
      <w:r>
        <w:t>,</w:t>
      </w:r>
      <w:r>
        <w:rPr>
          <w:lang w:val="en-US"/>
        </w:rPr>
        <w:t xml:space="preserve"> when provided.</w:t>
      </w:r>
    </w:p>
    <w:p w14:paraId="7C802A93" w14:textId="7C3BEA67" w:rsidR="008275CC" w:rsidRDefault="003948F5" w:rsidP="003948F5">
      <w:pPr>
        <w:rPr>
          <w:lang w:val="en-US" w:eastAsia="zh-CN"/>
        </w:rPr>
      </w:pPr>
      <w:r w:rsidRPr="004F730A">
        <w:rPr>
          <w:lang w:eastAsia="zh-CN"/>
        </w:rPr>
        <w:t>The set of PDCCH monitoring occasions</w:t>
      </w:r>
      <w:r>
        <w:rPr>
          <w:lang w:eastAsia="zh-CN"/>
        </w:rPr>
        <w:t xml:space="preserve"> </w:t>
      </w:r>
      <w:r w:rsidRPr="00E26367">
        <w:rPr>
          <w:rFonts w:eastAsia="Yu Mincho" w:hint="eastAsia"/>
        </w:rPr>
        <w:t>for DCI format</w:t>
      </w:r>
      <w:r>
        <w:rPr>
          <w:rFonts w:eastAsia="Yu Mincho"/>
        </w:rPr>
        <w:t>s</w:t>
      </w:r>
      <w:r w:rsidRPr="00E26367">
        <w:rPr>
          <w:rFonts w:eastAsia="Yu Mincho" w:hint="eastAsia"/>
        </w:rPr>
        <w:t xml:space="preserve"> scheduling PDSCH receptions</w:t>
      </w:r>
      <w:r w:rsidRPr="00B27E56">
        <w:rPr>
          <w:rFonts w:eastAsia="Yu Mincho"/>
        </w:rPr>
        <w:t>,</w:t>
      </w:r>
      <w:r w:rsidRPr="00B27E56">
        <w:rPr>
          <w:rFonts w:eastAsia="Yu Mincho" w:hint="eastAsia"/>
        </w:rPr>
        <w:t xml:space="preserve"> or </w:t>
      </w:r>
      <w:r>
        <w:rPr>
          <w:lang w:val="en-US" w:eastAsia="zh-CN"/>
        </w:rPr>
        <w:t>having associated</w:t>
      </w:r>
      <w:r w:rsidRPr="00B27E56">
        <w:rPr>
          <w:lang w:val="en-US" w:eastAsia="zh-CN"/>
        </w:rPr>
        <w:t xml:space="preserve"> HARQ-ACK information without scheduling PDSCH reception,</w:t>
      </w:r>
      <w:r>
        <w:rPr>
          <w:rFonts w:hint="eastAsia"/>
          <w:lang w:val="en-US" w:eastAsia="zh-CN"/>
        </w:rPr>
        <w:t xml:space="preserve"> </w:t>
      </w:r>
      <w:r w:rsidRPr="004F730A">
        <w:rPr>
          <w:lang w:eastAsia="zh-CN"/>
        </w:rPr>
        <w:t>is defined as the union of PDCCH monitoring occasions across</w:t>
      </w:r>
      <w:r w:rsidRPr="00960881">
        <w:rPr>
          <w:lang w:eastAsia="zh-CN"/>
        </w:rPr>
        <w:t xml:space="preserve"> </w:t>
      </w:r>
      <w:r>
        <w:rPr>
          <w:lang w:eastAsia="zh-CN"/>
        </w:rPr>
        <w:t>active DL BWPs of</w:t>
      </w:r>
      <w:r w:rsidRPr="004F730A">
        <w:rPr>
          <w:lang w:eastAsia="zh-CN"/>
        </w:rPr>
        <w:t xml:space="preserve"> configured </w:t>
      </w:r>
      <w:r>
        <w:rPr>
          <w:lang w:eastAsia="zh-CN"/>
        </w:rPr>
        <w:t xml:space="preserve">serving </w:t>
      </w:r>
      <w:r w:rsidRPr="004F730A">
        <w:rPr>
          <w:lang w:eastAsia="zh-CN"/>
        </w:rPr>
        <w:t>cells</w:t>
      </w:r>
      <w:r>
        <w:rPr>
          <w:lang w:eastAsia="zh-CN"/>
        </w:rPr>
        <w:t>.</w:t>
      </w:r>
      <w:r w:rsidRPr="00D3157D">
        <w:t xml:space="preserve"> </w:t>
      </w:r>
      <w:r>
        <w:t>PDCCH monitoring occasions</w:t>
      </w:r>
      <w:r w:rsidRPr="00B916EC">
        <w:t xml:space="preserve"> are indexed in a</w:t>
      </w:r>
      <w:r>
        <w:t>n</w:t>
      </w:r>
      <w:r w:rsidRPr="00B916EC">
        <w:t xml:space="preserve"> </w:t>
      </w:r>
      <w:r>
        <w:t>ascending</w:t>
      </w:r>
      <w:r w:rsidRPr="00B916EC">
        <w:t xml:space="preserve"> order </w:t>
      </w:r>
      <w:r w:rsidRPr="004F730A">
        <w:rPr>
          <w:lang w:eastAsia="zh-CN"/>
        </w:rPr>
        <w:t xml:space="preserve">of </w:t>
      </w:r>
      <w:r>
        <w:rPr>
          <w:lang w:eastAsia="zh-CN"/>
        </w:rPr>
        <w:t xml:space="preserve">their </w:t>
      </w:r>
      <w:r w:rsidRPr="004F730A">
        <w:rPr>
          <w:lang w:eastAsia="zh-CN"/>
        </w:rPr>
        <w:t>start time</w:t>
      </w:r>
      <w:r>
        <w:rPr>
          <w:lang w:eastAsia="zh-CN"/>
        </w:rPr>
        <w:t>s</w:t>
      </w:r>
      <w:r w:rsidRPr="002017B5">
        <w:t xml:space="preserve">. </w:t>
      </w:r>
      <w:r w:rsidRPr="004F730A">
        <w:rPr>
          <w:lang w:eastAsia="zh-CN"/>
        </w:rPr>
        <w:t xml:space="preserve">The </w:t>
      </w:r>
      <w:r>
        <w:rPr>
          <w:lang w:eastAsia="zh-CN"/>
        </w:rPr>
        <w:t xml:space="preserve">cardinality of the set of PDCCH monitoring occasions defines a total </w:t>
      </w:r>
      <w:r w:rsidRPr="004F730A">
        <w:rPr>
          <w:lang w:eastAsia="zh-CN"/>
        </w:rPr>
        <w:t xml:space="preserve">number </w:t>
      </w:r>
      <m:oMath>
        <m:r>
          <w:rPr>
            <w:rFonts w:ascii="Cambria Math" w:hAnsi="Cambria Math"/>
            <w:lang w:eastAsia="zh-CN"/>
          </w:rPr>
          <m:t>M</m:t>
        </m:r>
      </m:oMath>
      <w:r w:rsidRPr="004F730A">
        <w:rPr>
          <w:lang w:eastAsia="zh-CN"/>
        </w:rPr>
        <w:t xml:space="preserve"> of PDCCH monitoring occasions</w:t>
      </w:r>
      <w:r w:rsidR="008275CC" w:rsidRPr="004F730A">
        <w:rPr>
          <w:lang w:eastAsia="zh-CN"/>
        </w:rPr>
        <w:t>.</w:t>
      </w:r>
      <w:ins w:id="80" w:author="Aris Papasakellariou" w:date="2023-07-05T12:55:00Z">
        <w:r w:rsidR="00EF1314">
          <w:rPr>
            <w:lang w:eastAsia="zh-CN"/>
          </w:rPr>
          <w:t xml:space="preserve"> PDCCH monitoring occasions are separately counted for a </w:t>
        </w:r>
        <w:r w:rsidR="00EF1314" w:rsidRPr="00B27E56">
          <w:rPr>
            <w:lang w:val="en-US"/>
          </w:rPr>
          <w:t xml:space="preserve">DCI format </w:t>
        </w:r>
        <w:r w:rsidR="00EF1314">
          <w:rPr>
            <w:lang w:val="en-US"/>
          </w:rPr>
          <w:t xml:space="preserve">scheduling a PDSCH reception on a single serving cell and for a DCI format scheduling PDSCH receptions on more than one serving cells and corresponding values of </w:t>
        </w:r>
      </w:ins>
      <m:oMath>
        <m:r>
          <w:ins w:id="81" w:author="Aris Papasakellariou" w:date="2023-07-05T12:55:00Z">
            <w:rPr>
              <w:rFonts w:ascii="Cambria Math" w:hAnsi="Cambria Math"/>
              <w:lang w:eastAsia="zh-CN"/>
            </w:rPr>
            <m:t>M</m:t>
          </w:ins>
        </m:r>
      </m:oMath>
      <w:ins w:id="82" w:author="Aris Papasakellariou" w:date="2023-07-05T12:55:00Z">
        <w:r w:rsidR="00EF1314">
          <w:rPr>
            <w:lang w:eastAsia="zh-CN"/>
          </w:rPr>
          <w:t xml:space="preserve"> can be different.</w:t>
        </w:r>
        <w:r w:rsidR="00EF1314">
          <w:rPr>
            <w:lang w:val="en-US"/>
          </w:rPr>
          <w:t xml:space="preserve"> </w:t>
        </w:r>
      </w:ins>
      <w:ins w:id="83" w:author="Aris Papasakellariou" w:date="2023-03-15T22:14:00Z">
        <w:r w:rsidR="00723A98">
          <w:rPr>
            <w:lang w:eastAsia="zh-CN"/>
          </w:rPr>
          <w:t xml:space="preserve"> </w:t>
        </w:r>
      </w:ins>
    </w:p>
    <w:p w14:paraId="5BEE33B9" w14:textId="6FEF15CD" w:rsidR="008275CC" w:rsidRPr="00B27E56" w:rsidRDefault="008275CC" w:rsidP="008275CC">
      <w:pPr>
        <w:rPr>
          <w:lang w:eastAsia="zh-CN"/>
        </w:rPr>
      </w:pPr>
      <w:r w:rsidRPr="00B27E56">
        <w:t>A</w:t>
      </w:r>
      <w:r w:rsidRPr="00B27E56">
        <w:rPr>
          <w:lang w:val="en-US"/>
        </w:rPr>
        <w:t xml:space="preserve"> value of the </w:t>
      </w:r>
      <w:r w:rsidRPr="00B27E56">
        <w:rPr>
          <w:rFonts w:hint="eastAsia"/>
          <w:lang w:val="en-US" w:eastAsia="zh-CN"/>
        </w:rPr>
        <w:t xml:space="preserve">counter </w:t>
      </w:r>
      <w:r w:rsidRPr="00B27E56">
        <w:rPr>
          <w:lang w:eastAsia="zh-CN"/>
        </w:rPr>
        <w:t>d</w:t>
      </w:r>
      <w:r w:rsidRPr="00B27E56">
        <w:rPr>
          <w:rFonts w:hint="eastAsia"/>
          <w:lang w:eastAsia="zh-CN"/>
        </w:rPr>
        <w:t xml:space="preserve">ownlink </w:t>
      </w:r>
      <w:r w:rsidRPr="00B27E56">
        <w:rPr>
          <w:lang w:eastAsia="zh-CN"/>
        </w:rPr>
        <w:t>a</w:t>
      </w:r>
      <w:r w:rsidRPr="00B27E56">
        <w:rPr>
          <w:rFonts w:hint="eastAsia"/>
          <w:lang w:eastAsia="zh-CN"/>
        </w:rPr>
        <w:t xml:space="preserve">ssignment </w:t>
      </w:r>
      <w:r w:rsidRPr="00B27E56">
        <w:rPr>
          <w:lang w:eastAsia="zh-CN"/>
        </w:rPr>
        <w:t>i</w:t>
      </w:r>
      <w:r w:rsidRPr="00B27E56">
        <w:rPr>
          <w:rFonts w:hint="eastAsia"/>
          <w:lang w:eastAsia="zh-CN"/>
        </w:rPr>
        <w:t>ndicator (DAI)</w:t>
      </w:r>
      <w:r w:rsidRPr="00B27E56">
        <w:rPr>
          <w:lang w:val="en-US"/>
        </w:rPr>
        <w:t xml:space="preserve"> field in DCI formats</w:t>
      </w:r>
      <w:ins w:id="84" w:author="Aris Papasakellariou" w:date="2023-05-31T19:39:00Z">
        <w:r w:rsidR="00CF468F">
          <w:rPr>
            <w:lang w:val="en-US"/>
          </w:rPr>
          <w:t>, each</w:t>
        </w:r>
      </w:ins>
      <w:r w:rsidRPr="00B27E56">
        <w:rPr>
          <w:lang w:val="en-US"/>
        </w:rPr>
        <w:t xml:space="preserve"> </w:t>
      </w:r>
      <w:ins w:id="85" w:author="Aris Papasakellariou" w:date="2023-04-07T17:10:00Z">
        <w:r w:rsidR="00076517">
          <w:rPr>
            <w:lang w:val="en-US"/>
          </w:rPr>
          <w:t xml:space="preserve">scheduling PDSCH receptions </w:t>
        </w:r>
      </w:ins>
      <w:ins w:id="86" w:author="Aris Papasakellariou" w:date="2023-05-31T19:39:00Z">
        <w:r w:rsidR="00CF468F">
          <w:rPr>
            <w:lang w:val="en-US"/>
          </w:rPr>
          <w:t xml:space="preserve">on respective single serving cells </w:t>
        </w:r>
      </w:ins>
      <w:ins w:id="87" w:author="Aris Papasakellariou" w:date="2023-04-07T17:10:00Z">
        <w:r w:rsidR="00076517">
          <w:rPr>
            <w:lang w:val="en-US"/>
          </w:rPr>
          <w:t xml:space="preserve">with associated HARQ-ACK information, or having associated HARQ-ACK information without scheduling a PDSCH reception, in a same HARQ-ACK codebook </w:t>
        </w:r>
      </w:ins>
      <w:r w:rsidR="003948F5" w:rsidRPr="00B27E56">
        <w:rPr>
          <w:lang w:val="en-US"/>
        </w:rPr>
        <w:t xml:space="preserve">denotes the accumulative number of </w:t>
      </w:r>
      <w:r w:rsidR="003948F5" w:rsidRPr="00B27E56">
        <w:rPr>
          <w:rFonts w:hint="eastAsia"/>
          <w:lang w:val="en-US" w:eastAsia="zh-CN"/>
        </w:rPr>
        <w:t xml:space="preserve">{serving cell, </w:t>
      </w:r>
      <w:r w:rsidR="003948F5" w:rsidRPr="00B27E56">
        <w:rPr>
          <w:lang w:val="en-US" w:eastAsia="zh-CN"/>
        </w:rPr>
        <w:t>PDCCH monitoring occasion</w:t>
      </w:r>
      <w:r w:rsidR="003948F5" w:rsidRPr="00B27E56">
        <w:rPr>
          <w:rFonts w:hint="eastAsia"/>
          <w:lang w:val="en-US" w:eastAsia="zh-CN"/>
        </w:rPr>
        <w:t xml:space="preserve">}-pairs in which </w:t>
      </w:r>
      <w:r w:rsidR="003948F5" w:rsidRPr="00B27E56">
        <w:rPr>
          <w:lang w:val="en-US"/>
        </w:rPr>
        <w:t>PDSCH reception</w:t>
      </w:r>
      <w:r w:rsidR="003948F5" w:rsidRPr="00B27E56">
        <w:rPr>
          <w:rFonts w:hint="eastAsia"/>
          <w:lang w:val="en-US" w:eastAsia="zh-CN"/>
        </w:rPr>
        <w:t>s</w:t>
      </w:r>
      <w:r w:rsidR="003948F5" w:rsidRPr="00B27E56">
        <w:rPr>
          <w:lang w:val="en-US" w:eastAsia="zh-CN"/>
        </w:rPr>
        <w:t xml:space="preserve">, </w:t>
      </w:r>
      <w:r w:rsidR="003948F5">
        <w:rPr>
          <w:lang w:val="en-US" w:eastAsia="zh-CN"/>
        </w:rPr>
        <w:t xml:space="preserve">excluding PDSCH receptions that provide only transport blocks for HARQ processes associated with disabled HARQ-ACK information if </w:t>
      </w:r>
      <w:r w:rsidR="003948F5" w:rsidRPr="00B81B86">
        <w:rPr>
          <w:i/>
          <w:lang w:val="en-US" w:eastAsia="zh-CN"/>
        </w:rPr>
        <w:lastRenderedPageBreak/>
        <w:t>do</w:t>
      </w:r>
      <w:r w:rsidR="003948F5">
        <w:rPr>
          <w:i/>
          <w:lang w:val="en-US" w:eastAsia="zh-CN"/>
        </w:rPr>
        <w:t>wn</w:t>
      </w:r>
      <w:r w:rsidR="003948F5" w:rsidRPr="00B81B86">
        <w:rPr>
          <w:i/>
          <w:lang w:val="en-US" w:eastAsia="zh-CN"/>
        </w:rPr>
        <w:t>linkHARQ-FeedbackDisabled</w:t>
      </w:r>
      <w:r w:rsidR="003948F5">
        <w:rPr>
          <w:lang w:val="en-US" w:eastAsia="zh-CN"/>
        </w:rPr>
        <w:t xml:space="preserve"> is provided </w:t>
      </w:r>
      <w:r w:rsidR="003948F5" w:rsidRPr="007137C8">
        <w:rPr>
          <w:rFonts w:hint="eastAsia"/>
          <w:lang w:val="en-US" w:eastAsia="zh-CN"/>
        </w:rPr>
        <w:t xml:space="preserve">or </w:t>
      </w:r>
      <w:r w:rsidR="003948F5" w:rsidRPr="007137C8">
        <w:rPr>
          <w:lang w:val="en-US" w:eastAsia="zh-CN"/>
        </w:rPr>
        <w:t>PDSCH receptions</w:t>
      </w:r>
      <w:r w:rsidR="003948F5" w:rsidRPr="007137C8">
        <w:rPr>
          <w:rFonts w:hint="eastAsia"/>
          <w:lang w:val="en-US" w:eastAsia="zh-CN"/>
        </w:rPr>
        <w:t xml:space="preserve"> scheduled by DCI </w:t>
      </w:r>
      <w:r w:rsidR="003948F5" w:rsidRPr="00E52725">
        <w:rPr>
          <w:lang w:val="en-US" w:eastAsia="zh-CN"/>
        </w:rPr>
        <w:t xml:space="preserve">formats </w:t>
      </w:r>
      <w:r w:rsidR="003948F5">
        <w:rPr>
          <w:lang w:val="en-US" w:eastAsia="zh-CN"/>
        </w:rPr>
        <w:t xml:space="preserve">associated with G-RNTI/G-CS-RNTI with disabled HARQ-ACK information, </w:t>
      </w:r>
      <w:r w:rsidR="003948F5" w:rsidRPr="00B27E56">
        <w:rPr>
          <w:lang w:val="en-US" w:eastAsia="zh-CN"/>
        </w:rPr>
        <w:t>or HARQ-ACK information bits that are not in response for PDSCH receptions,</w:t>
      </w:r>
      <w:r w:rsidR="003948F5" w:rsidRPr="00B27E56">
        <w:rPr>
          <w:rFonts w:hint="eastAsia"/>
          <w:lang w:val="en-US" w:eastAsia="zh-CN"/>
        </w:rPr>
        <w:t xml:space="preserve"> associated with </w:t>
      </w:r>
      <w:r w:rsidR="003948F5" w:rsidRPr="00B27E56">
        <w:rPr>
          <w:lang w:val="en-US" w:eastAsia="zh-CN"/>
        </w:rPr>
        <w:t>the DCI formats</w:t>
      </w:r>
      <w:r w:rsidR="003948F5">
        <w:rPr>
          <w:lang w:val="en-US" w:eastAsia="zh-CN"/>
        </w:rPr>
        <w:t>, excluding the SPS activation DCI,</w:t>
      </w:r>
      <w:r w:rsidR="003948F5" w:rsidRPr="00B27E56">
        <w:rPr>
          <w:rFonts w:hint="eastAsia"/>
          <w:lang w:val="en-US" w:eastAsia="zh-CN"/>
        </w:rPr>
        <w:t xml:space="preserve"> </w:t>
      </w:r>
      <w:r w:rsidR="003948F5" w:rsidRPr="00B27E56">
        <w:rPr>
          <w:rFonts w:cs="Arial" w:hint="eastAsia"/>
          <w:lang w:eastAsia="zh-CN"/>
        </w:rPr>
        <w:t>is present</w:t>
      </w:r>
      <w:r w:rsidR="003948F5" w:rsidRPr="00B27E56">
        <w:rPr>
          <w:lang w:val="en-US"/>
        </w:rPr>
        <w:t xml:space="preserve"> up to</w:t>
      </w:r>
      <w:r w:rsidR="003948F5" w:rsidRPr="00B27E56">
        <w:rPr>
          <w:rFonts w:hint="eastAsia"/>
          <w:lang w:eastAsia="zh-CN"/>
        </w:rPr>
        <w:t xml:space="preserve"> the </w:t>
      </w:r>
      <w:r w:rsidR="003948F5" w:rsidRPr="00B27E56">
        <w:rPr>
          <w:lang w:eastAsia="zh-CN"/>
        </w:rPr>
        <w:t>current</w:t>
      </w:r>
      <w:r w:rsidR="003948F5" w:rsidRPr="00B27E56">
        <w:rPr>
          <w:rFonts w:hint="eastAsia"/>
          <w:lang w:eastAsia="zh-CN"/>
        </w:rPr>
        <w:t xml:space="preserve"> serving cell and </w:t>
      </w:r>
      <w:r w:rsidR="003948F5" w:rsidRPr="00B27E56">
        <w:rPr>
          <w:lang w:eastAsia="zh-CN"/>
        </w:rPr>
        <w:t>current</w:t>
      </w:r>
      <w:r w:rsidR="003948F5" w:rsidRPr="00B27E56">
        <w:rPr>
          <w:rFonts w:hint="eastAsia"/>
          <w:lang w:eastAsia="zh-CN"/>
        </w:rPr>
        <w:t xml:space="preserve"> </w:t>
      </w:r>
      <w:r w:rsidR="003948F5" w:rsidRPr="00B27E56">
        <w:rPr>
          <w:lang w:eastAsia="zh-CN"/>
        </w:rPr>
        <w:t>PDCCH monitoring occasion</w:t>
      </w:r>
      <w:r w:rsidRPr="00B27E56">
        <w:rPr>
          <w:rFonts w:hint="eastAsia"/>
          <w:lang w:eastAsia="zh-CN"/>
        </w:rPr>
        <w:t xml:space="preserve">, </w:t>
      </w:r>
    </w:p>
    <w:p w14:paraId="224633D3" w14:textId="77777777" w:rsidR="003948F5" w:rsidRDefault="003948F5" w:rsidP="003948F5">
      <w:pPr>
        <w:pStyle w:val="B1"/>
      </w:pPr>
      <w:r>
        <w:rPr>
          <w:lang w:eastAsia="zh-CN"/>
        </w:rPr>
        <w:t>-</w:t>
      </w:r>
      <w:r>
        <w:rPr>
          <w:lang w:eastAsia="zh-CN"/>
        </w:rPr>
        <w:tab/>
      </w:r>
      <w:r w:rsidRPr="00B916EC">
        <w:rPr>
          <w:rFonts w:hint="eastAsia"/>
          <w:lang w:eastAsia="zh-CN"/>
        </w:rPr>
        <w:t>first</w:t>
      </w:r>
      <w:r>
        <w:rPr>
          <w:lang w:val="en-US" w:eastAsia="zh-CN"/>
        </w:rPr>
        <w:t>,</w:t>
      </w:r>
      <w:r w:rsidRPr="00B916EC">
        <w:rPr>
          <w:rFonts w:hint="eastAsia"/>
          <w:lang w:eastAsia="zh-CN"/>
        </w:rPr>
        <w:t xml:space="preserve"> </w:t>
      </w:r>
      <w:r w:rsidRPr="00EC6AD2">
        <w:t>if the UE indicate</w:t>
      </w:r>
      <w:r>
        <w:t>s</w:t>
      </w:r>
      <w:r w:rsidRPr="00EC6AD2">
        <w:t xml:space="preserve"> </w:t>
      </w:r>
      <w:r>
        <w:rPr>
          <w:rFonts w:cs="Times"/>
        </w:rPr>
        <w:t>by</w:t>
      </w:r>
      <w:r w:rsidRPr="00693916">
        <w:rPr>
          <w:i/>
          <w:iCs/>
        </w:rPr>
        <w:t xml:space="preserve"> type2-HARQ-ACK-Codebook</w:t>
      </w:r>
      <w:r>
        <w:rPr>
          <w:rFonts w:cs="Times"/>
        </w:rPr>
        <w:t xml:space="preserve"> </w:t>
      </w:r>
      <w:r w:rsidRPr="00EC6AD2">
        <w:t xml:space="preserve">support for </w:t>
      </w:r>
      <w:r>
        <w:rPr>
          <w:rFonts w:cs="Times"/>
          <w:lang w:val="en-US"/>
        </w:rPr>
        <w:t>more than one</w:t>
      </w:r>
      <w:r w:rsidRPr="00EC6AD2">
        <w:rPr>
          <w:rFonts w:cs="Times"/>
        </w:rPr>
        <w:t xml:space="preserve"> </w:t>
      </w:r>
      <w:r>
        <w:rPr>
          <w:rFonts w:cs="Times"/>
        </w:rPr>
        <w:t xml:space="preserve">PDSCH reception on </w:t>
      </w:r>
      <w:r>
        <w:rPr>
          <w:rFonts w:cs="Times"/>
          <w:lang w:val="en-US"/>
        </w:rPr>
        <w:t xml:space="preserve">a </w:t>
      </w:r>
      <w:r>
        <w:rPr>
          <w:lang w:val="en-US"/>
        </w:rPr>
        <w:t xml:space="preserve">serving cell that are scheduled </w:t>
      </w:r>
      <w:r>
        <w:t>from a same PDCCH monitoring occasion</w:t>
      </w:r>
      <w:r>
        <w:rPr>
          <w:lang w:val="en-US"/>
        </w:rPr>
        <w:t>,</w:t>
      </w:r>
      <w:r w:rsidRPr="00EC6AD2">
        <w:t xml:space="preserve"> in increasing order of the </w:t>
      </w:r>
      <w:r>
        <w:t xml:space="preserve">PDSCH reception starting </w:t>
      </w:r>
      <w:r w:rsidRPr="00EC6AD2">
        <w:t xml:space="preserve">time for the same {serving cell, PDCCH monitoring occasion} pair, </w:t>
      </w:r>
    </w:p>
    <w:p w14:paraId="7A3EDE85" w14:textId="77777777" w:rsidR="003948F5" w:rsidRDefault="003948F5" w:rsidP="003948F5">
      <w:pPr>
        <w:pStyle w:val="B1"/>
        <w:rPr>
          <w:lang w:eastAsia="zh-CN"/>
        </w:rPr>
      </w:pPr>
      <w:r>
        <w:rPr>
          <w:lang w:val="en-US" w:eastAsia="zh-CN"/>
        </w:rPr>
        <w:t>-</w:t>
      </w:r>
      <w:r>
        <w:rPr>
          <w:lang w:val="en-US"/>
        </w:rPr>
        <w:tab/>
      </w:r>
      <w:r w:rsidRPr="00EC6AD2">
        <w:t>second</w:t>
      </w:r>
      <w:r>
        <w:rPr>
          <w:lang w:val="en-US"/>
        </w:rPr>
        <w:t xml:space="preserve"> </w:t>
      </w:r>
      <w:r w:rsidRPr="00B916EC">
        <w:rPr>
          <w:rFonts w:hint="eastAsia"/>
          <w:lang w:eastAsia="zh-CN"/>
        </w:rPr>
        <w:t xml:space="preserve">in </w:t>
      </w:r>
      <w:r>
        <w:rPr>
          <w:lang w:eastAsia="zh-CN"/>
        </w:rPr>
        <w:t>ascending</w:t>
      </w:r>
      <w:r w:rsidRPr="00B916EC">
        <w:rPr>
          <w:rFonts w:hint="eastAsia"/>
          <w:lang w:eastAsia="zh-CN"/>
        </w:rPr>
        <w:t xml:space="preserve"> order of serving cell index</w:t>
      </w:r>
      <w:r>
        <w:rPr>
          <w:lang w:eastAsia="zh-CN"/>
        </w:rPr>
        <w:t>,</w:t>
      </w:r>
      <w:r w:rsidRPr="00B916EC">
        <w:rPr>
          <w:rFonts w:hint="eastAsia"/>
          <w:lang w:eastAsia="zh-CN"/>
        </w:rPr>
        <w:t xml:space="preserve"> and </w:t>
      </w:r>
    </w:p>
    <w:p w14:paraId="58EB8F59" w14:textId="77777777" w:rsidR="003948F5" w:rsidRDefault="003948F5" w:rsidP="003948F5">
      <w:pPr>
        <w:pStyle w:val="B1"/>
        <w:rPr>
          <w:lang w:eastAsia="zh-CN"/>
        </w:rPr>
      </w:pPr>
      <w:r>
        <w:rPr>
          <w:lang w:val="en-US" w:eastAsia="zh-CN"/>
        </w:rPr>
        <w:t>-</w:t>
      </w:r>
      <w:r>
        <w:rPr>
          <w:lang w:val="en-US" w:eastAsia="zh-CN"/>
        </w:rPr>
        <w:tab/>
      </w:r>
      <w:r w:rsidRPr="00B916EC">
        <w:rPr>
          <w:rFonts w:hint="eastAsia"/>
          <w:lang w:eastAsia="zh-CN"/>
        </w:rPr>
        <w:t>th</w:t>
      </w:r>
      <w:r>
        <w:rPr>
          <w:lang w:val="en-US" w:eastAsia="zh-CN"/>
        </w:rPr>
        <w:t>ird</w:t>
      </w:r>
      <w:r w:rsidRPr="00B916EC">
        <w:rPr>
          <w:rFonts w:hint="eastAsia"/>
          <w:lang w:eastAsia="zh-CN"/>
        </w:rPr>
        <w:t xml:space="preserve"> in </w:t>
      </w:r>
      <w:r>
        <w:rPr>
          <w:lang w:eastAsia="zh-CN"/>
        </w:rPr>
        <w:t>ascending</w:t>
      </w:r>
      <w:r w:rsidRPr="00B916EC">
        <w:rPr>
          <w:rFonts w:hint="eastAsia"/>
          <w:lang w:eastAsia="zh-CN"/>
        </w:rPr>
        <w:t xml:space="preserve"> order of </w:t>
      </w:r>
      <w:r w:rsidRPr="00B916EC">
        <w:rPr>
          <w:lang w:eastAsia="zh-CN"/>
        </w:rPr>
        <w:t>PDCCH monitoring occasion index</w:t>
      </w:r>
      <w:r w:rsidRPr="00B916EC">
        <w:rPr>
          <w:rFonts w:hint="eastAsia"/>
          <w:lang w:eastAsia="zh-CN"/>
        </w:rPr>
        <w:t xml:space="preserve"> </w:t>
      </w:r>
      <m:oMath>
        <m:r>
          <w:rPr>
            <w:rFonts w:ascii="Cambria Math" w:hAnsi="Cambria Math"/>
            <w:lang w:eastAsia="zh-CN"/>
          </w:rPr>
          <m:t>m</m:t>
        </m:r>
      </m:oMath>
      <w:r w:rsidRPr="0063249B">
        <w:t xml:space="preserve">, where </w:t>
      </w:r>
      <m:oMath>
        <m:r>
          <w:rPr>
            <w:rFonts w:ascii="Cambria Math" w:hAnsi="Cambria Math"/>
            <w:lang w:eastAsia="zh-CN"/>
          </w:rPr>
          <m:t>0≤m&lt;M</m:t>
        </m:r>
      </m:oMath>
      <w:r w:rsidRPr="0063249B">
        <w:rPr>
          <w:lang w:eastAsia="zh-CN"/>
        </w:rPr>
        <w:t xml:space="preserve">. </w:t>
      </w:r>
    </w:p>
    <w:p w14:paraId="3DE50398" w14:textId="193AC587" w:rsidR="00076517" w:rsidRPr="00B27E56" w:rsidRDefault="00076517" w:rsidP="00076517">
      <w:pPr>
        <w:rPr>
          <w:ins w:id="88" w:author="Aris Papasakellariou" w:date="2023-04-07T17:11:00Z"/>
          <w:lang w:eastAsia="zh-CN"/>
        </w:rPr>
      </w:pPr>
      <w:ins w:id="89" w:author="Aris Papasakellariou" w:date="2023-04-07T17:11:00Z">
        <w:r w:rsidRPr="00B27E56">
          <w:t>A</w:t>
        </w:r>
        <w:r w:rsidRPr="00B27E56">
          <w:rPr>
            <w:lang w:val="en-US"/>
          </w:rPr>
          <w:t xml:space="preserve"> value of the </w:t>
        </w:r>
        <w:r w:rsidRPr="00B27E56">
          <w:rPr>
            <w:rFonts w:hint="eastAsia"/>
            <w:lang w:val="en-US" w:eastAsia="zh-CN"/>
          </w:rPr>
          <w:t xml:space="preserve">counter </w:t>
        </w:r>
        <w:r w:rsidRPr="00B27E56">
          <w:rPr>
            <w:rFonts w:hint="eastAsia"/>
            <w:lang w:eastAsia="zh-CN"/>
          </w:rPr>
          <w:t>DAI</w:t>
        </w:r>
        <w:r w:rsidRPr="00B27E56">
          <w:rPr>
            <w:lang w:val="en-US"/>
          </w:rPr>
          <w:t xml:space="preserve"> field in</w:t>
        </w:r>
        <w:r>
          <w:rPr>
            <w:lang w:val="en-US"/>
          </w:rPr>
          <w:t xml:space="preserve"> </w:t>
        </w:r>
        <w:r w:rsidRPr="00B27E56">
          <w:rPr>
            <w:lang w:val="en-US"/>
          </w:rPr>
          <w:t>DCI format</w:t>
        </w:r>
        <w:r>
          <w:rPr>
            <w:lang w:val="en-US"/>
          </w:rPr>
          <w:t>s, each</w:t>
        </w:r>
        <w:r w:rsidRPr="00B27E56">
          <w:rPr>
            <w:lang w:val="en-US"/>
          </w:rPr>
          <w:t xml:space="preserve"> </w:t>
        </w:r>
        <w:r>
          <w:rPr>
            <w:lang w:val="en-US"/>
          </w:rPr>
          <w:t xml:space="preserve">scheduling PDSCH receptions on respective more than one serving cells with associated HARQ-ACK information in a same HARQ-ACK codebook, </w:t>
        </w:r>
        <w:r w:rsidRPr="00B27E56">
          <w:rPr>
            <w:lang w:val="en-US"/>
          </w:rPr>
          <w:t xml:space="preserve">denotes the accumulative number of </w:t>
        </w:r>
        <w:r w:rsidRPr="00B27E56">
          <w:rPr>
            <w:rFonts w:hint="eastAsia"/>
            <w:lang w:val="en-US" w:eastAsia="zh-CN"/>
          </w:rPr>
          <w:t>{serving cell</w:t>
        </w:r>
        <w:r>
          <w:rPr>
            <w:lang w:val="en-US" w:eastAsia="zh-CN"/>
          </w:rPr>
          <w:t xml:space="preserve"> with smallest index from the more than one serving cells</w:t>
        </w:r>
        <w:r w:rsidRPr="00B27E56">
          <w:rPr>
            <w:rFonts w:hint="eastAsia"/>
            <w:lang w:val="en-US" w:eastAsia="zh-CN"/>
          </w:rPr>
          <w:t xml:space="preserve">, </w:t>
        </w:r>
        <w:r w:rsidRPr="00B27E56">
          <w:rPr>
            <w:lang w:val="en-US" w:eastAsia="zh-CN"/>
          </w:rPr>
          <w:t>PDCCH monitoring occasion</w:t>
        </w:r>
        <w:r w:rsidRPr="00B27E56">
          <w:rPr>
            <w:rFonts w:hint="eastAsia"/>
            <w:lang w:val="en-US" w:eastAsia="zh-CN"/>
          </w:rPr>
          <w:t xml:space="preserve">}-pairs in which </w:t>
        </w:r>
        <w:r w:rsidRPr="00B27E56">
          <w:rPr>
            <w:lang w:val="en-US"/>
          </w:rPr>
          <w:t>PDSCH reception</w:t>
        </w:r>
        <w:r w:rsidRPr="00B27E56">
          <w:rPr>
            <w:rFonts w:hint="eastAsia"/>
            <w:lang w:val="en-US" w:eastAsia="zh-CN"/>
          </w:rPr>
          <w:t>s</w:t>
        </w:r>
      </w:ins>
      <w:ins w:id="90" w:author="Aris Papasakellariou" w:date="2023-05-31T19:41:00Z">
        <w:r w:rsidR="002F29C7">
          <w:rPr>
            <w:lang w:val="en-US" w:eastAsia="zh-CN"/>
          </w:rPr>
          <w:t xml:space="preserve"> </w:t>
        </w:r>
      </w:ins>
      <w:ins w:id="91" w:author="Aris Papasakellariou" w:date="2023-05-31T19:40:00Z">
        <w:r w:rsidR="002F29C7">
          <w:rPr>
            <w:lang w:val="en-US" w:eastAsia="zh-CN"/>
          </w:rPr>
          <w:t>are</w:t>
        </w:r>
      </w:ins>
      <w:ins w:id="92" w:author="Aris Papasakellariou" w:date="2023-04-07T17:11:00Z">
        <w:r w:rsidRPr="00B27E56">
          <w:rPr>
            <w:rFonts w:cs="Arial" w:hint="eastAsia"/>
            <w:lang w:eastAsia="zh-CN"/>
          </w:rPr>
          <w:t xml:space="preserve"> present</w:t>
        </w:r>
        <w:r w:rsidRPr="00B27E56">
          <w:rPr>
            <w:lang w:val="en-US"/>
          </w:rPr>
          <w:t xml:space="preserve"> up to</w:t>
        </w:r>
        <w:r w:rsidRPr="00B27E56">
          <w:rPr>
            <w:rFonts w:hint="eastAsia"/>
            <w:lang w:eastAsia="zh-CN"/>
          </w:rPr>
          <w:t xml:space="preserve"> the </w:t>
        </w:r>
        <w:r w:rsidRPr="00B27E56">
          <w:rPr>
            <w:lang w:eastAsia="zh-CN"/>
          </w:rPr>
          <w:t>current</w:t>
        </w:r>
        <w:r w:rsidRPr="00B27E56">
          <w:rPr>
            <w:rFonts w:hint="eastAsia"/>
            <w:lang w:eastAsia="zh-CN"/>
          </w:rPr>
          <w:t xml:space="preserve"> </w:t>
        </w:r>
        <w:r>
          <w:rPr>
            <w:lang w:val="en-US"/>
          </w:rPr>
          <w:t>more than one serving cells</w:t>
        </w:r>
        <w:r w:rsidRPr="00B27E56">
          <w:rPr>
            <w:rFonts w:hint="eastAsia"/>
            <w:lang w:eastAsia="zh-CN"/>
          </w:rPr>
          <w:t xml:space="preserve"> and </w:t>
        </w:r>
        <w:r w:rsidRPr="00B27E56">
          <w:rPr>
            <w:lang w:eastAsia="zh-CN"/>
          </w:rPr>
          <w:t>current</w:t>
        </w:r>
        <w:r w:rsidRPr="00B27E56">
          <w:rPr>
            <w:rFonts w:hint="eastAsia"/>
            <w:lang w:eastAsia="zh-CN"/>
          </w:rPr>
          <w:t xml:space="preserve"> </w:t>
        </w:r>
        <w:r w:rsidRPr="00B27E56">
          <w:rPr>
            <w:lang w:eastAsia="zh-CN"/>
          </w:rPr>
          <w:t>PDCCH monitoring occasion</w:t>
        </w:r>
        <w:r w:rsidRPr="00B27E56">
          <w:rPr>
            <w:rFonts w:hint="eastAsia"/>
            <w:lang w:eastAsia="zh-CN"/>
          </w:rPr>
          <w:t>,</w:t>
        </w:r>
      </w:ins>
    </w:p>
    <w:p w14:paraId="15C7A57A" w14:textId="77777777" w:rsidR="00076517" w:rsidRDefault="00076517" w:rsidP="00076517">
      <w:pPr>
        <w:pStyle w:val="B1"/>
        <w:rPr>
          <w:ins w:id="93" w:author="Aris Papasakellariou" w:date="2023-04-07T17:11:00Z"/>
        </w:rPr>
      </w:pPr>
      <w:ins w:id="94" w:author="Aris Papasakellariou" w:date="2023-04-07T17:11:00Z">
        <w:r>
          <w:rPr>
            <w:lang w:eastAsia="zh-CN"/>
          </w:rPr>
          <w:t>-</w:t>
        </w:r>
        <w:r>
          <w:rPr>
            <w:lang w:eastAsia="zh-CN"/>
          </w:rPr>
          <w:tab/>
        </w:r>
        <w:r w:rsidRPr="00B916EC">
          <w:rPr>
            <w:rFonts w:hint="eastAsia"/>
            <w:lang w:eastAsia="zh-CN"/>
          </w:rPr>
          <w:t>first</w:t>
        </w:r>
        <w:r>
          <w:rPr>
            <w:lang w:val="en-US" w:eastAsia="zh-CN"/>
          </w:rPr>
          <w:t>,</w:t>
        </w:r>
        <w:r w:rsidRPr="00B916EC">
          <w:rPr>
            <w:rFonts w:hint="eastAsia"/>
            <w:lang w:eastAsia="zh-CN"/>
          </w:rPr>
          <w:t xml:space="preserve"> </w:t>
        </w:r>
        <w:r w:rsidRPr="00EC6AD2">
          <w:t>if the UE indicate</w:t>
        </w:r>
        <w:r>
          <w:t>s</w:t>
        </w:r>
        <w:r w:rsidRPr="00EC6AD2">
          <w:t xml:space="preserve"> </w:t>
        </w:r>
        <w:r>
          <w:rPr>
            <w:rFonts w:cs="Times"/>
          </w:rPr>
          <w:t>by</w:t>
        </w:r>
        <w:r w:rsidRPr="00693916">
          <w:rPr>
            <w:i/>
            <w:iCs/>
          </w:rPr>
          <w:t xml:space="preserve"> type2-HARQ-ACK-Codebook</w:t>
        </w:r>
        <w:r>
          <w:rPr>
            <w:rFonts w:cs="Times"/>
          </w:rPr>
          <w:t xml:space="preserve"> </w:t>
        </w:r>
        <w:r w:rsidRPr="00EC6AD2">
          <w:t xml:space="preserve">support for </w:t>
        </w:r>
        <w:r>
          <w:rPr>
            <w:rFonts w:cs="Times"/>
            <w:lang w:val="en-US"/>
          </w:rPr>
          <w:t>more than one</w:t>
        </w:r>
        <w:r w:rsidRPr="00EC6AD2">
          <w:rPr>
            <w:rFonts w:cs="Times"/>
          </w:rPr>
          <w:t xml:space="preserve"> </w:t>
        </w:r>
        <w:r>
          <w:rPr>
            <w:rFonts w:cs="Times"/>
          </w:rPr>
          <w:t xml:space="preserve">PDSCH receptions on </w:t>
        </w:r>
        <w:r>
          <w:rPr>
            <w:rFonts w:cs="Times"/>
            <w:lang w:val="en-US"/>
          </w:rPr>
          <w:t xml:space="preserve">a </w:t>
        </w:r>
        <w:r>
          <w:rPr>
            <w:lang w:val="en-US"/>
          </w:rPr>
          <w:t xml:space="preserve">serving cell that are scheduled </w:t>
        </w:r>
        <w:r>
          <w:t>from a same PDCCH monitoring occasion</w:t>
        </w:r>
        <w:r>
          <w:rPr>
            <w:lang w:val="en-US"/>
          </w:rPr>
          <w:t>,</w:t>
        </w:r>
        <w:r w:rsidRPr="00EC6AD2">
          <w:t xml:space="preserve"> in increasing order of the </w:t>
        </w:r>
        <w:r>
          <w:t xml:space="preserve">PDSCH reception starting </w:t>
        </w:r>
        <w:r w:rsidRPr="00EC6AD2">
          <w:t>time for the same {serving cell</w:t>
        </w:r>
        <w:r w:rsidRPr="00282EE1">
          <w:rPr>
            <w:lang w:val="en-US" w:eastAsia="zh-CN"/>
          </w:rPr>
          <w:t xml:space="preserve"> </w:t>
        </w:r>
        <w:r>
          <w:rPr>
            <w:lang w:val="en-US" w:eastAsia="zh-CN"/>
          </w:rPr>
          <w:t>with smallest index from the more than one serving cells</w:t>
        </w:r>
        <w:r w:rsidRPr="00EC6AD2">
          <w:t xml:space="preserve">, PDCCH monitoring occasion} pair, </w:t>
        </w:r>
      </w:ins>
    </w:p>
    <w:p w14:paraId="27240932" w14:textId="77777777" w:rsidR="00076517" w:rsidRDefault="00076517" w:rsidP="00076517">
      <w:pPr>
        <w:pStyle w:val="B1"/>
        <w:rPr>
          <w:ins w:id="95" w:author="Aris Papasakellariou" w:date="2023-04-07T17:11:00Z"/>
          <w:lang w:eastAsia="zh-CN"/>
        </w:rPr>
      </w:pPr>
      <w:ins w:id="96" w:author="Aris Papasakellariou" w:date="2023-04-07T17:11:00Z">
        <w:r>
          <w:rPr>
            <w:lang w:val="en-US" w:eastAsia="zh-CN"/>
          </w:rPr>
          <w:t>-</w:t>
        </w:r>
        <w:r>
          <w:rPr>
            <w:lang w:val="en-US"/>
          </w:rPr>
          <w:tab/>
        </w:r>
        <w:r w:rsidRPr="00EC6AD2">
          <w:t>second</w:t>
        </w:r>
        <w:r>
          <w:rPr>
            <w:lang w:val="en-US"/>
          </w:rPr>
          <w:t xml:space="preserve"> </w:t>
        </w:r>
        <w:r w:rsidRPr="00B916EC">
          <w:rPr>
            <w:rFonts w:hint="eastAsia"/>
            <w:lang w:eastAsia="zh-CN"/>
          </w:rPr>
          <w:t xml:space="preserve">in </w:t>
        </w:r>
        <w:r>
          <w:rPr>
            <w:lang w:eastAsia="zh-CN"/>
          </w:rPr>
          <w:t>ascending</w:t>
        </w:r>
        <w:r w:rsidRPr="00B916EC">
          <w:rPr>
            <w:rFonts w:hint="eastAsia"/>
            <w:lang w:eastAsia="zh-CN"/>
          </w:rPr>
          <w:t xml:space="preserve"> order of </w:t>
        </w:r>
        <w:r>
          <w:rPr>
            <w:lang w:eastAsia="zh-CN"/>
          </w:rPr>
          <w:t xml:space="preserve">the smallest </w:t>
        </w:r>
        <w:r w:rsidRPr="00B916EC">
          <w:rPr>
            <w:rFonts w:hint="eastAsia"/>
            <w:lang w:eastAsia="zh-CN"/>
          </w:rPr>
          <w:t>serving cell index</w:t>
        </w:r>
        <w:r w:rsidRPr="00282EE1">
          <w:rPr>
            <w:lang w:val="en-US" w:eastAsia="zh-CN"/>
          </w:rPr>
          <w:t xml:space="preserve"> </w:t>
        </w:r>
        <w:r>
          <w:rPr>
            <w:lang w:val="en-US" w:eastAsia="zh-CN"/>
          </w:rPr>
          <w:t>from the more than one serving cells</w:t>
        </w:r>
        <w:r>
          <w:rPr>
            <w:lang w:eastAsia="zh-CN"/>
          </w:rPr>
          <w:t>,</w:t>
        </w:r>
        <w:r w:rsidRPr="00B916EC">
          <w:rPr>
            <w:rFonts w:hint="eastAsia"/>
            <w:lang w:eastAsia="zh-CN"/>
          </w:rPr>
          <w:t xml:space="preserve"> and </w:t>
        </w:r>
      </w:ins>
    </w:p>
    <w:p w14:paraId="2C818EC5" w14:textId="39152F96" w:rsidR="00076517" w:rsidRDefault="00076517" w:rsidP="00076517">
      <w:pPr>
        <w:pStyle w:val="B1"/>
        <w:rPr>
          <w:ins w:id="97" w:author="Aris Papasakellariou" w:date="2023-04-07T17:11:00Z"/>
          <w:lang w:eastAsia="zh-CN"/>
        </w:rPr>
      </w:pPr>
      <w:ins w:id="98" w:author="Aris Papasakellariou" w:date="2023-04-07T17:11:00Z">
        <w:r>
          <w:rPr>
            <w:lang w:val="en-US" w:eastAsia="zh-CN"/>
          </w:rPr>
          <w:t>-</w:t>
        </w:r>
        <w:r>
          <w:rPr>
            <w:lang w:val="en-US" w:eastAsia="zh-CN"/>
          </w:rPr>
          <w:tab/>
        </w:r>
        <w:r w:rsidRPr="00B916EC">
          <w:rPr>
            <w:rFonts w:hint="eastAsia"/>
            <w:lang w:eastAsia="zh-CN"/>
          </w:rPr>
          <w:t>th</w:t>
        </w:r>
        <w:r>
          <w:rPr>
            <w:lang w:val="en-US" w:eastAsia="zh-CN"/>
          </w:rPr>
          <w:t>ird</w:t>
        </w:r>
        <w:r w:rsidRPr="00B916EC">
          <w:rPr>
            <w:rFonts w:hint="eastAsia"/>
            <w:lang w:eastAsia="zh-CN"/>
          </w:rPr>
          <w:t xml:space="preserve"> in </w:t>
        </w:r>
        <w:r>
          <w:rPr>
            <w:lang w:eastAsia="zh-CN"/>
          </w:rPr>
          <w:t>ascending</w:t>
        </w:r>
        <w:r w:rsidRPr="00B916EC">
          <w:rPr>
            <w:rFonts w:hint="eastAsia"/>
            <w:lang w:eastAsia="zh-CN"/>
          </w:rPr>
          <w:t xml:space="preserve"> order of </w:t>
        </w:r>
        <w:r w:rsidRPr="00B916EC">
          <w:rPr>
            <w:lang w:eastAsia="zh-CN"/>
          </w:rPr>
          <w:t>PDCCH monitoring occasion index</w:t>
        </w:r>
        <w:r w:rsidRPr="00B916EC">
          <w:rPr>
            <w:rFonts w:hint="eastAsia"/>
            <w:lang w:eastAsia="zh-CN"/>
          </w:rPr>
          <w:t xml:space="preserve"> </w:t>
        </w:r>
      </w:ins>
      <m:oMath>
        <m:r>
          <w:ins w:id="99" w:author="Aris Papasakellariou" w:date="2023-04-07T17:11:00Z">
            <w:rPr>
              <w:rFonts w:ascii="Cambria Math" w:hAnsi="Cambria Math"/>
              <w:lang w:eastAsia="zh-CN"/>
            </w:rPr>
            <m:t>m</m:t>
          </w:ins>
        </m:r>
      </m:oMath>
      <w:ins w:id="100" w:author="Aris Papasakellariou" w:date="2023-04-07T17:11:00Z">
        <w:r w:rsidRPr="0063249B">
          <w:t xml:space="preserve">, where </w:t>
        </w:r>
      </w:ins>
      <m:oMath>
        <m:r>
          <w:ins w:id="101" w:author="Aris Papasakellariou" w:date="2023-04-07T17:11:00Z">
            <w:rPr>
              <w:rFonts w:ascii="Cambria Math" w:hAnsi="Cambria Math"/>
              <w:lang w:eastAsia="zh-CN"/>
            </w:rPr>
            <m:t>0≤m&lt;M</m:t>
          </w:ins>
        </m:r>
      </m:oMath>
      <w:ins w:id="102" w:author="Aris Papasakellariou" w:date="2023-04-07T17:11:00Z">
        <w:r w:rsidRPr="0063249B">
          <w:rPr>
            <w:lang w:eastAsia="zh-CN"/>
          </w:rPr>
          <w:t xml:space="preserve">. </w:t>
        </w:r>
      </w:ins>
    </w:p>
    <w:p w14:paraId="5E14C43D" w14:textId="77777777" w:rsidR="003948F5" w:rsidRPr="00B916EC" w:rsidRDefault="003948F5" w:rsidP="003948F5">
      <w:pPr>
        <w:rPr>
          <w:lang w:val="en-US" w:eastAsia="zh-CN"/>
        </w:rPr>
      </w:pPr>
      <w:r w:rsidRPr="0063249B">
        <w:t xml:space="preserve">If, for an active DL BWP of a serving cell, the UE is not provided </w:t>
      </w:r>
      <w:r>
        <w:rPr>
          <w:i/>
        </w:rPr>
        <w:t>coreset</w:t>
      </w:r>
      <w:r w:rsidRPr="0063249B">
        <w:rPr>
          <w:i/>
        </w:rPr>
        <w:t>PoolIndex</w:t>
      </w:r>
      <w:r w:rsidRPr="0063249B">
        <w:t xml:space="preserve"> or is provided </w:t>
      </w:r>
      <w:r>
        <w:rPr>
          <w:i/>
        </w:rPr>
        <w:t>coreset</w:t>
      </w:r>
      <w:r w:rsidRPr="0063249B">
        <w:rPr>
          <w:i/>
        </w:rPr>
        <w:t>PoolIndex</w:t>
      </w:r>
      <w:r w:rsidRPr="0063249B">
        <w:t xml:space="preserve"> with value 0 for one or more first CORESETs and is provided </w:t>
      </w:r>
      <w:r>
        <w:rPr>
          <w:i/>
        </w:rPr>
        <w:t>coreset</w:t>
      </w:r>
      <w:r w:rsidRPr="0063249B">
        <w:rPr>
          <w:i/>
        </w:rPr>
        <w:t>PoolIndex</w:t>
      </w:r>
      <w:r w:rsidRPr="0063249B">
        <w:t xml:space="preserve"> with value 1 for one or more second CORESETs, and is provided </w:t>
      </w:r>
      <w:r w:rsidRPr="007E07A0">
        <w:rPr>
          <w:i/>
        </w:rPr>
        <w:t>ackNackFeedbackMode</w:t>
      </w:r>
      <w:r>
        <w:rPr>
          <w:i/>
          <w:iCs/>
        </w:rPr>
        <w:t xml:space="preserve"> </w:t>
      </w:r>
      <w:r w:rsidRPr="00FF4B2F">
        <w:t>=</w:t>
      </w:r>
      <w:r>
        <w:rPr>
          <w:i/>
          <w:iCs/>
        </w:rPr>
        <w:t xml:space="preserve"> joint</w:t>
      </w:r>
      <w:r w:rsidRPr="0063249B">
        <w:t xml:space="preserve">, the value of </w:t>
      </w:r>
      <w:r>
        <w:t xml:space="preserve">the </w:t>
      </w:r>
      <w:r w:rsidRPr="0063249B">
        <w:t>counter DAI is in the order of the</w:t>
      </w:r>
      <w:r>
        <w:t xml:space="preserve"> first CORESETs and then the second CORESETs for</w:t>
      </w:r>
      <w:r w:rsidRPr="0063249B">
        <w:t xml:space="preserve"> </w:t>
      </w:r>
      <w:r>
        <w:t>a</w:t>
      </w:r>
      <w:r w:rsidRPr="0063249B">
        <w:t xml:space="preserve"> same serving cell index and </w:t>
      </w:r>
      <w:r>
        <w:t xml:space="preserve">a </w:t>
      </w:r>
      <w:r w:rsidRPr="0063249B">
        <w:t>same PDCCH monitoring occasion index.</w:t>
      </w:r>
      <w:r w:rsidRPr="00B916EC">
        <w:rPr>
          <w:lang w:eastAsia="zh-CN"/>
        </w:rPr>
        <w:t xml:space="preserve"> </w:t>
      </w:r>
    </w:p>
    <w:p w14:paraId="5DB93931" w14:textId="77777777" w:rsidR="003948F5" w:rsidRPr="00B916EC" w:rsidRDefault="003948F5" w:rsidP="003948F5">
      <w:pPr>
        <w:rPr>
          <w:lang w:val="en-US" w:eastAsia="zh-CN"/>
        </w:rPr>
      </w:pPr>
      <w:r w:rsidRPr="00B916EC">
        <w:rPr>
          <w:lang w:eastAsia="zh-CN"/>
        </w:rPr>
        <w:t>T</w:t>
      </w:r>
      <w:r w:rsidRPr="00B916EC">
        <w:rPr>
          <w:rFonts w:hint="eastAsia"/>
          <w:lang w:eastAsia="zh-CN"/>
        </w:rPr>
        <w:t>he value of the total DAI</w:t>
      </w:r>
      <w:r>
        <w:rPr>
          <w:lang w:eastAsia="zh-CN"/>
        </w:rPr>
        <w:t>, when present [5, TS 38.212],</w:t>
      </w:r>
      <w:r w:rsidRPr="00B916EC">
        <w:rPr>
          <w:rFonts w:hint="eastAsia"/>
          <w:lang w:eastAsia="zh-CN"/>
        </w:rPr>
        <w:t xml:space="preserve"> in </w:t>
      </w:r>
      <w:r>
        <w:rPr>
          <w:lang w:eastAsia="zh-CN"/>
        </w:rPr>
        <w:t xml:space="preserve">a </w:t>
      </w:r>
      <w:r w:rsidRPr="00B916EC">
        <w:rPr>
          <w:lang w:val="en-US" w:eastAsia="zh-CN"/>
        </w:rPr>
        <w:t>DCI format</w:t>
      </w:r>
      <w:r w:rsidRPr="00B916EC">
        <w:rPr>
          <w:lang w:val="en-US"/>
        </w:rPr>
        <w:t xml:space="preserve"> denotes the </w:t>
      </w:r>
      <w:r w:rsidRPr="00B916EC">
        <w:rPr>
          <w:rFonts w:hint="eastAsia"/>
          <w:lang w:val="en-US" w:eastAsia="zh-CN"/>
        </w:rPr>
        <w:t>total</w:t>
      </w:r>
      <w:r w:rsidRPr="00B916EC">
        <w:rPr>
          <w:lang w:val="en-US"/>
        </w:rPr>
        <w:t xml:space="preserve"> number of </w:t>
      </w:r>
      <w:r w:rsidRPr="00B916EC">
        <w:rPr>
          <w:rFonts w:hint="eastAsia"/>
          <w:lang w:val="en-US" w:eastAsia="zh-CN"/>
        </w:rPr>
        <w:t xml:space="preserve">{serving cell, </w:t>
      </w:r>
      <w:r w:rsidRPr="00B916EC">
        <w:rPr>
          <w:lang w:val="en-US" w:eastAsia="zh-CN"/>
        </w:rPr>
        <w:t>PDCCH monitoring occasion</w:t>
      </w:r>
      <w:r w:rsidRPr="00B916EC">
        <w:rPr>
          <w:rFonts w:hint="eastAsia"/>
          <w:lang w:val="en-US" w:eastAsia="zh-CN"/>
        </w:rPr>
        <w:t xml:space="preserve">}-pair(s) in which PDSCH </w:t>
      </w:r>
      <w:r w:rsidRPr="00B916EC">
        <w:rPr>
          <w:lang w:val="en-US" w:eastAsia="zh-CN"/>
        </w:rPr>
        <w:t>reception</w:t>
      </w:r>
      <w:r w:rsidRPr="00B916EC">
        <w:rPr>
          <w:rFonts w:hint="eastAsia"/>
          <w:lang w:val="en-US" w:eastAsia="zh-CN"/>
        </w:rPr>
        <w:t>(s)</w:t>
      </w:r>
      <w:r>
        <w:rPr>
          <w:lang w:val="en-US" w:eastAsia="zh-CN"/>
        </w:rPr>
        <w:t xml:space="preserve">, excluding PDSCH receptions that provide only transport blocks for HARQ processes associated with disabled HARQ-ACK information if </w:t>
      </w:r>
      <w:r w:rsidRPr="00B81B86">
        <w:rPr>
          <w:i/>
          <w:lang w:val="en-US" w:eastAsia="zh-CN"/>
        </w:rPr>
        <w:t>do</w:t>
      </w:r>
      <w:r>
        <w:rPr>
          <w:i/>
          <w:lang w:val="en-US" w:eastAsia="zh-CN"/>
        </w:rPr>
        <w:t>wn</w:t>
      </w:r>
      <w:r w:rsidRPr="00B81B86">
        <w:rPr>
          <w:i/>
          <w:lang w:val="en-US" w:eastAsia="zh-CN"/>
        </w:rPr>
        <w:t>linkHARQ-FeedbackDisabled</w:t>
      </w:r>
      <w:r>
        <w:rPr>
          <w:lang w:val="en-US" w:eastAsia="zh-CN"/>
        </w:rPr>
        <w:t xml:space="preserve"> is provided, </w:t>
      </w:r>
      <w:r w:rsidRPr="00B27E56">
        <w:rPr>
          <w:lang w:val="en-US" w:eastAsia="zh-CN"/>
        </w:rPr>
        <w:t>or HARQ-ACK information that does not correspond to PDSCH receptions,</w:t>
      </w:r>
      <w:r w:rsidRPr="00B27E56" w:rsidDel="004A10F6">
        <w:rPr>
          <w:lang w:val="en-US" w:eastAsia="zh-CN"/>
        </w:rPr>
        <w:t xml:space="preserve"> </w:t>
      </w:r>
      <w:r w:rsidRPr="00B916EC">
        <w:rPr>
          <w:rFonts w:hint="eastAsia"/>
          <w:lang w:val="en-US" w:eastAsia="zh-CN"/>
        </w:rPr>
        <w:t xml:space="preserve">associated with </w:t>
      </w:r>
      <w:r w:rsidRPr="00B916EC">
        <w:rPr>
          <w:lang w:val="en-US" w:eastAsia="zh-CN"/>
        </w:rPr>
        <w:t>DCI format</w:t>
      </w:r>
      <w:r>
        <w:rPr>
          <w:lang w:val="en-US" w:eastAsia="zh-CN"/>
        </w:rPr>
        <w:t>s, excluding the SPS activation DCI,</w:t>
      </w:r>
      <w:r w:rsidRPr="00B916EC">
        <w:rPr>
          <w:lang w:val="en-US" w:eastAsia="zh-CN"/>
        </w:rPr>
        <w:t xml:space="preserve"> </w:t>
      </w:r>
      <w:r w:rsidRPr="00B916EC">
        <w:rPr>
          <w:rFonts w:cs="Arial" w:hint="eastAsia"/>
          <w:lang w:eastAsia="zh-CN"/>
        </w:rPr>
        <w:t xml:space="preserve">is present, </w:t>
      </w:r>
      <w:r w:rsidRPr="00B916EC">
        <w:rPr>
          <w:rFonts w:hint="eastAsia"/>
          <w:lang w:val="en-US" w:eastAsia="zh-CN"/>
        </w:rPr>
        <w:t xml:space="preserve">up to the </w:t>
      </w:r>
      <w:r w:rsidRPr="00B916EC">
        <w:rPr>
          <w:lang w:val="en-US" w:eastAsia="zh-CN"/>
        </w:rPr>
        <w:t>current</w:t>
      </w:r>
      <w:r w:rsidRPr="00B916EC">
        <w:rPr>
          <w:rFonts w:hint="eastAsia"/>
          <w:lang w:val="en-US" w:eastAsia="zh-CN"/>
        </w:rPr>
        <w:t xml:space="preserve"> </w:t>
      </w:r>
      <w:r w:rsidRPr="00B916EC">
        <w:rPr>
          <w:lang w:val="en-US" w:eastAsia="zh-CN"/>
        </w:rPr>
        <w:t>PDCCH monitoring occasion</w:t>
      </w:r>
      <w:r w:rsidRPr="00B916EC">
        <w:rPr>
          <w:rFonts w:hint="eastAsia"/>
          <w:lang w:val="en-US" w:eastAsia="zh-CN"/>
        </w:rPr>
        <w:t xml:space="preserve"> </w:t>
      </w:r>
      <m:oMath>
        <m:r>
          <w:rPr>
            <w:rFonts w:ascii="Cambria Math" w:hAnsi="Cambria Math"/>
            <w:lang w:eastAsia="zh-CN"/>
          </w:rPr>
          <m:t>m</m:t>
        </m:r>
      </m:oMath>
      <w:r>
        <w:t xml:space="preserve"> </w:t>
      </w:r>
      <w:r w:rsidRPr="00B916EC">
        <w:rPr>
          <w:lang w:val="en-US"/>
        </w:rPr>
        <w:t xml:space="preserve">and </w:t>
      </w:r>
      <w:r>
        <w:rPr>
          <w:lang w:val="en-US"/>
        </w:rPr>
        <w:t>is</w:t>
      </w:r>
      <w:r w:rsidRPr="00B916EC">
        <w:rPr>
          <w:lang w:val="en-US"/>
        </w:rPr>
        <w:t xml:space="preserve"> updated from </w:t>
      </w:r>
      <w:r w:rsidRPr="00B916EC">
        <w:rPr>
          <w:lang w:val="en-US" w:eastAsia="zh-CN"/>
        </w:rPr>
        <w:t>PDCCH monitoring occasion</w:t>
      </w:r>
      <w:r w:rsidRPr="00B916EC">
        <w:rPr>
          <w:lang w:val="en-US"/>
        </w:rPr>
        <w:t xml:space="preserve"> to </w:t>
      </w:r>
      <w:r w:rsidRPr="00B916EC">
        <w:rPr>
          <w:lang w:val="en-US" w:eastAsia="zh-CN"/>
        </w:rPr>
        <w:t>PDCCH monitoring occasion</w:t>
      </w:r>
      <w:r w:rsidRPr="00B916EC">
        <w:rPr>
          <w:lang w:val="en-US"/>
        </w:rPr>
        <w:t xml:space="preserve">. </w:t>
      </w:r>
      <w:r w:rsidRPr="00047C0D">
        <w:t xml:space="preserve">If, for an active DL BWP of a serving cell, the UE is not provided </w:t>
      </w:r>
      <w:r>
        <w:rPr>
          <w:i/>
        </w:rPr>
        <w:t>coreset</w:t>
      </w:r>
      <w:r w:rsidRPr="00047C0D">
        <w:rPr>
          <w:i/>
        </w:rPr>
        <w:t>PoolIndex</w:t>
      </w:r>
      <w:r w:rsidRPr="00047C0D">
        <w:t xml:space="preserve"> or is provided </w:t>
      </w:r>
      <w:r>
        <w:rPr>
          <w:i/>
        </w:rPr>
        <w:t>coreset</w:t>
      </w:r>
      <w:r w:rsidRPr="00047C0D">
        <w:rPr>
          <w:i/>
        </w:rPr>
        <w:t>PoolIndex</w:t>
      </w:r>
      <w:r w:rsidRPr="00047C0D">
        <w:t xml:space="preserve"> with value 0 for one or more first CORESETs and is provided </w:t>
      </w:r>
      <w:r>
        <w:rPr>
          <w:i/>
        </w:rPr>
        <w:t>coreset</w:t>
      </w:r>
      <w:r w:rsidRPr="00047C0D">
        <w:rPr>
          <w:i/>
        </w:rPr>
        <w:t>PoolIndex</w:t>
      </w:r>
      <w:r w:rsidRPr="00047C0D">
        <w:t xml:space="preserve"> with value 1 for one or more second CORESETs, and is provided </w:t>
      </w:r>
      <w:r w:rsidRPr="007E07A0">
        <w:rPr>
          <w:i/>
        </w:rPr>
        <w:t>ackNackFeedbackMode</w:t>
      </w:r>
      <w:r>
        <w:rPr>
          <w:i/>
          <w:iCs/>
        </w:rPr>
        <w:t xml:space="preserve"> </w:t>
      </w:r>
      <w:r w:rsidRPr="002712D0">
        <w:t>=</w:t>
      </w:r>
      <w:r>
        <w:rPr>
          <w:i/>
          <w:iCs/>
        </w:rPr>
        <w:t xml:space="preserve"> joint</w:t>
      </w:r>
      <w:r w:rsidRPr="00047C0D">
        <w:t xml:space="preserve">, </w:t>
      </w:r>
      <w:r w:rsidRPr="00047C0D">
        <w:rPr>
          <w:shd w:val="clear" w:color="auto" w:fill="FFFFFF"/>
        </w:rPr>
        <w:t>the </w:t>
      </w:r>
      <w:r>
        <w:rPr>
          <w:shd w:val="clear" w:color="auto" w:fill="FFFFFF"/>
        </w:rPr>
        <w:t xml:space="preserve">total DAI value counts the </w:t>
      </w:r>
      <w:r w:rsidRPr="00047C0D">
        <w:rPr>
          <w:shd w:val="clear" w:color="auto" w:fill="FFFFFF"/>
        </w:rPr>
        <w:t>{serving cell, PDCCH monitoring occasion}-pair(s) for both the first CORESETs and the second CORESETs.</w:t>
      </w:r>
    </w:p>
    <w:p w14:paraId="5DECCC95" w14:textId="518D0C56" w:rsidR="004977CF" w:rsidRPr="00B916EC" w:rsidRDefault="003948F5" w:rsidP="003948F5">
      <w:pPr>
        <w:rPr>
          <w:rFonts w:cs="Arial"/>
          <w:lang w:eastAsia="zh-CN"/>
        </w:rPr>
      </w:pPr>
      <w:r w:rsidRPr="00EE027F">
        <w:rPr>
          <w:rFonts w:cs="Arial"/>
          <w:lang w:eastAsia="zh-CN"/>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rsidRPr="00EE027F">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sidRPr="00EE027F">
        <w:t xml:space="preserve">. </w:t>
      </w:r>
      <w:r w:rsidRPr="00B916EC">
        <w:rPr>
          <w:rFonts w:cs="Arial" w:hint="eastAsia"/>
          <w:lang w:eastAsia="zh-CN"/>
        </w:rPr>
        <w:t>Denote</w:t>
      </w:r>
      <w:r>
        <w:rPr>
          <w:rFonts w:cs="Arial"/>
          <w:lang w:eastAsia="zh-CN"/>
        </w:rPr>
        <w:t xml:space="preserve"> by</w:t>
      </w:r>
      <w:r w:rsidRPr="00B916EC">
        <w:rPr>
          <w:rFonts w:cs="Arial"/>
          <w:lang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m:r>
              <m:rPr>
                <m:nor/>
              </m:rPr>
              <w:rPr>
                <w:rFonts w:ascii="Cambria Math"/>
                <w:i/>
                <w:iCs/>
              </w:rPr>
              <m:t>c,m</m:t>
            </m:r>
            <m:ctrlPr>
              <w:rPr>
                <w:rFonts w:ascii="Cambria Math" w:hAnsi="Cambria Math"/>
              </w:rPr>
            </m:ctrlPr>
          </m:sub>
          <m:sup>
            <m:r>
              <m:rPr>
                <m:nor/>
              </m:rPr>
              <w:rPr>
                <w:rFonts w:ascii="Cambria Math"/>
              </w:rPr>
              <m:t>DL</m:t>
            </m:r>
            <m:ctrlPr>
              <w:rPr>
                <w:rFonts w:ascii="Cambria Math" w:hAnsi="Cambria Math"/>
              </w:rPr>
            </m:ctrlPr>
          </m:sup>
        </m:sSubSup>
      </m:oMath>
      <w:r w:rsidRPr="00B916EC">
        <w:rPr>
          <w:rFonts w:cs="Arial" w:hint="eastAsia"/>
          <w:lang w:eastAsia="zh-CN"/>
        </w:rPr>
        <w:t xml:space="preserve"> the value of the counter DAI in </w:t>
      </w:r>
      <w:r>
        <w:rPr>
          <w:rFonts w:cs="Arial"/>
          <w:lang w:eastAsia="zh-CN"/>
        </w:rPr>
        <w:t xml:space="preserve">a </w:t>
      </w:r>
      <w:r w:rsidRPr="00B916EC">
        <w:rPr>
          <w:rFonts w:cs="Arial" w:hint="eastAsia"/>
          <w:lang w:eastAsia="zh-CN"/>
        </w:rPr>
        <w:t xml:space="preserve">DCI format </w:t>
      </w:r>
      <w:r w:rsidRPr="00B916EC">
        <w:rPr>
          <w:rFonts w:hint="eastAsia"/>
          <w:lang w:val="en-US" w:eastAsia="zh-CN"/>
        </w:rPr>
        <w:t xml:space="preserve">scheduling </w:t>
      </w:r>
      <w:r w:rsidRPr="00EE027F">
        <w:rPr>
          <w:rFonts w:hint="eastAsia"/>
          <w:lang w:val="en-US" w:eastAsia="zh-CN"/>
        </w:rPr>
        <w:t xml:space="preserve">PDSCH </w:t>
      </w:r>
      <w:r w:rsidRPr="00EE027F">
        <w:rPr>
          <w:lang w:val="en-US" w:eastAsia="zh-CN"/>
        </w:rPr>
        <w:t>reception</w:t>
      </w:r>
      <w:r>
        <w:rPr>
          <w:lang w:val="en-US" w:eastAsia="zh-CN"/>
        </w:rPr>
        <w:t>,</w:t>
      </w:r>
      <w:r w:rsidRPr="00EE027F">
        <w:rPr>
          <w:lang w:val="en-US"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PDSCH reception,</w:t>
      </w:r>
      <w:r w:rsidRPr="00EE027F">
        <w:rPr>
          <w:lang w:val="en-US" w:eastAsia="zh-CN"/>
        </w:rPr>
        <w:t xml:space="preserve"> </w:t>
      </w:r>
      <w:r>
        <w:rPr>
          <w:lang w:val="en-US" w:eastAsia="zh-CN"/>
        </w:rPr>
        <w:t>on</w:t>
      </w:r>
      <w:r w:rsidRPr="00B916EC">
        <w:rPr>
          <w:rFonts w:hint="eastAsia"/>
          <w:lang w:val="en-US" w:eastAsia="zh-CN"/>
        </w:rPr>
        <w:t xml:space="preserve"> </w:t>
      </w:r>
      <w:r w:rsidRPr="00B916EC">
        <w:rPr>
          <w:lang w:val="en-US" w:eastAsia="zh-CN"/>
        </w:rPr>
        <w:t xml:space="preserve">serving </w:t>
      </w:r>
      <w:r w:rsidRPr="00B916EC">
        <w:rPr>
          <w:rFonts w:hint="eastAsia"/>
          <w:lang w:val="en-US" w:eastAsia="zh-CN"/>
        </w:rPr>
        <w:t xml:space="preserve">cell </w:t>
      </w:r>
      <m:oMath>
        <m:r>
          <w:rPr>
            <w:rFonts w:ascii="Cambria Math" w:hAnsi="Cambria Math"/>
            <w:lang w:val="en-US" w:eastAsia="zh-CN"/>
          </w:rPr>
          <m:t>c</m:t>
        </m:r>
      </m:oMath>
      <w:r w:rsidRPr="00B916EC">
        <w:rPr>
          <w:rFonts w:hint="eastAsia"/>
          <w:lang w:val="en-US" w:eastAsia="zh-CN"/>
        </w:rPr>
        <w:t xml:space="preserve"> in </w:t>
      </w:r>
      <w:r w:rsidRPr="00B916EC">
        <w:rPr>
          <w:lang w:eastAsia="zh-CN"/>
        </w:rPr>
        <w:t>PDCCH monitoring occasion</w:t>
      </w:r>
      <w:r w:rsidRPr="00B916EC">
        <w:rPr>
          <w:rFonts w:hint="eastAsia"/>
          <w:lang w:val="en-US" w:eastAsia="zh-CN"/>
        </w:rPr>
        <w:t xml:space="preserve"> </w:t>
      </w:r>
      <m:oMath>
        <m:r>
          <w:rPr>
            <w:rFonts w:ascii="Cambria Math" w:hAnsi="Cambria Math"/>
            <w:lang w:eastAsia="zh-CN"/>
          </w:rPr>
          <m:t>m</m:t>
        </m:r>
      </m:oMath>
      <w:r w:rsidRPr="00B916EC">
        <w:rPr>
          <w:rFonts w:hint="eastAsia"/>
          <w:lang w:val="en-US" w:eastAsia="zh-CN"/>
        </w:rPr>
        <w:t xml:space="preserve"> according to </w:t>
      </w:r>
      <w:r w:rsidRPr="00B916EC">
        <w:rPr>
          <w:lang w:val="en-US" w:eastAsia="zh-CN"/>
        </w:rPr>
        <w:t>T</w:t>
      </w:r>
      <w:r w:rsidRPr="00B916EC">
        <w:rPr>
          <w:rFonts w:hint="eastAsia"/>
          <w:lang w:val="en-US" w:eastAsia="zh-CN"/>
        </w:rPr>
        <w:t xml:space="preserve">able </w:t>
      </w:r>
      <w:r w:rsidRPr="00B916EC">
        <w:rPr>
          <w:lang w:val="en-US" w:eastAsia="zh-CN"/>
        </w:rPr>
        <w:t>9.1.3</w:t>
      </w:r>
      <w:r w:rsidRPr="00B916EC">
        <w:rPr>
          <w:rFonts w:hint="eastAsia"/>
          <w:lang w:val="en-US" w:eastAsia="zh-CN"/>
        </w:rPr>
        <w:t>-1</w:t>
      </w:r>
      <w:r w:rsidRPr="00EE027F">
        <w:rPr>
          <w:lang w:val="en-US" w:eastAsia="zh-CN"/>
        </w:rPr>
        <w:t xml:space="preserve"> or Table 9.1.3-1A</w:t>
      </w:r>
      <w:r w:rsidRPr="00B916EC">
        <w:rPr>
          <w:rFonts w:hint="eastAsia"/>
          <w:lang w:val="en-US" w:eastAsia="zh-CN"/>
        </w:rPr>
        <w:t>. Denote</w:t>
      </w:r>
      <w:r>
        <w:rPr>
          <w:lang w:val="en-US" w:eastAsia="zh-CN"/>
        </w:rPr>
        <w:t xml:space="preserve"> by</w:t>
      </w:r>
      <w:r w:rsidRPr="00B916EC">
        <w:rPr>
          <w:rFonts w:hint="eastAsia"/>
          <w:lang w:val="en-US"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sidRPr="00B916EC">
        <w:rPr>
          <w:rFonts w:cs="Arial" w:hint="eastAsia"/>
          <w:lang w:eastAsia="zh-CN"/>
        </w:rPr>
        <w:t xml:space="preserve"> the value of the total DAI</w:t>
      </w:r>
      <w:r>
        <w:rPr>
          <w:rFonts w:cs="Arial"/>
          <w:lang w:eastAsia="zh-CN"/>
        </w:rPr>
        <w:t xml:space="preserve"> in</w:t>
      </w:r>
      <w:r w:rsidRPr="00B916EC">
        <w:rPr>
          <w:rFonts w:cs="Arial" w:hint="eastAsia"/>
          <w:lang w:eastAsia="zh-CN"/>
        </w:rPr>
        <w:t xml:space="preserve"> </w:t>
      </w:r>
      <w:r>
        <w:rPr>
          <w:rFonts w:cs="Arial"/>
          <w:lang w:eastAsia="zh-CN"/>
        </w:rPr>
        <w:t xml:space="preserve">a </w:t>
      </w:r>
      <w:r w:rsidRPr="00B916EC">
        <w:rPr>
          <w:lang w:val="en-US" w:eastAsia="zh-CN"/>
        </w:rPr>
        <w:t xml:space="preserve">DCI format </w:t>
      </w:r>
      <w:r w:rsidRPr="00B916EC">
        <w:rPr>
          <w:rFonts w:hint="eastAsia"/>
          <w:lang w:val="en-US" w:eastAsia="zh-CN"/>
        </w:rPr>
        <w:t xml:space="preserve">in </w:t>
      </w:r>
      <w:r w:rsidRPr="00B916EC">
        <w:rPr>
          <w:lang w:eastAsia="zh-CN"/>
        </w:rPr>
        <w:t>PDCCH monitoring occasion</w:t>
      </w:r>
      <w:r w:rsidRPr="00B916EC">
        <w:rPr>
          <w:rFonts w:hint="eastAsia"/>
          <w:lang w:val="en-US" w:eastAsia="zh-CN"/>
        </w:rPr>
        <w:t xml:space="preserve"> </w:t>
      </w:r>
      <m:oMath>
        <m:r>
          <w:rPr>
            <w:rFonts w:ascii="Cambria Math" w:hAnsi="Cambria Math"/>
            <w:lang w:eastAsia="zh-CN"/>
          </w:rPr>
          <m:t>m</m:t>
        </m:r>
      </m:oMath>
      <w:r w:rsidRPr="00B916EC">
        <w:rPr>
          <w:lang w:val="en-US" w:eastAsia="zh-CN"/>
        </w:rPr>
        <w:t xml:space="preserve"> </w:t>
      </w:r>
      <w:r w:rsidRPr="00B916EC">
        <w:rPr>
          <w:rFonts w:cs="Arial" w:hint="eastAsia"/>
          <w:lang w:eastAsia="zh-CN"/>
        </w:rPr>
        <w:t xml:space="preserve">according to Table </w:t>
      </w:r>
      <w:r w:rsidRPr="00B916EC">
        <w:rPr>
          <w:rFonts w:cs="Arial"/>
          <w:lang w:eastAsia="zh-CN"/>
        </w:rPr>
        <w:t>9.1.3</w:t>
      </w:r>
      <w:r w:rsidRPr="00B916EC">
        <w:rPr>
          <w:rFonts w:cs="Arial" w:hint="eastAsia"/>
          <w:lang w:eastAsia="zh-CN"/>
        </w:rPr>
        <w:t>-1. The UE assume</w:t>
      </w:r>
      <w:r>
        <w:rPr>
          <w:rFonts w:cs="Arial"/>
          <w:lang w:eastAsia="zh-CN"/>
        </w:rPr>
        <w:t>s</w:t>
      </w:r>
      <w:r w:rsidRPr="00B916EC">
        <w:rPr>
          <w:rFonts w:cs="Arial" w:hint="eastAsia"/>
          <w:lang w:eastAsia="zh-CN"/>
        </w:rPr>
        <w:t xml:space="preserve"> a same value of total DAI in all </w:t>
      </w:r>
      <w:r w:rsidRPr="00B916EC">
        <w:rPr>
          <w:lang w:val="en-US" w:eastAsia="zh-CN"/>
        </w:rPr>
        <w:t>DCI format</w:t>
      </w:r>
      <w:r>
        <w:rPr>
          <w:lang w:val="en-US" w:eastAsia="zh-CN"/>
        </w:rPr>
        <w:t>s</w:t>
      </w:r>
      <w:r w:rsidRPr="00B916EC">
        <w:rPr>
          <w:lang w:val="en-US" w:eastAsia="zh-CN"/>
        </w:rPr>
        <w:t xml:space="preserve"> </w:t>
      </w:r>
      <w:r w:rsidRPr="00EE027F">
        <w:rPr>
          <w:lang w:val="en-US" w:eastAsia="zh-CN"/>
        </w:rPr>
        <w:t>that include a total DAI field</w:t>
      </w:r>
      <w:r w:rsidRPr="00B916EC">
        <w:rPr>
          <w:rFonts w:cs="Arial" w:hint="eastAsia"/>
          <w:lang w:eastAsia="zh-CN"/>
        </w:rPr>
        <w:t xml:space="preserve"> in</w:t>
      </w:r>
      <w:r w:rsidRPr="00B916EC">
        <w:rPr>
          <w:rFonts w:hint="eastAsia"/>
          <w:lang w:val="en-US" w:eastAsia="zh-CN"/>
        </w:rPr>
        <w:t xml:space="preserve"> </w:t>
      </w:r>
      <w:r w:rsidRPr="00B916EC">
        <w:rPr>
          <w:lang w:eastAsia="zh-CN"/>
        </w:rPr>
        <w:t xml:space="preserve">PDCCH monitoring occasion </w:t>
      </w:r>
      <m:oMath>
        <m:r>
          <w:rPr>
            <w:rFonts w:ascii="Cambria Math" w:hAnsi="Cambria Math"/>
            <w:lang w:eastAsia="zh-CN"/>
          </w:rPr>
          <m:t>m</m:t>
        </m:r>
      </m:oMath>
      <w:r w:rsidRPr="00B916EC">
        <w:rPr>
          <w:rFonts w:cs="Arial" w:hint="eastAsia"/>
          <w:lang w:eastAsia="zh-CN"/>
        </w:rPr>
        <w:t>.</w:t>
      </w:r>
      <w:r>
        <w:rPr>
          <w:rFonts w:cs="Arial"/>
          <w:lang w:eastAsia="zh-CN"/>
        </w:rPr>
        <w:t xml:space="preserve"> </w:t>
      </w:r>
      <w:r w:rsidRPr="00C06B59">
        <w:rPr>
          <w:lang w:eastAsia="zh-CN"/>
        </w:rPr>
        <w:t>A UE does not expect to multiplex, in a same Type-2 HARQ-ACK codebook, HARQ-ACK information that is in response to detection of DCI formats with different number of bits for the counter DAI field</w:t>
      </w:r>
      <w:r w:rsidR="004977CF" w:rsidRPr="00C06B59">
        <w:rPr>
          <w:lang w:eastAsia="zh-CN"/>
        </w:rPr>
        <w:t>.</w:t>
      </w:r>
    </w:p>
    <w:p w14:paraId="1884098A" w14:textId="0FDCAC42" w:rsidR="003619A3" w:rsidRDefault="003619A3" w:rsidP="003619A3">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642BCC2" w14:textId="77777777" w:rsidR="00D57412" w:rsidRPr="001E3726" w:rsidRDefault="00D57412" w:rsidP="00D57412">
      <w:pPr>
        <w:rPr>
          <w:lang w:val="en-US" w:eastAsia="zh-CN"/>
        </w:rPr>
      </w:pPr>
      <w:r w:rsidRPr="001E3726">
        <w:rPr>
          <w:lang w:val="en-US"/>
        </w:rPr>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hint="eastAsia"/>
            <w:lang w:eastAsia="zh-CN"/>
          </w:rPr>
          <m:t>≤</m:t>
        </m:r>
        <m:r>
          <w:rPr>
            <w:rFonts w:ascii="Cambria Math" w:hAnsi="Cambria Math"/>
            <w:lang w:eastAsia="zh-CN"/>
          </w:rPr>
          <m:t>11</m:t>
        </m:r>
      </m:oMath>
      <w:r w:rsidRPr="001E3726">
        <w:rPr>
          <w:rFonts w:hint="eastAsia"/>
        </w:rPr>
        <w:t xml:space="preserve"> and </w:t>
      </w:r>
      <m:oMath>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DL,TBG</m:t>
            </m:r>
            <m:ctrlPr>
              <w:rPr>
                <w:rFonts w:ascii="Cambria Math" w:hAnsi="Cambria Math"/>
                <w:lang w:eastAsia="zh-CN"/>
              </w:rPr>
            </m:ctrlPr>
          </m:sup>
        </m:sSubSup>
        <m:r>
          <m:rPr>
            <m:sty m:val="p"/>
          </m:rPr>
          <w:rPr>
            <w:rFonts w:ascii="Cambria Math" w:hAnsi="Cambria Math"/>
            <w:lang w:eastAsia="zh-CN"/>
          </w:rPr>
          <m:t>&gt;0</m:t>
        </m:r>
      </m:oMath>
      <w:r w:rsidRPr="001E3726">
        <w:rPr>
          <w:lang w:val="en-US"/>
        </w:rPr>
        <w:t xml:space="preserve">, the UE also determines </w:t>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ctrlPr>
              <w:rPr>
                <w:rFonts w:ascii="Cambria Math" w:hAnsi="Cambria Math"/>
                <w:lang w:eastAsia="zh-CN"/>
              </w:rPr>
            </m:ctrlPr>
          </m:sub>
        </m:sSub>
        <m:sSub>
          <m:sSubPr>
            <m:ctrlPr>
              <w:rPr>
                <w:rFonts w:ascii="Cambria Math" w:hAnsi="Cambria Math"/>
                <w:i/>
                <w:lang w:eastAsia="zh-CN"/>
              </w:rPr>
            </m:ctrlPr>
          </m:sSub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r>
                  <m:rPr>
                    <m:nor/>
                  </m:rPr>
                  <w:rPr>
                    <w:lang w:val="en-US" w:eastAsia="zh-CN"/>
                  </w:rPr>
                  <m:t>T</m:t>
                </m:r>
                <m:r>
                  <m:rPr>
                    <m:nor/>
                  </m:rPr>
                  <w:rPr>
                    <w:lang w:eastAsia="zh-CN"/>
                  </w:rPr>
                  <m:t>B</m:t>
                </m:r>
                <m:ctrlPr>
                  <w:rPr>
                    <w:rFonts w:ascii="Cambria Math" w:hAnsi="Cambria Math"/>
                    <w:lang w:eastAsia="zh-CN"/>
                  </w:rPr>
                </m:ctrlPr>
              </m:sub>
            </m:sSub>
            <m:r>
              <w:rPr>
                <w:rFonts w:ascii="Cambria Math" w:hAnsi="Cambria Math"/>
                <w:lang w:eastAsia="zh-CN"/>
              </w:rPr>
              <m:t>+n</m:t>
            </m:r>
          </m:e>
          <m:sub>
            <m:r>
              <m:rPr>
                <m:nor/>
              </m:rPr>
              <w:rPr>
                <w:lang w:eastAsia="zh-CN"/>
              </w:rPr>
              <m:t>HARQ-ACK,</m:t>
            </m:r>
            <m:r>
              <m:rPr>
                <m:nor/>
              </m:rPr>
              <w:rPr>
                <w:lang w:val="en-US" w:eastAsia="zh-CN"/>
              </w:rPr>
              <m:t>T</m:t>
            </m:r>
            <m:r>
              <m:rPr>
                <m:nor/>
              </m:rPr>
              <w:rPr>
                <w:lang w:eastAsia="zh-CN"/>
              </w:rPr>
              <m:t>BG</m:t>
            </m:r>
            <m:ctrlPr>
              <w:rPr>
                <w:rFonts w:ascii="Cambria Math" w:hAnsi="Cambria Math"/>
                <w:lang w:eastAsia="zh-CN"/>
              </w:rPr>
            </m:ctrlPr>
          </m:sub>
        </m:sSub>
      </m:oMath>
      <w:r w:rsidRPr="001E3726">
        <w:rPr>
          <w:lang w:val="en-US" w:eastAsia="zh-CN"/>
        </w:rPr>
        <w:t xml:space="preserve"> </w:t>
      </w:r>
      <w:r w:rsidRPr="001E3726">
        <w:rPr>
          <w:lang w:eastAsia="zh-CN"/>
        </w:rPr>
        <w:t xml:space="preserve">for obtaining a PUCCH transmission power, as described in clause 7.2.1, </w:t>
      </w:r>
      <w:r w:rsidRPr="001E3726">
        <w:rPr>
          <w:lang w:val="en-US" w:eastAsia="zh-CN"/>
        </w:rPr>
        <w:t>with</w:t>
      </w:r>
    </w:p>
    <w:p w14:paraId="395026DC" w14:textId="77777777" w:rsidR="00D57412" w:rsidRPr="001E3726" w:rsidRDefault="00D57412" w:rsidP="00D57412">
      <w:pPr>
        <w:pStyle w:val="EQ"/>
        <w:rPr>
          <w:lang w:eastAsia="zh-CN"/>
        </w:rPr>
      </w:pPr>
      <w:r w:rsidRPr="001E3726">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HARQ-ACK,TBG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DL,TBG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TBG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TBG,max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r>
                  <m:rPr>
                    <m:nor/>
                  </m:rPr>
                  <w:rPr>
                    <w:rFonts w:ascii="Cambria Math"/>
                    <w:lang w:eastAsia="zh-CN"/>
                  </w:rPr>
                  <m:t>,TBG</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received,TBG</m:t>
                    </m:r>
                    <m:ctrlPr>
                      <w:rPr>
                        <w:rFonts w:ascii="Cambria Math" w:hAnsi="Cambria Math"/>
                        <w:lang w:eastAsia="zh-CN"/>
                      </w:rPr>
                    </m:ctrlPr>
                  </m:sup>
                </m:sSubSup>
              </m:e>
            </m:nary>
          </m:e>
        </m:nary>
      </m:oMath>
    </w:p>
    <w:p w14:paraId="52EF8B3B" w14:textId="77777777" w:rsidR="00D57412" w:rsidRPr="001E3726" w:rsidRDefault="00D57412" w:rsidP="00D57412">
      <w:pPr>
        <w:rPr>
          <w:lang w:val="en-US" w:eastAsia="zh-CN"/>
        </w:rPr>
      </w:pPr>
      <w:proofErr w:type="gramStart"/>
      <w:r w:rsidRPr="001E3726">
        <w:rPr>
          <w:lang w:val="en-US" w:eastAsia="zh-CN"/>
        </w:rPr>
        <w:t>where</w:t>
      </w:r>
      <w:proofErr w:type="gramEnd"/>
    </w:p>
    <w:p w14:paraId="4ABD30F2" w14:textId="77777777" w:rsidR="00D57412" w:rsidRPr="001E3726" w:rsidRDefault="00D57412" w:rsidP="00D57412">
      <w:pPr>
        <w:pStyle w:val="B1"/>
      </w:pPr>
      <w:r w:rsidRPr="001E3726">
        <w:rPr>
          <w:rFonts w:cs="Arial"/>
          <w:lang w:eastAsia="zh-CN"/>
        </w:rPr>
        <w:lastRenderedPageBreak/>
        <w:t>-</w:t>
      </w:r>
      <w:r w:rsidRPr="001E3726">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=1</m:t>
        </m:r>
      </m:oMath>
      <w:r w:rsidRPr="001E3726">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rPr>
              <m:t>DL</m:t>
            </m:r>
            <m:ctrlPr>
              <w:rPr>
                <w:rFonts w:ascii="Cambria Math" w:hAnsi="Cambria Math"/>
              </w:rPr>
            </m:ctrlPr>
          </m:sup>
        </m:sSubSup>
      </m:oMath>
      <w:r w:rsidRPr="001E3726">
        <w:rPr>
          <w:rFonts w:cs="Arial"/>
          <w:lang w:eastAsia="zh-CN"/>
        </w:rPr>
        <w:t xml:space="preserve"> is the value of the counter DAI in the last</w:t>
      </w:r>
      <w:r w:rsidRPr="001E3726">
        <w:rPr>
          <w:lang w:eastAsia="zh-CN"/>
        </w:rPr>
        <w:t xml:space="preserve"> DCI format</w:t>
      </w:r>
      <w:r w:rsidRPr="001E3726">
        <w:rPr>
          <w:rFonts w:cs="Arial"/>
          <w:lang w:eastAsia="zh-CN"/>
        </w:rPr>
        <w:t xml:space="preserve"> </w:t>
      </w:r>
      <w:r w:rsidRPr="001E3726">
        <w:rPr>
          <w:lang w:eastAsia="zh-CN"/>
        </w:rPr>
        <w:t>scheduling more than one PDSCH reception</w:t>
      </w:r>
      <w:r>
        <w:rPr>
          <w:lang w:val="en-US" w:eastAsia="zh-CN"/>
        </w:rPr>
        <w:t>s</w:t>
      </w:r>
      <w:r w:rsidRPr="001E3726">
        <w:rPr>
          <w:lang w:eastAsia="zh-CN"/>
        </w:rPr>
        <w:t xml:space="preserve"> </w:t>
      </w:r>
      <w:r w:rsidRPr="00847375">
        <w:rPr>
          <w:rFonts w:hint="eastAsia"/>
        </w:rPr>
        <w:t xml:space="preserve">for </w:t>
      </w:r>
      <w:r w:rsidRPr="00847375">
        <w:t xml:space="preserve">any serving </w:t>
      </w:r>
      <w:r w:rsidRPr="00847375">
        <w:rPr>
          <w:rFonts w:hint="eastAsia"/>
        </w:rPr>
        <w:t xml:space="preserve">cell </w:t>
      </w:r>
      <m:oMath>
        <m:r>
          <w:rPr>
            <w:rFonts w:ascii="Cambria Math" w:hAnsi="Cambria Math"/>
          </w:rPr>
          <m:t>c</m:t>
        </m:r>
      </m:oMath>
      <w:r w:rsidRPr="00847375">
        <w:rPr>
          <w:rFonts w:hint="eastAsia"/>
        </w:rPr>
        <w:t xml:space="preserve"> </w:t>
      </w:r>
      <w:r>
        <w:rPr>
          <w:lang w:val="en-US"/>
        </w:rPr>
        <w:t>from the</w:t>
      </w:r>
      <w:r w:rsidRPr="001E372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rPr>
              <m:t>DL,TBG</m:t>
            </m:r>
            <m:ctrlPr>
              <w:rPr>
                <w:rFonts w:ascii="Cambria Math" w:hAnsi="Cambria Math"/>
              </w:rPr>
            </m:ctrlPr>
          </m:sup>
        </m:sSubSup>
      </m:oMath>
      <w:r w:rsidRPr="001E3726">
        <w:t xml:space="preserve"> serving cells</w:t>
      </w:r>
      <w:r w:rsidRPr="001E3726" w:rsidDel="00A64FA1">
        <w:rPr>
          <w:lang w:eastAsia="zh-CN"/>
        </w:rPr>
        <w:t xml:space="preserve"> </w:t>
      </w:r>
      <w:r w:rsidRPr="001E3726">
        <w:rPr>
          <w:lang w:eastAsia="zh-CN"/>
        </w:rPr>
        <w:t>with TBG-based</w:t>
      </w:r>
      <w:r w:rsidRPr="001E3726">
        <w:t xml:space="preserve"> HARQ-ACK information </w:t>
      </w:r>
      <w:r>
        <w:rPr>
          <w:lang w:val="en-US"/>
        </w:rPr>
        <w:t xml:space="preserve">or with TB-based </w:t>
      </w:r>
      <w:r w:rsidRPr="001E3726">
        <w:t>HARQ-ACK information</w:t>
      </w:r>
      <w:r w:rsidRPr="001E3726">
        <w:rPr>
          <w:lang w:eastAsia="zh-CN"/>
        </w:rPr>
        <w:t xml:space="preserve"> that the UE detects within the </w:t>
      </w:r>
      <m:oMath>
        <m:r>
          <w:rPr>
            <w:rFonts w:ascii="Cambria Math" w:hAnsi="Cambria Math"/>
          </w:rPr>
          <m:t>M</m:t>
        </m:r>
      </m:oMath>
      <w:r w:rsidRPr="001E3726">
        <w:t xml:space="preserve"> </w:t>
      </w:r>
      <w:r w:rsidRPr="001E3726">
        <w:rPr>
          <w:lang w:eastAsia="zh-CN"/>
        </w:rPr>
        <w:t>PDCCH monitoring occasions</w:t>
      </w:r>
    </w:p>
    <w:p w14:paraId="570B9DF0" w14:textId="77777777" w:rsidR="00D57412" w:rsidRPr="001E3726" w:rsidRDefault="00D57412" w:rsidP="00D57412">
      <w:pPr>
        <w:pStyle w:val="B1"/>
      </w:pPr>
      <w:r w:rsidRPr="001E3726">
        <w:rPr>
          <w:rFonts w:cs="Arial"/>
          <w:lang w:eastAsia="zh-CN"/>
        </w:rPr>
        <w:t>-</w:t>
      </w:r>
      <w:r w:rsidRPr="001E3726">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&gt;1</m:t>
        </m:r>
      </m:oMath>
      <w:r w:rsidRPr="001E3726">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rPr>
              <m:t>DL</m:t>
            </m:r>
            <m:ctrlPr>
              <w:rPr>
                <w:rFonts w:ascii="Cambria Math" w:hAnsi="Cambria Math"/>
              </w:rPr>
            </m:ctrlPr>
          </m:sup>
        </m:sSubSup>
      </m:oMath>
      <w:r w:rsidRPr="001E3726">
        <w:rPr>
          <w:rFonts w:cs="Arial"/>
          <w:lang w:eastAsia="zh-CN"/>
        </w:rPr>
        <w:t xml:space="preserve"> is the value of the total DAI in the last</w:t>
      </w:r>
      <w:r w:rsidRPr="001E3726">
        <w:rPr>
          <w:lang w:eastAsia="zh-CN"/>
        </w:rPr>
        <w:t xml:space="preserve"> DCI format</w:t>
      </w:r>
      <w:r w:rsidRPr="001E3726">
        <w:rPr>
          <w:rFonts w:cs="Arial"/>
          <w:lang w:eastAsia="zh-CN"/>
        </w:rPr>
        <w:t xml:space="preserve"> </w:t>
      </w:r>
      <w:r w:rsidRPr="001E3726">
        <w:rPr>
          <w:lang w:eastAsia="zh-CN"/>
        </w:rPr>
        <w:t>scheduling more than one PDSCH reception</w:t>
      </w:r>
      <w:r>
        <w:rPr>
          <w:lang w:val="en-US" w:eastAsia="zh-CN"/>
        </w:rPr>
        <w:t>s</w:t>
      </w:r>
      <w:r w:rsidRPr="001E3726">
        <w:rPr>
          <w:lang w:eastAsia="zh-CN"/>
        </w:rPr>
        <w:t xml:space="preserve"> with TBG-based</w:t>
      </w:r>
      <w:r w:rsidRPr="001E3726">
        <w:t xml:space="preserve"> HARQ-ACK information</w:t>
      </w:r>
      <w:r w:rsidRPr="001E3726">
        <w:rPr>
          <w:lang w:eastAsia="zh-CN"/>
        </w:rPr>
        <w:t xml:space="preserve"> </w:t>
      </w:r>
      <w:r>
        <w:rPr>
          <w:lang w:val="en-US"/>
        </w:rPr>
        <w:t xml:space="preserve">or with TB-based </w:t>
      </w:r>
      <w:r w:rsidRPr="001E3726">
        <w:t>HARQ-ACK information</w:t>
      </w:r>
      <w:r w:rsidRPr="001E3726">
        <w:rPr>
          <w:lang w:eastAsia="zh-CN"/>
        </w:rPr>
        <w:t xml:space="preserve"> for any serving cell </w:t>
      </w:r>
      <m:oMath>
        <m:r>
          <w:rPr>
            <w:rFonts w:ascii="Cambria Math" w:hAnsi="Cambria Math"/>
          </w:rPr>
          <m:t>c</m:t>
        </m:r>
      </m:oMath>
      <w:r w:rsidRPr="001E3726">
        <w:rPr>
          <w:lang w:eastAsia="zh-CN"/>
        </w:rPr>
        <w:t xml:space="preserve"> </w:t>
      </w:r>
      <w:r>
        <w:rPr>
          <w:lang w:val="en-US"/>
        </w:rPr>
        <w:t>from the</w:t>
      </w:r>
      <w:r w:rsidRPr="001E372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rPr>
              <m:t>DL,TBG</m:t>
            </m:r>
            <m:ctrlPr>
              <w:rPr>
                <w:rFonts w:ascii="Cambria Math" w:hAnsi="Cambria Math"/>
              </w:rPr>
            </m:ctrlPr>
          </m:sup>
        </m:sSubSup>
      </m:oMath>
      <w:r w:rsidRPr="001E3726">
        <w:t xml:space="preserve"> serving cells</w:t>
      </w:r>
      <w:r w:rsidRPr="001E3726" w:rsidDel="00A64FA1">
        <w:rPr>
          <w:lang w:eastAsia="zh-CN"/>
        </w:rPr>
        <w:t xml:space="preserve"> </w:t>
      </w:r>
      <w:r w:rsidRPr="001E3726">
        <w:rPr>
          <w:lang w:eastAsia="zh-CN"/>
        </w:rPr>
        <w:t xml:space="preserve">that the UE detects within the </w:t>
      </w:r>
      <m:oMath>
        <m:r>
          <w:rPr>
            <w:rFonts w:ascii="Cambria Math" w:hAnsi="Cambria Math"/>
          </w:rPr>
          <m:t>M</m:t>
        </m:r>
      </m:oMath>
      <w:r w:rsidRPr="001E3726">
        <w:t xml:space="preserve"> </w:t>
      </w:r>
      <w:r w:rsidRPr="001E3726">
        <w:rPr>
          <w:lang w:eastAsia="zh-CN"/>
        </w:rPr>
        <w:t>PDCCH monitoring occasions</w:t>
      </w:r>
    </w:p>
    <w:p w14:paraId="73B6DAD9" w14:textId="77777777" w:rsidR="00D57412" w:rsidRPr="001E3726" w:rsidRDefault="00D57412" w:rsidP="00D57412">
      <w:pPr>
        <w:pStyle w:val="B1"/>
      </w:pPr>
      <w:r w:rsidRPr="001E3726">
        <w:rPr>
          <w:rFonts w:cs="Arial"/>
          <w:lang w:eastAsia="zh-CN"/>
        </w:rPr>
        <w:t>-</w:t>
      </w:r>
      <w:r w:rsidRPr="001E3726">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=0</m:t>
        </m:r>
      </m:oMath>
      <w:r w:rsidRPr="001E3726">
        <w:t xml:space="preserve">, </w:t>
      </w:r>
      <w:r w:rsidRPr="001E3726">
        <w:rPr>
          <w:rFonts w:cs="Arial"/>
          <w:lang w:eastAsia="zh-CN"/>
        </w:rPr>
        <w:t xml:space="preserve">if the UE does not detect any </w:t>
      </w:r>
      <w:r w:rsidRPr="001E3726">
        <w:rPr>
          <w:lang w:eastAsia="zh-CN"/>
        </w:rPr>
        <w:t>DCI format</w:t>
      </w:r>
      <w:r w:rsidRPr="001E3726">
        <w:rPr>
          <w:rFonts w:cs="Arial"/>
          <w:lang w:eastAsia="zh-CN"/>
        </w:rPr>
        <w:t xml:space="preserve"> </w:t>
      </w:r>
      <w:r w:rsidRPr="001E3726">
        <w:rPr>
          <w:lang w:eastAsia="zh-CN"/>
        </w:rPr>
        <w:t>scheduling more than one PDSCH reception</w:t>
      </w:r>
      <w:r>
        <w:rPr>
          <w:lang w:val="en-US" w:eastAsia="zh-CN"/>
        </w:rPr>
        <w:t>s</w:t>
      </w:r>
      <w:r w:rsidRPr="001E3726">
        <w:rPr>
          <w:lang w:eastAsia="zh-CN"/>
        </w:rPr>
        <w:t xml:space="preserve"> with TBG-based</w:t>
      </w:r>
      <w:r w:rsidRPr="001E3726">
        <w:t xml:space="preserve"> HARQ-ACK information</w:t>
      </w:r>
      <w:r w:rsidRPr="001E3726">
        <w:rPr>
          <w:lang w:eastAsia="zh-CN"/>
        </w:rPr>
        <w:t xml:space="preserve"> </w:t>
      </w:r>
      <w:r>
        <w:rPr>
          <w:lang w:val="en-US"/>
        </w:rPr>
        <w:t xml:space="preserve">or with TB-based </w:t>
      </w:r>
      <w:r w:rsidRPr="001E3726">
        <w:t>HARQ-ACK information</w:t>
      </w:r>
      <w:r w:rsidRPr="001E3726">
        <w:rPr>
          <w:lang w:eastAsia="zh-CN"/>
        </w:rPr>
        <w:t xml:space="preserve"> for any serving cell </w:t>
      </w:r>
      <m:oMath>
        <m:r>
          <w:rPr>
            <w:rFonts w:ascii="Cambria Math" w:hAnsi="Cambria Math"/>
          </w:rPr>
          <m:t>c</m:t>
        </m:r>
      </m:oMath>
      <w:r w:rsidRPr="001E3726">
        <w:rPr>
          <w:lang w:eastAsia="zh-CN"/>
        </w:rPr>
        <w:t xml:space="preserve"> </w:t>
      </w:r>
      <w:r>
        <w:rPr>
          <w:lang w:val="en-US"/>
        </w:rPr>
        <w:t>from the</w:t>
      </w:r>
      <w:r w:rsidRPr="001E372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rPr>
              <m:t>DL,TBG</m:t>
            </m:r>
            <m:ctrlPr>
              <w:rPr>
                <w:rFonts w:ascii="Cambria Math" w:hAnsi="Cambria Math"/>
              </w:rPr>
            </m:ctrlPr>
          </m:sup>
        </m:sSubSup>
      </m:oMath>
      <w:r w:rsidRPr="001E3726">
        <w:t xml:space="preserve"> serving cells </w:t>
      </w:r>
      <w:r w:rsidRPr="001E3726">
        <w:rPr>
          <w:lang w:eastAsia="zh-CN"/>
        </w:rPr>
        <w:t xml:space="preserve">in any of the </w:t>
      </w:r>
      <m:oMath>
        <m:r>
          <w:rPr>
            <w:rFonts w:ascii="Cambria Math" w:hAnsi="Cambria Math"/>
          </w:rPr>
          <m:t>M</m:t>
        </m:r>
      </m:oMath>
      <w:r w:rsidRPr="001E3726">
        <w:t xml:space="preserve"> </w:t>
      </w:r>
      <w:r w:rsidRPr="001E3726">
        <w:rPr>
          <w:lang w:eastAsia="zh-CN"/>
        </w:rPr>
        <w:t>PDCCH monitoring occasion</w:t>
      </w:r>
      <w:r w:rsidRPr="001E3726">
        <w:t>s</w:t>
      </w:r>
    </w:p>
    <w:p w14:paraId="48F6AECB" w14:textId="77777777" w:rsidR="00D57412" w:rsidRPr="001E3726" w:rsidRDefault="00D57412" w:rsidP="00D57412">
      <w:pPr>
        <w:pStyle w:val="B1"/>
        <w:rPr>
          <w:lang w:eastAsia="zh-CN"/>
        </w:rPr>
      </w:pPr>
      <w:r w:rsidRPr="001E3726">
        <w:t>-</w:t>
      </w:r>
      <w:r w:rsidRPr="001E3726">
        <w:tab/>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rPr>
              <m:t>TBG</m:t>
            </m:r>
            <m:ctrlPr>
              <w:rPr>
                <w:rFonts w:ascii="Cambria Math" w:hAnsi="Cambria Math"/>
              </w:rPr>
            </m:ctrlPr>
          </m:sup>
        </m:sSubSup>
      </m:oMath>
      <w:r w:rsidRPr="001E3726">
        <w:t xml:space="preserve"> is the total number of </w:t>
      </w:r>
      <w:r w:rsidRPr="001E3726">
        <w:rPr>
          <w:lang w:eastAsia="zh-CN"/>
        </w:rPr>
        <w:t>DCI formats</w:t>
      </w:r>
      <w:r w:rsidRPr="001E3726">
        <w:rPr>
          <w:rFonts w:cs="Arial"/>
          <w:lang w:eastAsia="zh-CN"/>
        </w:rPr>
        <w:t xml:space="preserve"> </w:t>
      </w:r>
      <w:r w:rsidRPr="001E3726">
        <w:rPr>
          <w:lang w:eastAsia="zh-CN"/>
        </w:rPr>
        <w:t>scheduling more than one PDSCH reception</w:t>
      </w:r>
      <w:r>
        <w:rPr>
          <w:lang w:val="en-US" w:eastAsia="zh-CN"/>
        </w:rPr>
        <w:t>s</w:t>
      </w:r>
      <w:r w:rsidRPr="001E3726">
        <w:rPr>
          <w:lang w:eastAsia="zh-CN"/>
        </w:rPr>
        <w:t xml:space="preserve"> with TBG-based</w:t>
      </w:r>
      <w:r w:rsidRPr="001E3726">
        <w:t xml:space="preserve"> HARQ-ACK information </w:t>
      </w:r>
      <w:r>
        <w:rPr>
          <w:lang w:val="en-US"/>
        </w:rPr>
        <w:t xml:space="preserve">or with TB-based </w:t>
      </w:r>
      <w:r w:rsidRPr="001E3726">
        <w:t>HARQ-ACK information</w:t>
      </w:r>
      <w:r w:rsidRPr="001E3726">
        <w:rPr>
          <w:lang w:eastAsia="zh-CN"/>
        </w:rPr>
        <w:t xml:space="preserve"> for any serving cell </w:t>
      </w:r>
      <m:oMath>
        <m:r>
          <w:rPr>
            <w:rFonts w:ascii="Cambria Math" w:hAnsi="Cambria Math"/>
          </w:rPr>
          <m:t>c</m:t>
        </m:r>
      </m:oMath>
      <w:r w:rsidRPr="001E3726">
        <w:rPr>
          <w:lang w:eastAsia="zh-CN"/>
        </w:rPr>
        <w:t xml:space="preserve"> </w:t>
      </w:r>
      <w:r>
        <w:rPr>
          <w:lang w:val="en-US"/>
        </w:rPr>
        <w:t>from the</w:t>
      </w:r>
      <w:r w:rsidRPr="001E372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rPr>
              <m:t>DL,TBG</m:t>
            </m:r>
            <m:ctrlPr>
              <w:rPr>
                <w:rFonts w:ascii="Cambria Math" w:hAnsi="Cambria Math"/>
              </w:rPr>
            </m:ctrlPr>
          </m:sup>
        </m:sSubSup>
      </m:oMath>
      <w:r w:rsidRPr="001E3726">
        <w:t xml:space="preserve"> serving cells</w:t>
      </w:r>
      <w:r w:rsidRPr="001E3726" w:rsidDel="00A64FA1">
        <w:rPr>
          <w:lang w:eastAsia="zh-CN"/>
        </w:rPr>
        <w:t xml:space="preserve"> </w:t>
      </w:r>
      <w:r w:rsidRPr="001E3726">
        <w:t xml:space="preserve">that the UE detects within the </w:t>
      </w:r>
      <m:oMath>
        <m:r>
          <w:rPr>
            <w:rFonts w:ascii="Cambria Math" w:hAnsi="Cambria Math"/>
          </w:rPr>
          <m:t>M</m:t>
        </m:r>
      </m:oMath>
      <w:r w:rsidRPr="001E3726">
        <w:rPr>
          <w:lang w:eastAsia="zh-CN"/>
        </w:rPr>
        <w:t xml:space="preserve"> PDCCH monitoring occasions</w:t>
      </w:r>
      <w:r>
        <w:rPr>
          <w:lang w:val="en-US" w:eastAsia="zh-CN"/>
        </w:rPr>
        <w:t xml:space="preserve"> </w:t>
      </w:r>
      <w:r w:rsidRPr="00847375">
        <w:t>for</w:t>
      </w:r>
      <w:r w:rsidRPr="00847375">
        <w:rPr>
          <w:rFonts w:hint="eastAsia"/>
          <w:sz w:val="19"/>
          <w:szCs w:val="19"/>
        </w:rPr>
        <w:t xml:space="preserve"> </w:t>
      </w:r>
      <w:r w:rsidRPr="00847375">
        <w:rPr>
          <w:rFonts w:hint="eastAsia"/>
        </w:rPr>
        <w:t>serving cell</w:t>
      </w:r>
      <w:r w:rsidRPr="00847375">
        <w:rPr>
          <w:rFonts w:hint="eastAsia"/>
          <w:sz w:val="19"/>
          <w:szCs w:val="19"/>
        </w:rPr>
        <w:t xml:space="preserve"> </w:t>
      </w:r>
      <m:oMath>
        <m:r>
          <w:rPr>
            <w:rFonts w:ascii="Cambria Math" w:hAnsi="Cambria Math"/>
          </w:rPr>
          <m:t>c</m:t>
        </m:r>
      </m:oMath>
      <w:r w:rsidRPr="001E3726">
        <w:t xml:space="preserve">. </w:t>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rPr>
              <m:t>TBG</m:t>
            </m:r>
            <m:ctrlPr>
              <w:rPr>
                <w:rFonts w:ascii="Cambria Math" w:hAnsi="Cambria Math"/>
              </w:rPr>
            </m:ctrlPr>
          </m:sup>
        </m:sSubSup>
        <m:r>
          <w:rPr>
            <w:rFonts w:ascii="Cambria Math" w:hAnsi="Cambria Math"/>
          </w:rPr>
          <m:t>=0</m:t>
        </m:r>
      </m:oMath>
      <w:r w:rsidRPr="001E3726">
        <w:t xml:space="preserve"> if the UE does not detect </w:t>
      </w:r>
      <w:r w:rsidRPr="001E3726">
        <w:rPr>
          <w:rFonts w:cs="Arial"/>
          <w:lang w:eastAsia="zh-CN"/>
        </w:rPr>
        <w:t xml:space="preserve">any </w:t>
      </w:r>
      <w:r w:rsidRPr="00847375">
        <w:t>DCI format</w:t>
      </w:r>
      <w:r w:rsidRPr="00847375">
        <w:rPr>
          <w:rFonts w:cs="Arial"/>
        </w:rPr>
        <w:t xml:space="preserve"> </w:t>
      </w:r>
      <w:r w:rsidRPr="00847375">
        <w:rPr>
          <w:rFonts w:hint="eastAsia"/>
        </w:rPr>
        <w:t xml:space="preserve">scheduling </w:t>
      </w:r>
      <w:r w:rsidRPr="00847375">
        <w:t>more than one PDSCH reception</w:t>
      </w:r>
      <w:r>
        <w:rPr>
          <w:lang w:val="en-US"/>
        </w:rPr>
        <w:t>s</w:t>
      </w:r>
      <w:r w:rsidRPr="00847375">
        <w:rPr>
          <w:rFonts w:hint="eastAsia"/>
        </w:rPr>
        <w:t xml:space="preserve"> for </w:t>
      </w:r>
      <w:r w:rsidRPr="00847375">
        <w:t xml:space="preserve">serving </w:t>
      </w:r>
      <w:r w:rsidRPr="00847375">
        <w:rPr>
          <w:rFonts w:hint="eastAsia"/>
        </w:rPr>
        <w:t xml:space="preserve">cell </w:t>
      </w:r>
      <m:oMath>
        <m:r>
          <w:rPr>
            <w:rFonts w:ascii="Cambria Math" w:hAnsi="Cambria Math"/>
          </w:rPr>
          <m:t>c</m:t>
        </m:r>
      </m:oMath>
      <w:r w:rsidRPr="00847375">
        <w:rPr>
          <w:rFonts w:hint="eastAsia"/>
        </w:rPr>
        <w:t xml:space="preserve"> in </w:t>
      </w:r>
      <w:r w:rsidRPr="00847375">
        <w:t xml:space="preserve">any of the </w:t>
      </w:r>
      <m:oMath>
        <m:r>
          <w:rPr>
            <w:rFonts w:ascii="Cambria Math" w:hAnsi="Cambria Math"/>
          </w:rPr>
          <m:t>M</m:t>
        </m:r>
      </m:oMath>
      <w:r w:rsidRPr="00847375">
        <w:t xml:space="preserve"> PDCCH monitoring occasions</w:t>
      </w:r>
    </w:p>
    <w:p w14:paraId="3A9C743E" w14:textId="77777777" w:rsidR="00D57412" w:rsidRPr="0031512E" w:rsidRDefault="00D57412" w:rsidP="00D57412">
      <w:pPr>
        <w:pStyle w:val="B1"/>
        <w:rPr>
          <w:lang w:val="en-US" w:eastAsia="zh-CN"/>
        </w:rPr>
      </w:pPr>
      <w:r w:rsidRPr="001E3726">
        <w:t>-</w:t>
      </w:r>
      <w:r w:rsidRPr="001E3726">
        <w:tab/>
        <w:t xml:space="preserve">if </w:t>
      </w:r>
      <w:r w:rsidRPr="001E3726">
        <w:rPr>
          <w:i/>
        </w:rPr>
        <w:t>harq-ACK-SpatialBundlingPUCCH</w:t>
      </w:r>
      <w:r w:rsidRPr="001E3726">
        <w:rPr>
          <w:rFonts w:hint="eastAsia"/>
          <w:lang w:eastAsia="zh-CN"/>
        </w:rPr>
        <w:t xml:space="preserve"> </w:t>
      </w:r>
      <w:r w:rsidRPr="001E3726">
        <w:rPr>
          <w:lang w:eastAsia="zh-CN"/>
        </w:rPr>
        <w:t>is provided,</w:t>
      </w:r>
    </w:p>
    <w:p w14:paraId="1F2447D7" w14:textId="77777777" w:rsidR="00D57412" w:rsidRDefault="00D57412" w:rsidP="00D57412">
      <w:pPr>
        <w:pStyle w:val="B2"/>
        <w:ind w:left="852"/>
      </w:pPr>
      <w:r w:rsidRPr="001E3726">
        <w:t>-</w:t>
      </w:r>
      <w:r w:rsidRPr="001E3726">
        <w:tab/>
        <w:t>if</w:t>
      </w:r>
      <w:r>
        <w:rPr>
          <w:lang w:val="en-US"/>
        </w:rPr>
        <w:t xml:space="preserve"> </w:t>
      </w:r>
      <w:r w:rsidRPr="00B27E56">
        <w:rPr>
          <w:i/>
          <w:iCs/>
        </w:rPr>
        <w:t>n</w:t>
      </w:r>
      <w:r>
        <w:rPr>
          <w:i/>
          <w:iCs/>
        </w:rPr>
        <w:t>ro</w:t>
      </w:r>
      <w:r w:rsidRPr="00B27E56">
        <w:rPr>
          <w:i/>
          <w:iCs/>
        </w:rPr>
        <w:t>fHARQ-BundlingGroups</w:t>
      </w:r>
      <w:r>
        <w:rPr>
          <w:lang w:val="en-US"/>
        </w:rPr>
        <w:t xml:space="preserve"> is provided, </w:t>
      </w:r>
      <m:oMath>
        <m:sSubSup>
          <m:sSubSupPr>
            <m:ctrlPr>
              <w:rPr>
                <w:rFonts w:ascii="Cambria Math" w:hAnsi="Cambria Math"/>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m:r>
              <m:rPr>
                <m:nor/>
              </m:rPr>
              <m:t>received,TBG</m:t>
            </m:r>
          </m:sup>
        </m:sSubSup>
      </m:oMath>
      <w:r w:rsidRPr="001E3726">
        <w:t xml:space="preserve"> is the number of </w:t>
      </w:r>
      <w:r>
        <w:rPr>
          <w:lang w:val="en-US"/>
        </w:rPr>
        <w:t xml:space="preserve">PDSCH </w:t>
      </w:r>
      <w:r w:rsidRPr="001E3726">
        <w:t xml:space="preserve">groups </w:t>
      </w:r>
      <w:r>
        <w:rPr>
          <w:lang w:val="en-US"/>
        </w:rPr>
        <w:t xml:space="preserve">that </w:t>
      </w:r>
      <w:r w:rsidRPr="001E3726">
        <w:t>includ</w:t>
      </w:r>
      <w:r>
        <w:rPr>
          <w:lang w:val="en-US"/>
        </w:rPr>
        <w:t>e</w:t>
      </w:r>
      <w:r w:rsidRPr="001E3726">
        <w:t xml:space="preserve"> at least one PDSCH not overlapping with a UL symbol indicated by </w:t>
      </w:r>
      <w:r w:rsidRPr="001E3726">
        <w:rPr>
          <w:i/>
          <w:iCs/>
        </w:rPr>
        <w:t>tdd-UL-DL-ConfigurationCommon</w:t>
      </w:r>
      <w:r>
        <w:rPr>
          <w:lang w:val="en-US"/>
        </w:rPr>
        <w:t xml:space="preserve">, </w:t>
      </w:r>
      <w:r w:rsidRPr="001E3726">
        <w:t xml:space="preserve">or </w:t>
      </w:r>
      <w:r w:rsidRPr="001E3726">
        <w:rPr>
          <w:i/>
          <w:iCs/>
        </w:rPr>
        <w:t xml:space="preserve">tdd-UL-DL-ConfigurationDedicated </w:t>
      </w:r>
      <w:r w:rsidRPr="001E3726">
        <w:t>if provided</w:t>
      </w:r>
      <w:r>
        <w:rPr>
          <w:lang w:val="en-US"/>
        </w:rPr>
        <w:t>, that</w:t>
      </w:r>
      <w:r w:rsidRPr="001E3726">
        <w:t xml:space="preserve"> the UE receives in serving cell </w:t>
      </w:r>
      <m:oMath>
        <m:r>
          <w:rPr>
            <w:rFonts w:ascii="Cambria Math" w:hAnsi="Cambria Math"/>
          </w:rPr>
          <m:t>c</m:t>
        </m:r>
      </m:oMath>
      <w:r w:rsidRPr="001E3726">
        <w:rPr>
          <w:rFonts w:eastAsiaTheme="minorEastAsia"/>
          <w:lang w:eastAsia="ko-KR"/>
        </w:rPr>
        <w:t xml:space="preserve"> </w:t>
      </w:r>
      <w:r>
        <w:rPr>
          <w:lang w:val="en-US"/>
        </w:rPr>
        <w:t>from the</w:t>
      </w:r>
      <w:r w:rsidRPr="001E372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rPr>
              <m:t>DL,TBG</m:t>
            </m:r>
            <m:ctrlPr>
              <w:rPr>
                <w:rFonts w:ascii="Cambria Math" w:hAnsi="Cambria Math"/>
              </w:rPr>
            </m:ctrlPr>
          </m:sup>
        </m:sSubSup>
      </m:oMath>
      <w:r w:rsidRPr="001E3726">
        <w:t xml:space="preserve"> serving cells</w:t>
      </w:r>
      <w:r w:rsidRPr="001E3726">
        <w:rPr>
          <w:rFonts w:eastAsiaTheme="minorEastAsia"/>
          <w:lang w:eastAsia="ko-KR"/>
        </w:rPr>
        <w:t xml:space="preserve"> in PDCCH monitoring occasion </w:t>
      </w:r>
      <m:oMath>
        <m:r>
          <w:rPr>
            <w:rFonts w:ascii="Cambria Math" w:hAnsi="Cambria Math"/>
          </w:rPr>
          <m:t>m</m:t>
        </m:r>
      </m:oMath>
      <w:r w:rsidRPr="001E3726">
        <w:t xml:space="preserve"> </w:t>
      </w:r>
      <w:r>
        <w:rPr>
          <w:lang w:val="en-US"/>
        </w:rPr>
        <w:t xml:space="preserve">and </w:t>
      </w:r>
      <w:r w:rsidRPr="001E3726">
        <w:t>the UE reports corresponding HARQ-ACK information in the PUCCH</w:t>
      </w:r>
    </w:p>
    <w:p w14:paraId="4DE4CA5D" w14:textId="77777777" w:rsidR="00D57412" w:rsidRPr="001E3726" w:rsidRDefault="00D57412" w:rsidP="00D57412">
      <w:pPr>
        <w:pStyle w:val="B2"/>
        <w:ind w:left="852"/>
      </w:pPr>
      <w:r w:rsidRPr="001E3726">
        <w:t>-</w:t>
      </w:r>
      <w:r w:rsidRPr="001E3726">
        <w:tab/>
        <w:t>if</w:t>
      </w:r>
      <w:r>
        <w:rPr>
          <w:lang w:val="en-US"/>
        </w:rPr>
        <w:t xml:space="preserve"> </w:t>
      </w:r>
      <w:r w:rsidRPr="00B27E56">
        <w:rPr>
          <w:i/>
          <w:iCs/>
        </w:rPr>
        <w:t>n</w:t>
      </w:r>
      <w:r>
        <w:rPr>
          <w:i/>
          <w:iCs/>
        </w:rPr>
        <w:t>ro</w:t>
      </w:r>
      <w:r w:rsidRPr="00B27E56">
        <w:rPr>
          <w:i/>
          <w:iCs/>
        </w:rPr>
        <w:t>fHARQ-BundlingGroups</w:t>
      </w:r>
      <w:r>
        <w:rPr>
          <w:lang w:val="en-US"/>
        </w:rPr>
        <w:t xml:space="preserve"> is not provided, </w:t>
      </w:r>
      <m:oMath>
        <m:sSubSup>
          <m:sSubSupPr>
            <m:ctrlPr>
              <w:rPr>
                <w:rFonts w:ascii="Cambria Math" w:hAnsi="Cambria Math"/>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m:r>
              <m:rPr>
                <m:nor/>
              </m:rPr>
              <m:t>received,TBG</m:t>
            </m:r>
          </m:sup>
        </m:sSubSup>
      </m:oMath>
      <w:r w:rsidRPr="001E3726">
        <w:t xml:space="preserve"> is the number of PDSCHs </w:t>
      </w:r>
      <w:r>
        <w:rPr>
          <w:lang w:val="en-US"/>
        </w:rPr>
        <w:t>that</w:t>
      </w:r>
      <w:r w:rsidRPr="001E3726">
        <w:t xml:space="preserve"> the UE receives in serving cell </w:t>
      </w:r>
      <m:oMath>
        <m:r>
          <w:rPr>
            <w:rFonts w:ascii="Cambria Math" w:hAnsi="Cambria Math"/>
          </w:rPr>
          <m:t>c</m:t>
        </m:r>
      </m:oMath>
      <w:r w:rsidRPr="001E3726">
        <w:rPr>
          <w:rFonts w:eastAsiaTheme="minorEastAsia"/>
          <w:lang w:eastAsia="ko-KR"/>
        </w:rPr>
        <w:t xml:space="preserve"> </w:t>
      </w:r>
      <w:r>
        <w:rPr>
          <w:lang w:val="en-US"/>
        </w:rPr>
        <w:t>from the</w:t>
      </w:r>
      <w:r w:rsidRPr="001E372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rPr>
              <m:t>DL,TBG</m:t>
            </m:r>
            <m:ctrlPr>
              <w:rPr>
                <w:rFonts w:ascii="Cambria Math" w:hAnsi="Cambria Math"/>
              </w:rPr>
            </m:ctrlPr>
          </m:sup>
        </m:sSubSup>
      </m:oMath>
      <w:r w:rsidRPr="001E3726">
        <w:t xml:space="preserve"> serving cells</w:t>
      </w:r>
      <w:r w:rsidRPr="001E3726">
        <w:rPr>
          <w:rFonts w:eastAsiaTheme="minorEastAsia"/>
          <w:lang w:eastAsia="ko-KR"/>
        </w:rPr>
        <w:t xml:space="preserve"> in PDCCH monitoring occasion </w:t>
      </w:r>
      <m:oMath>
        <m:r>
          <w:rPr>
            <w:rFonts w:ascii="Cambria Math" w:hAnsi="Cambria Math"/>
          </w:rPr>
          <m:t>m</m:t>
        </m:r>
      </m:oMath>
      <w:r w:rsidRPr="001E3726">
        <w:t xml:space="preserve"> </w:t>
      </w:r>
      <w:r>
        <w:rPr>
          <w:lang w:val="en-US"/>
        </w:rPr>
        <w:t xml:space="preserve">and </w:t>
      </w:r>
      <w:r w:rsidRPr="001E3726">
        <w:t>the UE reports corresponding HARQ-ACK information in the PUCCH</w:t>
      </w:r>
    </w:p>
    <w:p w14:paraId="5D3421A8" w14:textId="77777777" w:rsidR="00D57412" w:rsidRDefault="00D57412" w:rsidP="00D57412">
      <w:pPr>
        <w:pStyle w:val="B1"/>
        <w:rPr>
          <w:lang w:eastAsia="zh-CN"/>
        </w:rPr>
      </w:pPr>
      <w:r w:rsidRPr="001E3726">
        <w:t>-</w:t>
      </w:r>
      <w:r w:rsidRPr="001E3726">
        <w:tab/>
        <w:t>if harq-ACK-SpatialBundlingPUCCH</w:t>
      </w:r>
      <w:r w:rsidRPr="001E3726">
        <w:rPr>
          <w:rFonts w:hint="eastAsia"/>
          <w:lang w:eastAsia="zh-CN"/>
        </w:rPr>
        <w:t xml:space="preserve"> </w:t>
      </w:r>
      <w:r w:rsidRPr="001E3726">
        <w:rPr>
          <w:lang w:eastAsia="zh-CN"/>
        </w:rPr>
        <w:t>is not provided,</w:t>
      </w:r>
    </w:p>
    <w:p w14:paraId="33FC1C00" w14:textId="77777777" w:rsidR="00D57412" w:rsidRDefault="00D57412" w:rsidP="00D57412">
      <w:pPr>
        <w:pStyle w:val="B2"/>
        <w:ind w:left="852"/>
      </w:pPr>
      <w:r w:rsidRPr="001E3726">
        <w:t>-</w:t>
      </w:r>
      <w:r w:rsidRPr="001E3726">
        <w:tab/>
        <w:t>if</w:t>
      </w:r>
      <w:r>
        <w:rPr>
          <w:lang w:val="en-US"/>
        </w:rPr>
        <w:t xml:space="preserve"> </w:t>
      </w:r>
      <w:r w:rsidRPr="00B27E56">
        <w:rPr>
          <w:i/>
          <w:iCs/>
        </w:rPr>
        <w:t>n</w:t>
      </w:r>
      <w:r>
        <w:rPr>
          <w:i/>
          <w:iCs/>
        </w:rPr>
        <w:t>ro</w:t>
      </w:r>
      <w:r w:rsidRPr="00B27E56">
        <w:rPr>
          <w:i/>
          <w:iCs/>
        </w:rPr>
        <w:t>fHARQ-BundlingGroups</w:t>
      </w:r>
      <w:r>
        <w:rPr>
          <w:lang w:val="en-US"/>
        </w:rPr>
        <w:t xml:space="preserve"> is provided, </w:t>
      </w:r>
      <m:oMath>
        <m:sSubSup>
          <m:sSubSupPr>
            <m:ctrlPr>
              <w:rPr>
                <w:rFonts w:ascii="Cambria Math" w:hAnsi="Cambria Math"/>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m:r>
              <m:rPr>
                <m:nor/>
              </m:rPr>
              <m:t>received,TBG</m:t>
            </m:r>
          </m:sup>
        </m:sSubSup>
      </m:oMath>
      <w:r w:rsidRPr="001E3726">
        <w:t xml:space="preserve"> is the number of TBGs including at least one PDSCH not overlapping with a</w:t>
      </w:r>
      <w:r>
        <w:rPr>
          <w:lang w:val="en-US"/>
        </w:rPr>
        <w:t>n</w:t>
      </w:r>
      <w:r w:rsidRPr="001E3726">
        <w:t xml:space="preserve"> UL symbol indicated by </w:t>
      </w:r>
      <w:r w:rsidRPr="001E3726">
        <w:rPr>
          <w:i/>
          <w:iCs/>
        </w:rPr>
        <w:t>tdd-UL-DL-ConfigurationCommon</w:t>
      </w:r>
      <w:r>
        <w:rPr>
          <w:lang w:val="en-US"/>
        </w:rPr>
        <w:t xml:space="preserve">, </w:t>
      </w:r>
      <w:r w:rsidRPr="001E3726">
        <w:t>or</w:t>
      </w:r>
      <w:r>
        <w:rPr>
          <w:lang w:val="en-US"/>
        </w:rPr>
        <w:t xml:space="preserve"> by</w:t>
      </w:r>
      <w:r w:rsidRPr="001E3726">
        <w:t xml:space="preserve"> </w:t>
      </w:r>
      <w:r w:rsidRPr="001E3726">
        <w:rPr>
          <w:i/>
          <w:iCs/>
        </w:rPr>
        <w:t xml:space="preserve">tdd-UL-DL-ConfigurationDedicated </w:t>
      </w:r>
      <w:r w:rsidRPr="001E3726">
        <w:t>if provided</w:t>
      </w:r>
      <w:r>
        <w:rPr>
          <w:lang w:val="en-US"/>
        </w:rPr>
        <w:t>,</w:t>
      </w:r>
      <w:r w:rsidRPr="001E3726">
        <w:t xml:space="preserve"> </w:t>
      </w:r>
      <w:r>
        <w:rPr>
          <w:lang w:val="en-US"/>
        </w:rPr>
        <w:t xml:space="preserve">that </w:t>
      </w:r>
      <w:r w:rsidRPr="001E3726">
        <w:t xml:space="preserve">the UE receives in serving cell </w:t>
      </w:r>
      <m:oMath>
        <m:r>
          <w:rPr>
            <w:rFonts w:ascii="Cambria Math" w:hAnsi="Cambria Math"/>
          </w:rPr>
          <m:t>c</m:t>
        </m:r>
      </m:oMath>
      <w:r w:rsidRPr="001E3726">
        <w:rPr>
          <w:rFonts w:eastAsiaTheme="minorEastAsia"/>
          <w:lang w:eastAsia="ko-KR"/>
        </w:rPr>
        <w:t xml:space="preserve"> </w:t>
      </w:r>
      <w:r>
        <w:rPr>
          <w:lang w:val="en-US"/>
        </w:rPr>
        <w:t>from the</w:t>
      </w:r>
      <w:r w:rsidRPr="001E372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rPr>
              <m:t>DL,TBG</m:t>
            </m:r>
            <m:ctrlPr>
              <w:rPr>
                <w:rFonts w:ascii="Cambria Math" w:hAnsi="Cambria Math"/>
              </w:rPr>
            </m:ctrlPr>
          </m:sup>
        </m:sSubSup>
      </m:oMath>
      <w:r w:rsidRPr="001E3726">
        <w:t xml:space="preserve"> serving cells</w:t>
      </w:r>
      <w:r w:rsidRPr="001E3726">
        <w:rPr>
          <w:rFonts w:eastAsiaTheme="minorEastAsia"/>
          <w:lang w:eastAsia="ko-KR"/>
        </w:rPr>
        <w:t xml:space="preserve"> in PDCCH monitoring occasion </w:t>
      </w:r>
      <m:oMath>
        <m:r>
          <w:rPr>
            <w:rFonts w:ascii="Cambria Math" w:hAnsi="Cambria Math"/>
          </w:rPr>
          <m:t>m</m:t>
        </m:r>
      </m:oMath>
      <w:r w:rsidRPr="001E3726">
        <w:t xml:space="preserve"> and the UE reports corresponding HARQ-ACK information in the PUCCH</w:t>
      </w:r>
    </w:p>
    <w:p w14:paraId="69CAEA0A" w14:textId="77777777" w:rsidR="00D57412" w:rsidRPr="00C5087D" w:rsidRDefault="00D57412" w:rsidP="00D57412">
      <w:pPr>
        <w:pStyle w:val="B2"/>
        <w:ind w:left="852"/>
      </w:pPr>
      <w:r w:rsidRPr="001E3726">
        <w:t>-</w:t>
      </w:r>
      <w:r w:rsidRPr="001E3726">
        <w:tab/>
        <w:t>if</w:t>
      </w:r>
      <w:r>
        <w:rPr>
          <w:lang w:val="en-US"/>
        </w:rPr>
        <w:t xml:space="preserve"> </w:t>
      </w:r>
      <w:r w:rsidRPr="00B27E56">
        <w:rPr>
          <w:i/>
          <w:iCs/>
        </w:rPr>
        <w:t>n</w:t>
      </w:r>
      <w:r>
        <w:rPr>
          <w:i/>
          <w:iCs/>
        </w:rPr>
        <w:t>ro</w:t>
      </w:r>
      <w:r w:rsidRPr="00B27E56">
        <w:rPr>
          <w:i/>
          <w:iCs/>
        </w:rPr>
        <w:t>fHARQ-BundlingGroups</w:t>
      </w:r>
      <w:r>
        <w:rPr>
          <w:lang w:val="en-US"/>
        </w:rPr>
        <w:t xml:space="preserve"> is not provided, </w:t>
      </w:r>
      <m:oMath>
        <m:sSubSup>
          <m:sSubSupPr>
            <m:ctrlPr>
              <w:rPr>
                <w:rFonts w:ascii="Cambria Math" w:hAnsi="Cambria Math"/>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m:r>
              <m:rPr>
                <m:nor/>
              </m:rPr>
              <m:t>received,TBG</m:t>
            </m:r>
          </m:sup>
        </m:sSubSup>
      </m:oMath>
      <w:r w:rsidRPr="001E3726">
        <w:t xml:space="preserve"> is the number of </w:t>
      </w:r>
      <w:r>
        <w:rPr>
          <w:lang w:val="en-US"/>
        </w:rPr>
        <w:t>transport blocks</w:t>
      </w:r>
      <w:r w:rsidRPr="001E3726">
        <w:t xml:space="preserve"> </w:t>
      </w:r>
      <w:r>
        <w:rPr>
          <w:lang w:val="en-US"/>
        </w:rPr>
        <w:t>in</w:t>
      </w:r>
      <w:r w:rsidRPr="001E3726">
        <w:t xml:space="preserve"> PDSCH</w:t>
      </w:r>
      <w:r>
        <w:rPr>
          <w:lang w:val="en-US"/>
        </w:rPr>
        <w:t>s</w:t>
      </w:r>
      <w:r w:rsidRPr="001E3726">
        <w:t xml:space="preserve"> </w:t>
      </w:r>
      <w:r>
        <w:rPr>
          <w:lang w:val="en-US"/>
        </w:rPr>
        <w:t xml:space="preserve">that </w:t>
      </w:r>
      <w:r w:rsidRPr="001E3726">
        <w:t xml:space="preserve">the UE receives in serving cell </w:t>
      </w:r>
      <m:oMath>
        <m:r>
          <w:rPr>
            <w:rFonts w:ascii="Cambria Math" w:hAnsi="Cambria Math"/>
          </w:rPr>
          <m:t>c</m:t>
        </m:r>
      </m:oMath>
      <w:r w:rsidRPr="001E3726">
        <w:rPr>
          <w:rFonts w:eastAsiaTheme="minorEastAsia"/>
          <w:lang w:eastAsia="ko-KR"/>
        </w:rPr>
        <w:t xml:space="preserve"> </w:t>
      </w:r>
      <w:r>
        <w:rPr>
          <w:lang w:val="en-US"/>
        </w:rPr>
        <w:t>from the</w:t>
      </w:r>
      <w:r w:rsidRPr="001E372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rPr>
              <m:t>DL,TBG</m:t>
            </m:r>
            <m:ctrlPr>
              <w:rPr>
                <w:rFonts w:ascii="Cambria Math" w:hAnsi="Cambria Math"/>
              </w:rPr>
            </m:ctrlPr>
          </m:sup>
        </m:sSubSup>
      </m:oMath>
      <w:r w:rsidRPr="001E3726">
        <w:t xml:space="preserve"> serving cells</w:t>
      </w:r>
      <w:r w:rsidRPr="001E3726">
        <w:rPr>
          <w:rFonts w:eastAsiaTheme="minorEastAsia"/>
          <w:lang w:eastAsia="ko-KR"/>
        </w:rPr>
        <w:t xml:space="preserve"> in PDCCH monitoring occasion </w:t>
      </w:r>
      <m:oMath>
        <m:r>
          <w:rPr>
            <w:rFonts w:ascii="Cambria Math" w:hAnsi="Cambria Math"/>
          </w:rPr>
          <m:t>m</m:t>
        </m:r>
      </m:oMath>
      <w:r w:rsidRPr="001E3726">
        <w:t xml:space="preserve"> and the UE reports corresponding HARQ-ACK information in the PUCCH</w:t>
      </w:r>
      <w:r>
        <w:t>.</w:t>
      </w:r>
    </w:p>
    <w:p w14:paraId="2C146691" w14:textId="7260769A" w:rsidR="00076517" w:rsidRDefault="00076517" w:rsidP="00076517">
      <w:pPr>
        <w:rPr>
          <w:ins w:id="103" w:author="Aris Papasakellariou" w:date="2023-04-07T17:11:00Z"/>
        </w:rPr>
      </w:pPr>
      <w:ins w:id="104" w:author="Aris Papasakellariou" w:date="2023-04-07T17:11:00Z">
        <w:r w:rsidRPr="002271CC">
          <w:rPr>
            <w:rFonts w:hint="eastAsia"/>
            <w:lang w:val="en-US" w:eastAsia="zh-CN"/>
          </w:rPr>
          <w:t xml:space="preserve">If </w:t>
        </w:r>
        <w:r>
          <w:rPr>
            <w:lang w:val="en-US" w:eastAsia="zh-CN"/>
          </w:rPr>
          <w:t>a</w:t>
        </w:r>
        <w:r w:rsidRPr="002271CC">
          <w:rPr>
            <w:rFonts w:hint="eastAsia"/>
            <w:lang w:val="en-US" w:eastAsia="zh-CN"/>
          </w:rPr>
          <w:t xml:space="preserve"> UE </w:t>
        </w:r>
        <w:r w:rsidRPr="002271CC">
          <w:rPr>
            <w:lang w:val="en-US" w:eastAsia="zh-CN"/>
          </w:rPr>
          <w:t xml:space="preserve">is provided </w:t>
        </w:r>
        <w:r>
          <w:rPr>
            <w:lang w:val="en-US" w:eastAsia="zh-CN"/>
          </w:rPr>
          <w:t xml:space="preserve">by </w:t>
        </w:r>
      </w:ins>
      <w:ins w:id="105" w:author="Aris Papasakellariou" w:date="2023-07-05T13:13:00Z">
        <w:r w:rsidR="00D57412" w:rsidRPr="00B15D01">
          <w:rPr>
            <w:i/>
            <w:iCs/>
          </w:rPr>
          <w:t>MC-DCI-SetofCellsToAddModList</w:t>
        </w:r>
        <w:r w:rsidR="00D57412">
          <w:t xml:space="preserve"> </w:t>
        </w:r>
      </w:ins>
      <w:ins w:id="106" w:author="Aris Papasakellariou" w:date="2023-04-07T17:11:00Z">
        <w:r>
          <w:t xml:space="preserve">a number of sets of serving cells and is provided USS sets to monitor PDCCH for detection of DCI format 1_3, the </w:t>
        </w:r>
        <w:r w:rsidRPr="00B06CC2">
          <w:rPr>
            <w:lang w:eastAsia="zh-CN"/>
          </w:rPr>
          <w:t xml:space="preserve">UE separately applies the </w:t>
        </w:r>
        <w:r>
          <w:rPr>
            <w:lang w:eastAsia="zh-CN"/>
          </w:rPr>
          <w:t xml:space="preserve">following </w:t>
        </w:r>
        <w:r w:rsidRPr="00B06CC2">
          <w:rPr>
            <w:lang w:eastAsia="zh-CN"/>
          </w:rPr>
          <w:t xml:space="preserve">procedures </w:t>
        </w:r>
        <w:r>
          <w:rPr>
            <w:lang w:eastAsia="zh-CN"/>
          </w:rPr>
          <w:t>for determining a corresponding</w:t>
        </w:r>
        <w:r w:rsidRPr="00B06CC2">
          <w:rPr>
            <w:lang w:eastAsia="zh-CN"/>
          </w:rPr>
          <w:t xml:space="preserve"> </w:t>
        </w:r>
        <w:r>
          <w:rPr>
            <w:lang w:eastAsia="zh-CN"/>
          </w:rPr>
          <w:t xml:space="preserve">second </w:t>
        </w:r>
        <w:r w:rsidRPr="00B06CC2">
          <w:rPr>
            <w:lang w:eastAsia="zh-CN"/>
          </w:rPr>
          <w:t xml:space="preserve">Type-2 HARQ-ACK </w:t>
        </w:r>
        <w:r>
          <w:rPr>
            <w:lang w:eastAsia="zh-CN"/>
          </w:rPr>
          <w:t>sub-</w:t>
        </w:r>
        <w:r w:rsidRPr="00B06CC2">
          <w:rPr>
            <w:lang w:eastAsia="zh-CN"/>
          </w:rPr>
          <w:t>codebook</w:t>
        </w:r>
        <w:r>
          <w:t xml:space="preserve"> </w:t>
        </w:r>
      </w:ins>
      <w:ins w:id="107" w:author="Aris Papasakellariou" w:date="2023-07-05T13:13:00Z">
        <w:r w:rsidR="00D57412">
          <w:t xml:space="preserve">for scheduling cells </w:t>
        </w:r>
      </w:ins>
      <w:ins w:id="108" w:author="Aris Papasakellariou" w:date="2023-04-07T17:11:00Z">
        <w:r>
          <w:t xml:space="preserve">associated with DCI format 1_3 scheduling PDSCH receptions on more than one serving cells from a set of serving cells from the </w:t>
        </w:r>
        <w:r w:rsidRPr="00B06CC2">
          <w:rPr>
            <w:lang w:eastAsia="zh-CN"/>
          </w:rPr>
          <w:t xml:space="preserve">procedures </w:t>
        </w:r>
        <w:r>
          <w:rPr>
            <w:lang w:eastAsia="zh-CN"/>
          </w:rPr>
          <w:t xml:space="preserve">for determining a first </w:t>
        </w:r>
        <w:r w:rsidRPr="00B06CC2">
          <w:rPr>
            <w:lang w:eastAsia="zh-CN"/>
          </w:rPr>
          <w:t xml:space="preserve">Type-2 HARQ-ACK </w:t>
        </w:r>
        <w:r>
          <w:rPr>
            <w:lang w:eastAsia="zh-CN"/>
          </w:rPr>
          <w:t>sub-</w:t>
        </w:r>
        <w:r w:rsidRPr="00B06CC2">
          <w:rPr>
            <w:lang w:eastAsia="zh-CN"/>
          </w:rPr>
          <w:t>codebook</w:t>
        </w:r>
        <w:r>
          <w:rPr>
            <w:lang w:eastAsia="zh-CN"/>
          </w:rPr>
          <w:t xml:space="preserve"> </w:t>
        </w:r>
      </w:ins>
      <w:ins w:id="109" w:author="Aris Papasakellariou" w:date="2023-07-05T13:13:00Z">
        <w:r w:rsidR="00D57412">
          <w:rPr>
            <w:lang w:eastAsia="zh-CN"/>
          </w:rPr>
          <w:t xml:space="preserve">for scheduling cells associated with </w:t>
        </w:r>
      </w:ins>
      <w:ins w:id="110" w:author="Aris Papasakellariou" w:date="2023-04-07T17:11:00Z">
        <w:r>
          <w:rPr>
            <w:lang w:eastAsia="zh-CN"/>
          </w:rPr>
          <w:t>DCI format</w:t>
        </w:r>
      </w:ins>
      <w:ins w:id="111" w:author="Aris Papasakellariou" w:date="2023-07-05T13:13:00Z">
        <w:r w:rsidR="00D57412">
          <w:rPr>
            <w:lang w:eastAsia="zh-CN"/>
          </w:rPr>
          <w:t>s that</w:t>
        </w:r>
      </w:ins>
      <w:ins w:id="112" w:author="Aris Papasakellariou" w:date="2023-04-07T17:11:00Z">
        <w:r>
          <w:rPr>
            <w:lang w:eastAsia="zh-CN"/>
          </w:rPr>
          <w:t xml:space="preserve"> do not schedule PDSCH receptions on more than one serving cells. The UE concatenates the second Type-2 HARQ-ACK sub-codebook to a first Type-2 sub-codebook that the UE determines in association with unicast SPS PDSCH receptions or with any unicast DCI format scheduling PDSCH reception on a single serving cell, or having associated HARQ-ACK information without scheduling a PDSCH reception as described in this clause.  </w:t>
        </w:r>
      </w:ins>
    </w:p>
    <w:p w14:paraId="6AD83006" w14:textId="54470AF3" w:rsidR="00606797" w:rsidRPr="00B916EC" w:rsidRDefault="00606797" w:rsidP="00606797">
      <w:pPr>
        <w:rPr>
          <w:ins w:id="113" w:author="Aris Papasakellariou" w:date="2023-04-07T17:15:00Z"/>
          <w:rFonts w:cs="Arial"/>
          <w:lang w:eastAsia="zh-CN"/>
        </w:rPr>
      </w:pPr>
      <w:ins w:id="114" w:author="Aris Papasakellariou" w:date="2023-04-07T17:15:00Z">
        <w:r w:rsidRPr="00EE027F">
          <w:rPr>
            <w:rFonts w:cs="Arial"/>
            <w:lang w:eastAsia="zh-CN"/>
          </w:rPr>
          <w:t xml:space="preserve">Denote </w:t>
        </w:r>
        <w:r>
          <w:t>by</w:t>
        </w:r>
        <w:r w:rsidRPr="00EE027F">
          <w:rPr>
            <w:rFonts w:cs="Arial"/>
            <w:lang w:eastAsia="zh-CN"/>
          </w:rPr>
          <w:t xml:space="preserve"> </w:t>
        </w:r>
      </w:ins>
      <m:oMath>
        <m:sSubSup>
          <m:sSubSupPr>
            <m:ctrlPr>
              <w:ins w:id="115" w:author="Aris Papasakellariou" w:date="2023-04-07T17:15:00Z">
                <w:rPr>
                  <w:rFonts w:ascii="Cambria Math" w:hAnsi="Cambria Math"/>
                  <w:i/>
                </w:rPr>
              </w:ins>
            </m:ctrlPr>
          </m:sSubSupPr>
          <m:e>
            <m:r>
              <w:ins w:id="116" w:author="Aris Papasakellariou" w:date="2023-04-07T17:15:00Z">
                <w:rPr>
                  <w:rFonts w:ascii="Cambria Math"/>
                </w:rPr>
                <m:t>N</m:t>
              </w:ins>
            </m:r>
          </m:e>
          <m:sub>
            <m:r>
              <w:ins w:id="117" w:author="Aris Papasakellariou" w:date="2023-04-07T17:15:00Z">
                <w:rPr>
                  <w:rFonts w:ascii="Cambria Math"/>
                </w:rPr>
                <m:t>C</m:t>
              </w:ins>
            </m:r>
            <m:r>
              <w:ins w:id="118" w:author="Aris Papasakellariou" w:date="2023-04-07T17:15:00Z">
                <w:rPr>
                  <w:rFonts w:ascii="Cambria Math"/>
                </w:rPr>
                <m:t>-</m:t>
              </w:ins>
            </m:r>
            <m:r>
              <w:ins w:id="119" w:author="Aris Papasakellariou" w:date="2023-04-07T17:15:00Z">
                <m:rPr>
                  <m:nor/>
                </m:rPr>
                <w:rPr>
                  <w:rFonts w:ascii="Cambria Math"/>
                </w:rPr>
                <m:t>DAI</m:t>
              </w:ins>
            </m:r>
            <m:ctrlPr>
              <w:ins w:id="120" w:author="Aris Papasakellariou" w:date="2023-04-07T17:15:00Z">
                <w:rPr>
                  <w:rFonts w:ascii="Cambria Math" w:hAnsi="Cambria Math"/>
                </w:rPr>
              </w:ins>
            </m:ctrlPr>
          </m:sub>
          <m:sup>
            <m:r>
              <w:ins w:id="121" w:author="Aris Papasakellariou" w:date="2023-04-07T17:15:00Z">
                <m:rPr>
                  <m:nor/>
                </m:rPr>
                <w:rPr>
                  <w:rFonts w:ascii="Cambria Math"/>
                </w:rPr>
                <m:t>DL</m:t>
              </w:ins>
            </m:r>
            <m:ctrlPr>
              <w:ins w:id="122" w:author="Aris Papasakellariou" w:date="2023-04-07T17:15:00Z">
                <w:rPr>
                  <w:rFonts w:ascii="Cambria Math" w:hAnsi="Cambria Math"/>
                </w:rPr>
              </w:ins>
            </m:ctrlPr>
          </m:sup>
        </m:sSubSup>
      </m:oMath>
      <w:ins w:id="123" w:author="Aris Papasakellariou" w:date="2023-04-07T17:15:00Z">
        <w:r w:rsidRPr="00EE027F">
          <w:t xml:space="preserve"> the number of bits for the counter DAI </w:t>
        </w:r>
        <w:r>
          <w:t xml:space="preserve">field in DCI format 1_3 </w:t>
        </w:r>
        <w:r w:rsidRPr="00EE027F">
          <w:t xml:space="preserve">and set </w:t>
        </w:r>
      </w:ins>
      <m:oMath>
        <m:sSub>
          <m:sSubPr>
            <m:ctrlPr>
              <w:ins w:id="124" w:author="Aris Papasakellariou" w:date="2023-04-07T17:15:00Z">
                <w:rPr>
                  <w:rFonts w:ascii="Cambria Math" w:hAnsi="Cambria Math"/>
                  <w:i/>
                </w:rPr>
              </w:ins>
            </m:ctrlPr>
          </m:sSubPr>
          <m:e>
            <m:r>
              <w:ins w:id="125" w:author="Aris Papasakellariou" w:date="2023-04-07T17:15:00Z">
                <w:rPr>
                  <w:rFonts w:ascii="Cambria Math" w:hAnsi="Cambria Math"/>
                </w:rPr>
                <m:t>T</m:t>
              </w:ins>
            </m:r>
          </m:e>
          <m:sub>
            <m:r>
              <w:ins w:id="126" w:author="Aris Papasakellariou" w:date="2023-04-07T17:15:00Z">
                <w:rPr>
                  <w:rFonts w:ascii="Cambria Math" w:hAnsi="Cambria Math"/>
                </w:rPr>
                <m:t>D</m:t>
              </w:ins>
            </m:r>
          </m:sub>
        </m:sSub>
        <m:r>
          <w:ins w:id="127" w:author="Aris Papasakellariou" w:date="2023-04-07T17:15:00Z">
            <w:rPr>
              <w:rFonts w:ascii="Cambria Math" w:hAnsi="Cambria Math"/>
            </w:rPr>
            <m:t>=</m:t>
          </w:ins>
        </m:r>
        <m:sSup>
          <m:sSupPr>
            <m:ctrlPr>
              <w:ins w:id="128" w:author="Aris Papasakellariou" w:date="2023-04-07T17:15:00Z">
                <w:rPr>
                  <w:rFonts w:ascii="Cambria Math" w:hAnsi="Cambria Math"/>
                  <w:i/>
                </w:rPr>
              </w:ins>
            </m:ctrlPr>
          </m:sSupPr>
          <m:e>
            <m:r>
              <w:ins w:id="129" w:author="Aris Papasakellariou" w:date="2023-04-07T17:15:00Z">
                <w:rPr>
                  <w:rFonts w:ascii="Cambria Math"/>
                </w:rPr>
                <m:t>2</m:t>
              </w:ins>
            </m:r>
          </m:e>
          <m:sup>
            <m:sSubSup>
              <m:sSubSupPr>
                <m:ctrlPr>
                  <w:ins w:id="130" w:author="Aris Papasakellariou" w:date="2023-04-07T17:15:00Z">
                    <w:rPr>
                      <w:rFonts w:ascii="Cambria Math" w:hAnsi="Cambria Math"/>
                      <w:i/>
                    </w:rPr>
                  </w:ins>
                </m:ctrlPr>
              </m:sSubSupPr>
              <m:e>
                <m:r>
                  <w:ins w:id="131" w:author="Aris Papasakellariou" w:date="2023-04-07T17:15:00Z">
                    <w:rPr>
                      <w:rFonts w:ascii="Cambria Math"/>
                    </w:rPr>
                    <m:t>N</m:t>
                  </w:ins>
                </m:r>
              </m:e>
              <m:sub>
                <m:r>
                  <w:ins w:id="132" w:author="Aris Papasakellariou" w:date="2023-04-07T17:15:00Z">
                    <w:rPr>
                      <w:rFonts w:ascii="Cambria Math"/>
                    </w:rPr>
                    <m:t>C</m:t>
                  </w:ins>
                </m:r>
                <m:r>
                  <w:ins w:id="133" w:author="Aris Papasakellariou" w:date="2023-04-07T17:15:00Z">
                    <w:rPr>
                      <w:rFonts w:ascii="Cambria Math"/>
                    </w:rPr>
                    <m:t>-</m:t>
                  </w:ins>
                </m:r>
                <m:r>
                  <w:ins w:id="134" w:author="Aris Papasakellariou" w:date="2023-04-07T17:15:00Z">
                    <m:rPr>
                      <m:nor/>
                    </m:rPr>
                    <w:rPr>
                      <w:rFonts w:ascii="Cambria Math"/>
                    </w:rPr>
                    <m:t>DAI</m:t>
                  </w:ins>
                </m:r>
                <m:ctrlPr>
                  <w:ins w:id="135" w:author="Aris Papasakellariou" w:date="2023-04-07T17:15:00Z">
                    <w:rPr>
                      <w:rFonts w:ascii="Cambria Math" w:hAnsi="Cambria Math"/>
                    </w:rPr>
                  </w:ins>
                </m:ctrlPr>
              </m:sub>
              <m:sup>
                <m:r>
                  <w:ins w:id="136" w:author="Aris Papasakellariou" w:date="2023-04-07T17:15:00Z">
                    <m:rPr>
                      <m:nor/>
                    </m:rPr>
                    <w:rPr>
                      <w:rFonts w:ascii="Cambria Math"/>
                    </w:rPr>
                    <m:t>DL</m:t>
                  </w:ins>
                </m:r>
                <m:ctrlPr>
                  <w:ins w:id="137" w:author="Aris Papasakellariou" w:date="2023-04-07T17:15:00Z">
                    <w:rPr>
                      <w:rFonts w:ascii="Cambria Math" w:hAnsi="Cambria Math"/>
                    </w:rPr>
                  </w:ins>
                </m:ctrlPr>
              </m:sup>
            </m:sSubSup>
          </m:sup>
        </m:sSup>
      </m:oMath>
      <w:ins w:id="138" w:author="Aris Papasakellariou" w:date="2023-04-07T17:15:00Z">
        <w:r w:rsidRPr="00EE027F">
          <w:t xml:space="preserve">. </w:t>
        </w:r>
        <w:r w:rsidRPr="00B916EC">
          <w:rPr>
            <w:rFonts w:cs="Arial" w:hint="eastAsia"/>
            <w:lang w:eastAsia="zh-CN"/>
          </w:rPr>
          <w:t>Denote</w:t>
        </w:r>
        <w:r>
          <w:rPr>
            <w:rFonts w:cs="Arial"/>
            <w:lang w:eastAsia="zh-CN"/>
          </w:rPr>
          <w:t xml:space="preserve"> by</w:t>
        </w:r>
        <w:r w:rsidRPr="00B916EC">
          <w:rPr>
            <w:rFonts w:cs="Arial"/>
            <w:lang w:eastAsia="zh-CN"/>
          </w:rPr>
          <w:t xml:space="preserve"> </w:t>
        </w:r>
      </w:ins>
      <m:oMath>
        <m:sSubSup>
          <m:sSubSupPr>
            <m:ctrlPr>
              <w:ins w:id="139" w:author="Aris Papasakellariou" w:date="2023-04-07T17:15:00Z">
                <w:rPr>
                  <w:rFonts w:ascii="Cambria Math" w:hAnsi="Cambria Math"/>
                  <w:i/>
                </w:rPr>
              </w:ins>
            </m:ctrlPr>
          </m:sSubSupPr>
          <m:e>
            <m:r>
              <w:ins w:id="140" w:author="Aris Papasakellariou" w:date="2023-04-07T17:15:00Z">
                <w:rPr>
                  <w:rFonts w:ascii="Cambria Math"/>
                </w:rPr>
                <m:t>V</m:t>
              </w:ins>
            </m:r>
          </m:e>
          <m:sub>
            <m:r>
              <w:ins w:id="141" w:author="Aris Papasakellariou" w:date="2023-04-07T17:15:00Z">
                <m:rPr>
                  <m:sty m:val="p"/>
                </m:rPr>
                <w:rPr>
                  <w:rFonts w:ascii="Cambria Math"/>
                </w:rPr>
                <m:t>C</m:t>
              </w:ins>
            </m:r>
            <m:r>
              <w:ins w:id="142" w:author="Aris Papasakellariou" w:date="2023-04-07T17:15:00Z">
                <w:rPr>
                  <w:rFonts w:ascii="Cambria Math"/>
                </w:rPr>
                <m:t>-</m:t>
              </w:ins>
            </m:r>
            <m:r>
              <w:ins w:id="143" w:author="Aris Papasakellariou" w:date="2023-04-07T17:15:00Z">
                <m:rPr>
                  <m:nor/>
                </m:rPr>
                <w:rPr>
                  <w:rFonts w:ascii="Cambria Math"/>
                </w:rPr>
                <m:t>DAI</m:t>
              </w:ins>
            </m:r>
            <m:r>
              <w:ins w:id="144" w:author="Aris Papasakellariou" w:date="2023-04-07T17:15:00Z">
                <m:rPr>
                  <m:nor/>
                </m:rPr>
                <w:rPr>
                  <w:rFonts w:ascii="Cambria Math"/>
                  <w:i/>
                  <w:iCs/>
                </w:rPr>
                <m:t>,s</m:t>
              </w:ins>
            </m:r>
            <m:r>
              <w:ins w:id="145" w:author="Aris Papasakellariou" w:date="2023-04-07T17:15:00Z">
                <m:rPr>
                  <m:nor/>
                </m:rPr>
                <w:rPr>
                  <w:rFonts w:ascii="Cambria Math"/>
                </w:rPr>
                <m:t>,</m:t>
              </w:ins>
            </m:r>
            <m:r>
              <w:ins w:id="146" w:author="Aris Papasakellariou" w:date="2023-04-07T17:15:00Z">
                <m:rPr>
                  <m:nor/>
                </m:rPr>
                <w:rPr>
                  <w:rFonts w:ascii="Cambria Math"/>
                  <w:i/>
                  <w:iCs/>
                </w:rPr>
                <m:t>m</m:t>
              </w:ins>
            </m:r>
            <m:ctrlPr>
              <w:ins w:id="147" w:author="Aris Papasakellariou" w:date="2023-04-07T17:15:00Z">
                <w:rPr>
                  <w:rFonts w:ascii="Cambria Math" w:hAnsi="Cambria Math"/>
                </w:rPr>
              </w:ins>
            </m:ctrlPr>
          </m:sub>
          <m:sup>
            <m:r>
              <w:ins w:id="148" w:author="Aris Papasakellariou" w:date="2023-04-07T17:15:00Z">
                <m:rPr>
                  <m:nor/>
                </m:rPr>
                <w:rPr>
                  <w:rFonts w:ascii="Cambria Math"/>
                </w:rPr>
                <m:t>DL</m:t>
              </w:ins>
            </m:r>
            <m:ctrlPr>
              <w:ins w:id="149" w:author="Aris Papasakellariou" w:date="2023-04-07T17:15:00Z">
                <w:rPr>
                  <w:rFonts w:ascii="Cambria Math" w:hAnsi="Cambria Math"/>
                </w:rPr>
              </w:ins>
            </m:ctrlPr>
          </m:sup>
        </m:sSubSup>
      </m:oMath>
      <w:ins w:id="150" w:author="Aris Papasakellariou" w:date="2023-04-07T17:15:00Z">
        <w:r w:rsidRPr="00B916EC">
          <w:rPr>
            <w:rFonts w:cs="Arial" w:hint="eastAsia"/>
            <w:lang w:eastAsia="zh-CN"/>
          </w:rPr>
          <w:t xml:space="preserve"> the value of the counter DAI</w:t>
        </w:r>
        <w:r>
          <w:rPr>
            <w:rFonts w:cs="Arial"/>
            <w:lang w:eastAsia="zh-CN"/>
          </w:rPr>
          <w:t xml:space="preserve"> </w:t>
        </w:r>
        <w:r w:rsidRPr="00B916EC">
          <w:rPr>
            <w:rFonts w:cs="Arial" w:hint="eastAsia"/>
            <w:lang w:eastAsia="zh-CN"/>
          </w:rPr>
          <w:t xml:space="preserve">in </w:t>
        </w:r>
        <w:r>
          <w:rPr>
            <w:rFonts w:cs="Arial"/>
            <w:lang w:eastAsia="zh-CN"/>
          </w:rPr>
          <w:t xml:space="preserve">a </w:t>
        </w:r>
        <w:r w:rsidRPr="00B916EC">
          <w:rPr>
            <w:rFonts w:cs="Arial" w:hint="eastAsia"/>
            <w:lang w:eastAsia="zh-CN"/>
          </w:rPr>
          <w:t xml:space="preserve">DCI format </w:t>
        </w:r>
        <w:r>
          <w:rPr>
            <w:lang w:val="en-US" w:eastAsia="zh-CN"/>
          </w:rPr>
          <w:t xml:space="preserve">1_3 scheduling PDSCH receptions on more than one cells from the set of serving cells with index </w:t>
        </w:r>
      </w:ins>
      <m:oMath>
        <m:r>
          <w:ins w:id="151" w:author="Aris Papasakellariou" w:date="2023-04-07T17:15:00Z">
            <w:rPr>
              <w:rFonts w:ascii="Cambria Math" w:hAnsi="Cambria Math"/>
              <w:lang w:val="en-US" w:eastAsia="zh-CN"/>
            </w:rPr>
            <m:t>s</m:t>
          </w:ins>
        </m:r>
      </m:oMath>
      <w:ins w:id="152" w:author="Aris Papasakellariou" w:date="2023-04-07T17:15:00Z">
        <w:r>
          <w:rPr>
            <w:lang w:val="en-US" w:eastAsia="zh-CN"/>
          </w:rPr>
          <w:t xml:space="preserve">, </w:t>
        </w:r>
        <w:r w:rsidRPr="00B916EC">
          <w:rPr>
            <w:rFonts w:hint="eastAsia"/>
            <w:lang w:val="en-US" w:eastAsia="zh-CN"/>
          </w:rPr>
          <w:t xml:space="preserve">in </w:t>
        </w:r>
        <w:r w:rsidRPr="00B916EC">
          <w:rPr>
            <w:lang w:eastAsia="zh-CN"/>
          </w:rPr>
          <w:t>PDCCH monitoring occasion</w:t>
        </w:r>
        <w:r w:rsidRPr="00B916EC">
          <w:rPr>
            <w:rFonts w:hint="eastAsia"/>
            <w:lang w:val="en-US" w:eastAsia="zh-CN"/>
          </w:rPr>
          <w:t xml:space="preserve"> </w:t>
        </w:r>
      </w:ins>
      <m:oMath>
        <m:r>
          <w:ins w:id="153" w:author="Aris Papasakellariou" w:date="2023-04-07T17:15:00Z">
            <w:rPr>
              <w:rFonts w:ascii="Cambria Math" w:hAnsi="Cambria Math"/>
              <w:lang w:eastAsia="zh-CN"/>
            </w:rPr>
            <m:t>m</m:t>
          </w:ins>
        </m:r>
      </m:oMath>
      <w:ins w:id="154" w:author="Aris Papasakellariou" w:date="2023-04-07T17:15:00Z">
        <w:r w:rsidRPr="00B916EC">
          <w:rPr>
            <w:rFonts w:hint="eastAsia"/>
            <w:lang w:val="en-US" w:eastAsia="zh-CN"/>
          </w:rPr>
          <w:t xml:space="preserve"> according to </w:t>
        </w:r>
        <w:r w:rsidRPr="008128F4">
          <w:rPr>
            <w:lang w:val="en-US" w:eastAsia="zh-CN"/>
          </w:rPr>
          <w:t>T</w:t>
        </w:r>
        <w:r w:rsidRPr="008128F4">
          <w:rPr>
            <w:rFonts w:hint="eastAsia"/>
            <w:lang w:val="en-US" w:eastAsia="zh-CN"/>
          </w:rPr>
          <w:t xml:space="preserve">able </w:t>
        </w:r>
        <w:r w:rsidRPr="008128F4">
          <w:rPr>
            <w:lang w:val="en-US" w:eastAsia="zh-CN"/>
          </w:rPr>
          <w:t>9.1.3</w:t>
        </w:r>
        <w:r w:rsidRPr="008128F4">
          <w:rPr>
            <w:rFonts w:hint="eastAsia"/>
            <w:lang w:val="en-US" w:eastAsia="zh-CN"/>
          </w:rPr>
          <w:t>-1</w:t>
        </w:r>
        <w:r w:rsidRPr="00B916EC">
          <w:rPr>
            <w:rFonts w:hint="eastAsia"/>
            <w:lang w:val="en-US" w:eastAsia="zh-CN"/>
          </w:rPr>
          <w:t>. Denote</w:t>
        </w:r>
        <w:r>
          <w:rPr>
            <w:lang w:val="en-US" w:eastAsia="zh-CN"/>
          </w:rPr>
          <w:t xml:space="preserve"> by</w:t>
        </w:r>
        <w:r w:rsidRPr="00B916EC">
          <w:rPr>
            <w:rFonts w:hint="eastAsia"/>
            <w:lang w:val="en-US" w:eastAsia="zh-CN"/>
          </w:rPr>
          <w:t xml:space="preserve"> </w:t>
        </w:r>
      </w:ins>
      <m:oMath>
        <m:sSubSup>
          <m:sSubSupPr>
            <m:ctrlPr>
              <w:ins w:id="155" w:author="Aris Papasakellariou" w:date="2023-04-07T17:15:00Z">
                <w:rPr>
                  <w:rFonts w:ascii="Cambria Math" w:hAnsi="Cambria Math"/>
                  <w:i/>
                </w:rPr>
              </w:ins>
            </m:ctrlPr>
          </m:sSubSupPr>
          <m:e>
            <m:r>
              <w:ins w:id="156" w:author="Aris Papasakellariou" w:date="2023-04-07T17:15:00Z">
                <w:rPr>
                  <w:rFonts w:ascii="Cambria Math"/>
                </w:rPr>
                <m:t>V</m:t>
              </w:ins>
            </m:r>
          </m:e>
          <m:sub>
            <m:r>
              <w:ins w:id="157" w:author="Aris Papasakellariou" w:date="2023-04-07T17:15:00Z">
                <m:rPr>
                  <m:sty m:val="p"/>
                </m:rPr>
                <w:rPr>
                  <w:rFonts w:ascii="Cambria Math"/>
                </w:rPr>
                <m:t>T</m:t>
              </w:ins>
            </m:r>
            <m:r>
              <w:ins w:id="158" w:author="Aris Papasakellariou" w:date="2023-04-07T17:15:00Z">
                <w:rPr>
                  <w:rFonts w:ascii="Cambria Math"/>
                </w:rPr>
                <m:t>-</m:t>
              </w:ins>
            </m:r>
            <m:r>
              <w:ins w:id="159" w:author="Aris Papasakellariou" w:date="2023-04-07T17:15:00Z">
                <m:rPr>
                  <m:nor/>
                </m:rPr>
                <w:rPr>
                  <w:rFonts w:ascii="Cambria Math"/>
                </w:rPr>
                <m:t>DAI,</m:t>
              </w:ins>
            </m:r>
            <m:r>
              <w:ins w:id="160" w:author="Aris Papasakellariou" w:date="2023-04-07T17:15:00Z">
                <m:rPr>
                  <m:nor/>
                </m:rPr>
                <w:rPr>
                  <w:rFonts w:ascii="Cambria Math"/>
                  <w:i/>
                  <w:iCs/>
                </w:rPr>
                <m:t>m</m:t>
              </w:ins>
            </m:r>
            <m:ctrlPr>
              <w:ins w:id="161" w:author="Aris Papasakellariou" w:date="2023-04-07T17:15:00Z">
                <w:rPr>
                  <w:rFonts w:ascii="Cambria Math" w:hAnsi="Cambria Math"/>
                </w:rPr>
              </w:ins>
            </m:ctrlPr>
          </m:sub>
          <m:sup>
            <m:r>
              <w:ins w:id="162" w:author="Aris Papasakellariou" w:date="2023-04-07T17:15:00Z">
                <m:rPr>
                  <m:nor/>
                </m:rPr>
                <w:rPr>
                  <w:rFonts w:ascii="Cambria Math"/>
                </w:rPr>
                <m:t>DL</m:t>
              </w:ins>
            </m:r>
            <m:ctrlPr>
              <w:ins w:id="163" w:author="Aris Papasakellariou" w:date="2023-04-07T17:15:00Z">
                <w:rPr>
                  <w:rFonts w:ascii="Cambria Math" w:hAnsi="Cambria Math"/>
                </w:rPr>
              </w:ins>
            </m:ctrlPr>
          </m:sup>
        </m:sSubSup>
      </m:oMath>
      <w:ins w:id="164" w:author="Aris Papasakellariou" w:date="2023-04-07T17:15:00Z">
        <w:r w:rsidRPr="00B916EC">
          <w:rPr>
            <w:rFonts w:cs="Arial" w:hint="eastAsia"/>
            <w:lang w:eastAsia="zh-CN"/>
          </w:rPr>
          <w:t xml:space="preserve"> the value of the total DAI</w:t>
        </w:r>
        <w:r>
          <w:rPr>
            <w:rFonts w:cs="Arial"/>
            <w:lang w:eastAsia="zh-CN"/>
          </w:rPr>
          <w:t xml:space="preserve"> in </w:t>
        </w:r>
        <w:r w:rsidRPr="00B916EC">
          <w:rPr>
            <w:lang w:val="en-US" w:eastAsia="zh-CN"/>
          </w:rPr>
          <w:t xml:space="preserve">DCI format </w:t>
        </w:r>
        <w:r>
          <w:rPr>
            <w:lang w:val="en-US" w:eastAsia="zh-CN"/>
          </w:rPr>
          <w:t xml:space="preserve">1_3 </w:t>
        </w:r>
      </w:ins>
      <w:ins w:id="165" w:author="Aris Papasakellariou" w:date="2023-07-05T13:14:00Z">
        <w:r w:rsidR="00D57412">
          <w:rPr>
            <w:lang w:val="en-US" w:eastAsia="zh-CN"/>
          </w:rPr>
          <w:t xml:space="preserve">scheduling PDSCH receptions on more than one cells </w:t>
        </w:r>
      </w:ins>
      <w:ins w:id="166" w:author="Aris Papasakellariou" w:date="2023-04-07T17:15:00Z">
        <w:r w:rsidRPr="00B916EC">
          <w:rPr>
            <w:rFonts w:hint="eastAsia"/>
            <w:lang w:val="en-US" w:eastAsia="zh-CN"/>
          </w:rPr>
          <w:t xml:space="preserve">in </w:t>
        </w:r>
        <w:r w:rsidRPr="00B916EC">
          <w:rPr>
            <w:lang w:eastAsia="zh-CN"/>
          </w:rPr>
          <w:t>PDCCH monitoring occasion</w:t>
        </w:r>
        <w:r w:rsidRPr="00B916EC">
          <w:rPr>
            <w:rFonts w:hint="eastAsia"/>
            <w:lang w:val="en-US" w:eastAsia="zh-CN"/>
          </w:rPr>
          <w:t xml:space="preserve"> </w:t>
        </w:r>
      </w:ins>
      <m:oMath>
        <m:r>
          <w:ins w:id="167" w:author="Aris Papasakellariou" w:date="2023-04-07T17:15:00Z">
            <w:rPr>
              <w:rFonts w:ascii="Cambria Math" w:hAnsi="Cambria Math"/>
              <w:lang w:eastAsia="zh-CN"/>
            </w:rPr>
            <m:t>m</m:t>
          </w:ins>
        </m:r>
      </m:oMath>
      <w:ins w:id="168" w:author="Aris Papasakellariou" w:date="2023-04-07T17:15:00Z">
        <w:r w:rsidRPr="00B916EC">
          <w:rPr>
            <w:lang w:val="en-US" w:eastAsia="zh-CN"/>
          </w:rPr>
          <w:t xml:space="preserve"> </w:t>
        </w:r>
        <w:r w:rsidRPr="00B916EC">
          <w:rPr>
            <w:rFonts w:cs="Arial" w:hint="eastAsia"/>
            <w:lang w:eastAsia="zh-CN"/>
          </w:rPr>
          <w:t xml:space="preserve">according to Table </w:t>
        </w:r>
        <w:r w:rsidRPr="00B916EC">
          <w:rPr>
            <w:rFonts w:cs="Arial"/>
            <w:lang w:eastAsia="zh-CN"/>
          </w:rPr>
          <w:t>9.1.3</w:t>
        </w:r>
        <w:r w:rsidRPr="00B916EC">
          <w:rPr>
            <w:rFonts w:cs="Arial" w:hint="eastAsia"/>
            <w:lang w:eastAsia="zh-CN"/>
          </w:rPr>
          <w:t>-1. The UE assume</w:t>
        </w:r>
        <w:r>
          <w:rPr>
            <w:rFonts w:cs="Arial"/>
            <w:lang w:eastAsia="zh-CN"/>
          </w:rPr>
          <w:t>s</w:t>
        </w:r>
        <w:r w:rsidRPr="00B916EC">
          <w:rPr>
            <w:rFonts w:cs="Arial" w:hint="eastAsia"/>
            <w:lang w:eastAsia="zh-CN"/>
          </w:rPr>
          <w:t xml:space="preserve"> a same value of total DAI in all </w:t>
        </w:r>
        <w:r w:rsidRPr="00B916EC">
          <w:rPr>
            <w:lang w:val="en-US" w:eastAsia="zh-CN"/>
          </w:rPr>
          <w:t>DCI format</w:t>
        </w:r>
        <w:r>
          <w:rPr>
            <w:lang w:val="en-US" w:eastAsia="zh-CN"/>
          </w:rPr>
          <w:t>s 1_3</w:t>
        </w:r>
        <w:r w:rsidRPr="00B916EC">
          <w:rPr>
            <w:lang w:val="en-US" w:eastAsia="zh-CN"/>
          </w:rPr>
          <w:t xml:space="preserve"> </w:t>
        </w:r>
        <w:r w:rsidRPr="00B916EC">
          <w:rPr>
            <w:rFonts w:cs="Arial" w:hint="eastAsia"/>
            <w:lang w:eastAsia="zh-CN"/>
          </w:rPr>
          <w:t>in</w:t>
        </w:r>
        <w:r w:rsidRPr="00B916EC">
          <w:rPr>
            <w:rFonts w:hint="eastAsia"/>
            <w:lang w:val="en-US" w:eastAsia="zh-CN"/>
          </w:rPr>
          <w:t xml:space="preserve"> </w:t>
        </w:r>
        <w:r w:rsidRPr="00B916EC">
          <w:rPr>
            <w:lang w:eastAsia="zh-CN"/>
          </w:rPr>
          <w:t xml:space="preserve">PDCCH monitoring occasion </w:t>
        </w:r>
      </w:ins>
      <m:oMath>
        <m:r>
          <w:ins w:id="169" w:author="Aris Papasakellariou" w:date="2023-04-07T17:15:00Z">
            <w:rPr>
              <w:rFonts w:ascii="Cambria Math" w:hAnsi="Cambria Math"/>
              <w:lang w:eastAsia="zh-CN"/>
            </w:rPr>
            <m:t>m</m:t>
          </w:ins>
        </m:r>
      </m:oMath>
      <w:ins w:id="170" w:author="Aris Papasakellariou" w:date="2023-04-07T17:15:00Z">
        <w:r>
          <w:rPr>
            <w:lang w:eastAsia="zh-CN"/>
          </w:rPr>
          <w:t xml:space="preserve"> that </w:t>
        </w:r>
        <w:r w:rsidRPr="00B916EC">
          <w:rPr>
            <w:rFonts w:hint="eastAsia"/>
            <w:lang w:val="en-US" w:eastAsia="zh-CN"/>
          </w:rPr>
          <w:t>schedul</w:t>
        </w:r>
        <w:r>
          <w:rPr>
            <w:lang w:val="en-US" w:eastAsia="zh-CN"/>
          </w:rPr>
          <w:t>e</w:t>
        </w:r>
        <w:r w:rsidRPr="00B916EC">
          <w:rPr>
            <w:rFonts w:hint="eastAsia"/>
            <w:lang w:val="en-US" w:eastAsia="zh-CN"/>
          </w:rPr>
          <w:t xml:space="preserve"> </w:t>
        </w:r>
        <w:r>
          <w:t xml:space="preserve">more than one PDSCH receptions on respective more than one serving cells from a set of </w:t>
        </w:r>
        <w:r w:rsidRPr="002271CC">
          <w:t>serving cells</w:t>
        </w:r>
        <w:r w:rsidRPr="00B916EC">
          <w:rPr>
            <w:rFonts w:cs="Arial" w:hint="eastAsia"/>
            <w:lang w:eastAsia="zh-CN"/>
          </w:rPr>
          <w:t>.</w:t>
        </w:r>
        <w:r>
          <w:rPr>
            <w:rFonts w:cs="Arial"/>
            <w:lang w:eastAsia="zh-CN"/>
          </w:rPr>
          <w:t xml:space="preserve"> </w:t>
        </w:r>
      </w:ins>
    </w:p>
    <w:p w14:paraId="02B738DD" w14:textId="77777777" w:rsidR="00606797" w:rsidRPr="002271CC" w:rsidRDefault="00606797" w:rsidP="00606797">
      <w:pPr>
        <w:rPr>
          <w:ins w:id="171" w:author="Aris Papasakellariou" w:date="2023-04-07T17:15:00Z"/>
        </w:rPr>
      </w:pPr>
      <w:ins w:id="172" w:author="Aris Papasakellariou" w:date="2023-04-07T17:15:00Z">
        <w:r>
          <w:rPr>
            <w:lang w:val="en-US" w:eastAsia="zh-CN"/>
          </w:rPr>
          <w:lastRenderedPageBreak/>
          <w:t>The</w:t>
        </w:r>
        <w:r w:rsidRPr="002271CC">
          <w:rPr>
            <w:rFonts w:cs="Arial" w:hint="eastAsia"/>
            <w:lang w:eastAsia="zh-CN"/>
          </w:rPr>
          <w:t xml:space="preserve"> UE determine</w:t>
        </w:r>
        <w:r w:rsidRPr="002271CC">
          <w:rPr>
            <w:rFonts w:cs="Arial"/>
            <w:lang w:eastAsia="zh-CN"/>
          </w:rPr>
          <w:t>s</w:t>
        </w:r>
        <w:r w:rsidRPr="002271CC">
          <w:rPr>
            <w:rFonts w:cs="Arial" w:hint="eastAsia"/>
            <w:lang w:eastAsia="zh-CN"/>
          </w:rPr>
          <w:t xml:space="preserve"> the </w:t>
        </w:r>
      </w:ins>
      <m:oMath>
        <m:sSubSup>
          <m:sSubSupPr>
            <m:ctrlPr>
              <w:ins w:id="173" w:author="Aris Papasakellariou" w:date="2023-04-07T17:15:00Z">
                <w:rPr>
                  <w:rFonts w:ascii="Cambria Math" w:hAnsi="Cambria Math"/>
                  <w:i/>
                </w:rPr>
              </w:ins>
            </m:ctrlPr>
          </m:sSubSupPr>
          <m:e>
            <m:acc>
              <m:accPr>
                <m:chr m:val="̃"/>
                <m:ctrlPr>
                  <w:ins w:id="174" w:author="Aris Papasakellariou" w:date="2023-04-07T17:15:00Z">
                    <w:rPr>
                      <w:rFonts w:ascii="Cambria Math" w:hAnsi="Cambria Math"/>
                      <w:i/>
                    </w:rPr>
                  </w:ins>
                </m:ctrlPr>
              </m:accPr>
              <m:e>
                <m:r>
                  <w:ins w:id="175" w:author="Aris Papasakellariou" w:date="2023-04-07T17:15:00Z">
                    <w:rPr>
                      <w:rFonts w:ascii="Cambria Math"/>
                    </w:rPr>
                    <m:t>o</m:t>
                  </w:ins>
                </m:r>
              </m:e>
            </m:acc>
          </m:e>
          <m:sub>
            <m:r>
              <w:ins w:id="176" w:author="Aris Papasakellariou" w:date="2023-04-07T17:15:00Z">
                <w:rPr>
                  <w:rFonts w:ascii="Cambria Math"/>
                </w:rPr>
                <m:t>0</m:t>
              </w:ins>
            </m:r>
          </m:sub>
          <m:sup>
            <m:r>
              <w:ins w:id="177" w:author="Aris Papasakellariou" w:date="2023-04-07T17:15:00Z">
                <w:rPr>
                  <w:rFonts w:ascii="Cambria Math"/>
                </w:rPr>
                <m:t>ACK</m:t>
              </w:ins>
            </m:r>
          </m:sup>
        </m:sSubSup>
        <m:r>
          <w:ins w:id="178" w:author="Aris Papasakellariou" w:date="2023-04-07T17:15:00Z">
            <w:rPr>
              <w:rFonts w:ascii="Cambria Math" w:hAnsi="Cambria Math"/>
            </w:rPr>
            <m:t xml:space="preserve">, </m:t>
          </w:ins>
        </m:r>
        <m:sSubSup>
          <m:sSubSupPr>
            <m:ctrlPr>
              <w:ins w:id="179" w:author="Aris Papasakellariou" w:date="2023-04-07T17:15:00Z">
                <w:rPr>
                  <w:rFonts w:ascii="Cambria Math" w:hAnsi="Cambria Math"/>
                  <w:i/>
                </w:rPr>
              </w:ins>
            </m:ctrlPr>
          </m:sSubSupPr>
          <m:e>
            <m:acc>
              <m:accPr>
                <m:chr m:val="̃"/>
                <m:ctrlPr>
                  <w:ins w:id="180" w:author="Aris Papasakellariou" w:date="2023-04-07T17:15:00Z">
                    <w:rPr>
                      <w:rFonts w:ascii="Cambria Math" w:hAnsi="Cambria Math"/>
                      <w:i/>
                    </w:rPr>
                  </w:ins>
                </m:ctrlPr>
              </m:accPr>
              <m:e>
                <m:r>
                  <w:ins w:id="181" w:author="Aris Papasakellariou" w:date="2023-04-07T17:15:00Z">
                    <w:rPr>
                      <w:rFonts w:ascii="Cambria Math"/>
                    </w:rPr>
                    <m:t>o</m:t>
                  </w:ins>
                </m:r>
              </m:e>
            </m:acc>
          </m:e>
          <m:sub>
            <m:r>
              <w:ins w:id="182" w:author="Aris Papasakellariou" w:date="2023-04-07T17:15:00Z">
                <w:rPr>
                  <w:rFonts w:ascii="Cambria Math"/>
                </w:rPr>
                <m:t>1</m:t>
              </w:ins>
            </m:r>
          </m:sub>
          <m:sup>
            <m:r>
              <w:ins w:id="183" w:author="Aris Papasakellariou" w:date="2023-04-07T17:15:00Z">
                <w:rPr>
                  <w:rFonts w:ascii="Cambria Math"/>
                </w:rPr>
                <m:t>ACK</m:t>
              </w:ins>
            </m:r>
          </m:sup>
        </m:sSubSup>
        <m:r>
          <w:ins w:id="184" w:author="Aris Papasakellariou" w:date="2023-04-07T17:15:00Z">
            <w:rPr>
              <w:rFonts w:ascii="Cambria Math" w:hAnsi="Cambria Math"/>
            </w:rPr>
            <m:t>,⋯,</m:t>
          </w:ins>
        </m:r>
        <m:sSubSup>
          <m:sSubSupPr>
            <m:ctrlPr>
              <w:ins w:id="185" w:author="Aris Papasakellariou" w:date="2023-04-07T17:15:00Z">
                <w:rPr>
                  <w:rFonts w:ascii="Cambria Math" w:hAnsi="Cambria Math"/>
                  <w:i/>
                </w:rPr>
              </w:ins>
            </m:ctrlPr>
          </m:sSubSupPr>
          <m:e>
            <m:acc>
              <m:accPr>
                <m:chr m:val="̃"/>
                <m:ctrlPr>
                  <w:ins w:id="186" w:author="Aris Papasakellariou" w:date="2023-04-07T17:15:00Z">
                    <w:rPr>
                      <w:rFonts w:ascii="Cambria Math" w:hAnsi="Cambria Math"/>
                      <w:i/>
                    </w:rPr>
                  </w:ins>
                </m:ctrlPr>
              </m:accPr>
              <m:e>
                <m:r>
                  <w:ins w:id="187" w:author="Aris Papasakellariou" w:date="2023-04-07T17:15:00Z">
                    <w:rPr>
                      <w:rFonts w:ascii="Cambria Math"/>
                    </w:rPr>
                    <m:t>o</m:t>
                  </w:ins>
                </m:r>
              </m:e>
            </m:acc>
          </m:e>
          <m:sub>
            <m:sSub>
              <m:sSubPr>
                <m:ctrlPr>
                  <w:ins w:id="188" w:author="Aris Papasakellariou" w:date="2023-04-07T17:15:00Z">
                    <w:rPr>
                      <w:rFonts w:ascii="Cambria Math" w:hAnsi="Cambria Math"/>
                      <w:i/>
                    </w:rPr>
                  </w:ins>
                </m:ctrlPr>
              </m:sSubPr>
              <m:e>
                <m:r>
                  <w:ins w:id="189" w:author="Aris Papasakellariou" w:date="2023-04-07T17:15:00Z">
                    <w:rPr>
                      <w:rFonts w:ascii="Cambria Math" w:hAnsi="Cambria Math"/>
                    </w:rPr>
                    <m:t>O</m:t>
                  </w:ins>
                </m:r>
              </m:e>
              <m:sub>
                <m:r>
                  <w:ins w:id="190" w:author="Aris Papasakellariou" w:date="2023-04-07T17:15:00Z">
                    <m:rPr>
                      <m:sty m:val="p"/>
                    </m:rPr>
                    <w:rPr>
                      <w:rFonts w:ascii="Cambria Math" w:hAnsi="Cambria Math"/>
                    </w:rPr>
                    <m:t>ACK</m:t>
                  </w:ins>
                </m:r>
              </m:sub>
            </m:sSub>
            <m:r>
              <w:ins w:id="191" w:author="Aris Papasakellariou" w:date="2023-04-07T17:15:00Z">
                <w:rPr>
                  <w:rFonts w:ascii="Cambria Math" w:hAnsi="Cambria Math"/>
                </w:rPr>
                <m:t>-1</m:t>
              </w:ins>
            </m:r>
          </m:sub>
          <m:sup>
            <m:r>
              <w:ins w:id="192" w:author="Aris Papasakellariou" w:date="2023-04-07T17:15:00Z">
                <w:rPr>
                  <w:rFonts w:ascii="Cambria Math"/>
                </w:rPr>
                <m:t>ACK</m:t>
              </w:ins>
            </m:r>
          </m:sup>
        </m:sSubSup>
      </m:oMath>
      <w:ins w:id="193" w:author="Aris Papasakellariou" w:date="2023-04-07T17:15:00Z">
        <w:r>
          <w:rPr>
            <w:lang w:eastAsia="zh-CN"/>
          </w:rPr>
          <w:t xml:space="preserve">, for a total number of </w:t>
        </w:r>
      </w:ins>
      <m:oMath>
        <m:sSub>
          <m:sSubPr>
            <m:ctrlPr>
              <w:ins w:id="194" w:author="Aris Papasakellariou" w:date="2023-04-07T17:15:00Z">
                <w:rPr>
                  <w:rFonts w:ascii="Cambria Math" w:hAnsi="Cambria Math"/>
                  <w:i/>
                </w:rPr>
              </w:ins>
            </m:ctrlPr>
          </m:sSubPr>
          <m:e>
            <m:r>
              <w:ins w:id="195" w:author="Aris Papasakellariou" w:date="2023-04-07T17:15:00Z">
                <w:rPr>
                  <w:rFonts w:ascii="Cambria Math" w:hAnsi="Cambria Math"/>
                </w:rPr>
                <m:t>O</m:t>
              </w:ins>
            </m:r>
          </m:e>
          <m:sub>
            <m:r>
              <w:ins w:id="196" w:author="Aris Papasakellariou" w:date="2023-04-07T17:15:00Z">
                <m:rPr>
                  <m:sty m:val="p"/>
                </m:rPr>
                <w:rPr>
                  <w:rFonts w:ascii="Cambria Math" w:hAnsi="Cambria Math"/>
                </w:rPr>
                <m:t>ACK</m:t>
              </w:ins>
            </m:r>
          </m:sub>
        </m:sSub>
      </m:oMath>
      <w:ins w:id="197" w:author="Aris Papasakellariou" w:date="2023-04-07T17:15:00Z">
        <w:r>
          <w:t xml:space="preserve"> </w:t>
        </w:r>
        <w:r>
          <w:rPr>
            <w:lang w:eastAsia="zh-CN"/>
          </w:rPr>
          <w:t xml:space="preserve">HARQ-ACK information bits in the second Type-2 HARQ-ACK sub-codebook </w:t>
        </w:r>
        <w:r w:rsidRPr="002271CC">
          <w:rPr>
            <w:lang w:eastAsia="zh-CN"/>
          </w:rPr>
          <w:t>according</w:t>
        </w:r>
        <w:r w:rsidRPr="002271CC">
          <w:rPr>
            <w:rFonts w:hint="eastAsia"/>
            <w:lang w:eastAsia="zh-CN"/>
          </w:rPr>
          <w:t xml:space="preserve"> to the </w:t>
        </w:r>
        <w:r>
          <w:rPr>
            <w:lang w:eastAsia="zh-CN"/>
          </w:rPr>
          <w:t>following</w:t>
        </w:r>
        <w:r w:rsidRPr="002271CC">
          <w:rPr>
            <w:rFonts w:hint="eastAsia"/>
            <w:lang w:eastAsia="zh-CN"/>
          </w:rPr>
          <w:t xml:space="preserve"> pseudo-code</w:t>
        </w:r>
        <w:r>
          <w:rPr>
            <w:lang w:eastAsia="zh-CN"/>
          </w:rPr>
          <w:t xml:space="preserve">. </w:t>
        </w:r>
      </w:ins>
    </w:p>
    <w:p w14:paraId="4A0D324D" w14:textId="039A3FBB" w:rsidR="00606797" w:rsidRDefault="00606797" w:rsidP="00606797">
      <w:pPr>
        <w:pStyle w:val="B1"/>
        <w:rPr>
          <w:ins w:id="198" w:author="Aris Papasakellariou" w:date="2023-04-07T17:15:00Z"/>
          <w:lang w:eastAsia="zh-CN"/>
        </w:rPr>
      </w:pPr>
      <w:ins w:id="199" w:author="Aris Papasakellariou" w:date="2023-04-07T17:15:00Z">
        <w:r>
          <w:rPr>
            <w:lang w:eastAsia="zh-CN"/>
          </w:rPr>
          <w:t xml:space="preserve">Set </w:t>
        </w:r>
      </w:ins>
      <m:oMath>
        <m:sSubSup>
          <m:sSubSupPr>
            <m:ctrlPr>
              <w:ins w:id="200" w:author="Aris Papasakellariou" w:date="2023-04-07T17:15:00Z">
                <w:rPr>
                  <w:rFonts w:ascii="Cambria Math" w:hAnsi="Cambria Math"/>
                  <w:i/>
                </w:rPr>
              </w:ins>
            </m:ctrlPr>
          </m:sSubSupPr>
          <m:e>
            <m:r>
              <w:ins w:id="201" w:author="Aris Papasakellariou" w:date="2023-04-07T17:15:00Z">
                <w:rPr>
                  <w:rFonts w:ascii="Cambria Math"/>
                </w:rPr>
                <m:t>N</m:t>
              </w:ins>
            </m:r>
          </m:e>
          <m:sub>
            <m:r>
              <w:ins w:id="202" w:author="Aris Papasakellariou" w:date="2023-04-07T17:15:00Z">
                <m:rPr>
                  <m:sty m:val="p"/>
                </m:rPr>
                <w:rPr>
                  <w:rFonts w:ascii="Cambria Math"/>
                </w:rPr>
                <m:t>cells,set</m:t>
              </w:ins>
            </m:r>
            <m:ctrlPr>
              <w:ins w:id="203" w:author="Aris Papasakellariou" w:date="2023-04-07T17:15:00Z">
                <w:rPr>
                  <w:rFonts w:ascii="Cambria Math" w:hAnsi="Cambria Math"/>
                </w:rPr>
              </w:ins>
            </m:ctrlPr>
          </m:sub>
          <m:sup>
            <m:r>
              <w:ins w:id="204" w:author="Aris Papasakellariou" w:date="2023-04-07T17:15:00Z">
                <m:rPr>
                  <m:nor/>
                </m:rPr>
                <w:rPr>
                  <w:rFonts w:ascii="Cambria Math"/>
                  <w:lang w:val="en-US"/>
                </w:rPr>
                <m:t>DL,max</m:t>
              </w:ins>
            </m:r>
            <m:ctrlPr>
              <w:ins w:id="205" w:author="Aris Papasakellariou" w:date="2023-04-07T17:15:00Z">
                <w:rPr>
                  <w:rFonts w:ascii="Cambria Math" w:hAnsi="Cambria Math"/>
                </w:rPr>
              </w:ins>
            </m:ctrlPr>
          </m:sup>
        </m:sSubSup>
      </m:oMath>
      <w:ins w:id="206" w:author="Aris Papasakellariou" w:date="2023-04-07T17:15:00Z">
        <w:r>
          <w:rPr>
            <w:rFonts w:cs="Arial"/>
          </w:rPr>
          <w:t xml:space="preserve"> to the maximum </w:t>
        </w:r>
        <w:r>
          <w:t xml:space="preserve">number of serving cells in </w:t>
        </w:r>
      </w:ins>
      <w:ins w:id="207" w:author="Aris Papasakellariou" w:date="2023-07-05T13:14:00Z">
        <w:r w:rsidR="00C020AE" w:rsidRPr="003A42E6">
          <w:rPr>
            <w:i/>
          </w:rPr>
          <w:t>ScheduledCell-ListDCI-1-3</w:t>
        </w:r>
        <w:r w:rsidR="00C020AE" w:rsidRPr="00191803">
          <w:t xml:space="preserve"> </w:t>
        </w:r>
        <w:r w:rsidR="00C020AE">
          <w:t xml:space="preserve">of </w:t>
        </w:r>
      </w:ins>
      <w:ins w:id="208" w:author="Aris Papasakellariou" w:date="2023-04-07T17:15:00Z">
        <w:r>
          <w:t>a set of serving cells</w:t>
        </w:r>
      </w:ins>
      <w:ins w:id="209" w:author="Aris Papasakellariou" w:date="2023-07-05T13:14:00Z">
        <w:r w:rsidR="00C020AE" w:rsidRPr="00C020AE">
          <w:t xml:space="preserve"> </w:t>
        </w:r>
        <w:r w:rsidR="00C020AE">
          <w:t>provided by</w:t>
        </w:r>
        <w:r w:rsidR="00C020AE" w:rsidRPr="00121BFD">
          <w:rPr>
            <w:i/>
          </w:rPr>
          <w:t xml:space="preserve"> </w:t>
        </w:r>
        <w:r w:rsidR="00C020AE" w:rsidRPr="00347C08">
          <w:rPr>
            <w:i/>
          </w:rPr>
          <w:t>MC-DCI-SetofCells</w:t>
        </w:r>
      </w:ins>
      <w:ins w:id="210" w:author="Aris Papasakellariou" w:date="2023-04-07T17:15:00Z">
        <w:r>
          <w:t>, across the number of sets of serving cells,</w:t>
        </w:r>
        <w:r>
          <w:rPr>
            <w:lang w:eastAsia="zh-CN"/>
          </w:rPr>
          <w:t xml:space="preserve"> </w:t>
        </w:r>
      </w:ins>
      <w:ins w:id="211" w:author="Aris Papasakellariou" w:date="2023-05-31T20:16:00Z">
        <w:r w:rsidR="00CA68DD">
          <w:rPr>
            <w:lang w:eastAsia="zh-CN"/>
          </w:rPr>
          <w:t>that can be scheduled</w:t>
        </w:r>
      </w:ins>
      <w:ins w:id="212" w:author="Aris Papasakellariou" w:date="2023-04-07T17:15:00Z">
        <w:r>
          <w:rPr>
            <w:lang w:eastAsia="zh-CN"/>
          </w:rPr>
          <w:t xml:space="preserve"> PDSCH receptions by DCI format 1_3</w:t>
        </w:r>
      </w:ins>
    </w:p>
    <w:p w14:paraId="774FA0C5" w14:textId="5C15B42D" w:rsidR="00606797" w:rsidRDefault="00606797" w:rsidP="00606797">
      <w:pPr>
        <w:pStyle w:val="B1"/>
        <w:rPr>
          <w:ins w:id="213" w:author="Aris Papasakellariou" w:date="2023-04-07T17:15:00Z"/>
          <w:lang w:eastAsia="zh-CN"/>
        </w:rPr>
      </w:pPr>
      <w:ins w:id="214" w:author="Aris Papasakellariou" w:date="2023-04-07T17:15:00Z">
        <w:r>
          <w:rPr>
            <w:lang w:eastAsia="zh-CN"/>
          </w:rPr>
          <w:t xml:space="preserve">Set </w:t>
        </w:r>
      </w:ins>
      <m:oMath>
        <m:sSubSup>
          <m:sSubSupPr>
            <m:ctrlPr>
              <w:ins w:id="215" w:author="Aris Papasakellariou" w:date="2023-04-07T17:15:00Z">
                <w:rPr>
                  <w:rFonts w:ascii="Cambria Math" w:hAnsi="Cambria Math"/>
                  <w:i/>
                </w:rPr>
              </w:ins>
            </m:ctrlPr>
          </m:sSubSupPr>
          <m:e>
            <m:r>
              <w:ins w:id="216" w:author="Aris Papasakellariou" w:date="2023-04-07T17:15:00Z">
                <w:rPr>
                  <w:rFonts w:ascii="Cambria Math"/>
                </w:rPr>
                <m:t>N</m:t>
              </w:ins>
            </m:r>
          </m:e>
          <m:sub>
            <m:r>
              <w:ins w:id="217" w:author="Aris Papasakellariou" w:date="2023-04-07T17:15:00Z">
                <m:rPr>
                  <m:sty m:val="p"/>
                </m:rPr>
                <w:rPr>
                  <w:rFonts w:ascii="Cambria Math"/>
                </w:rPr>
                <m:t>sets</m:t>
              </w:ins>
            </m:r>
            <m:ctrlPr>
              <w:ins w:id="218" w:author="Aris Papasakellariou" w:date="2023-04-07T17:15:00Z">
                <w:rPr>
                  <w:rFonts w:ascii="Cambria Math" w:hAnsi="Cambria Math"/>
                </w:rPr>
              </w:ins>
            </m:ctrlPr>
          </m:sub>
          <m:sup>
            <m:r>
              <w:ins w:id="219" w:author="Aris Papasakellariou" w:date="2023-04-07T17:15:00Z">
                <m:rPr>
                  <m:nor/>
                </m:rPr>
                <w:rPr>
                  <w:rFonts w:ascii="Cambria Math"/>
                  <w:lang w:val="en-US"/>
                </w:rPr>
                <m:t>TB,max</m:t>
              </w:ins>
            </m:r>
            <m:ctrlPr>
              <w:ins w:id="220" w:author="Aris Papasakellariou" w:date="2023-04-07T17:15:00Z">
                <w:rPr>
                  <w:rFonts w:ascii="Cambria Math" w:hAnsi="Cambria Math"/>
                </w:rPr>
              </w:ins>
            </m:ctrlPr>
          </m:sup>
        </m:sSubSup>
      </m:oMath>
      <w:ins w:id="221" w:author="Aris Papasakellariou" w:date="2023-04-07T17:15:00Z">
        <w:r>
          <w:rPr>
            <w:lang w:eastAsia="zh-CN"/>
          </w:rPr>
          <w:t xml:space="preserve"> to the</w:t>
        </w:r>
        <w:r>
          <w:t xml:space="preserve"> </w:t>
        </w:r>
        <w:r>
          <w:rPr>
            <w:lang w:eastAsia="zh-CN"/>
          </w:rPr>
          <w:t xml:space="preserve">maximum </w:t>
        </w:r>
      </w:ins>
      <w:ins w:id="222" w:author="Aris Papasakellariou" w:date="2023-07-05T13:14:00Z">
        <w:r w:rsidR="00C020AE">
          <w:rPr>
            <w:lang w:eastAsia="zh-CN"/>
          </w:rPr>
          <w:t xml:space="preserve">total </w:t>
        </w:r>
      </w:ins>
      <w:ins w:id="223" w:author="Aris Papasakellariou" w:date="2023-04-07T17:15:00Z">
        <w:r>
          <w:rPr>
            <w:lang w:eastAsia="zh-CN"/>
          </w:rPr>
          <w:t>number of TBs in PDSCH receptions that can be scheduled by a DCI format 1_3 over more than one serving cells in a set of serving cells across the number of sets of serving cells</w:t>
        </w:r>
      </w:ins>
    </w:p>
    <w:p w14:paraId="44D78C85" w14:textId="395D18C6" w:rsidR="00606797" w:rsidRPr="00047E88" w:rsidRDefault="00606797" w:rsidP="00606797">
      <w:pPr>
        <w:pStyle w:val="B5"/>
        <w:ind w:left="0" w:firstLine="284"/>
        <w:rPr>
          <w:ins w:id="224" w:author="Aris Papasakellariou" w:date="2023-04-07T17:15:00Z"/>
          <w:iCs/>
          <w:lang w:eastAsia="zh-CN"/>
        </w:rPr>
      </w:pPr>
      <w:ins w:id="225" w:author="Aris Papasakellariou" w:date="2023-04-07T17:15:00Z">
        <w:r>
          <w:rPr>
            <w:lang w:eastAsia="zh-CN"/>
          </w:rPr>
          <w:t xml:space="preserve">Set </w:t>
        </w:r>
      </w:ins>
      <m:oMath>
        <m:sSubSup>
          <m:sSubSupPr>
            <m:ctrlPr>
              <w:ins w:id="226" w:author="Aris Papasakellariou" w:date="2023-04-07T17:15:00Z">
                <w:rPr>
                  <w:rFonts w:ascii="Cambria Math" w:hAnsi="Cambria Math"/>
                  <w:i/>
                </w:rPr>
              </w:ins>
            </m:ctrlPr>
          </m:sSubSupPr>
          <m:e>
            <m:r>
              <w:ins w:id="227" w:author="Aris Papasakellariou" w:date="2023-04-07T17:15:00Z">
                <w:rPr>
                  <w:rFonts w:ascii="Cambria Math"/>
                </w:rPr>
                <m:t>N</m:t>
              </w:ins>
            </m:r>
          </m:e>
          <m:sub>
            <m:r>
              <w:ins w:id="228" w:author="Aris Papasakellariou" w:date="2023-04-07T17:15:00Z">
                <m:rPr>
                  <m:sty m:val="p"/>
                </m:rPr>
                <w:rPr>
                  <w:rFonts w:ascii="Cambria Math"/>
                </w:rPr>
                <m:t>sets</m:t>
              </w:ins>
            </m:r>
            <m:ctrlPr>
              <w:ins w:id="229" w:author="Aris Papasakellariou" w:date="2023-04-07T17:15:00Z">
                <w:rPr>
                  <w:rFonts w:ascii="Cambria Math" w:hAnsi="Cambria Math"/>
                </w:rPr>
              </w:ins>
            </m:ctrlPr>
          </m:sub>
          <m:sup>
            <m:r>
              <w:ins w:id="230" w:author="Aris Papasakellariou" w:date="2023-04-07T17:15:00Z">
                <m:rPr>
                  <m:nor/>
                </m:rPr>
                <w:rPr>
                  <w:rFonts w:ascii="Cambria Math"/>
                  <w:lang w:val="en-US"/>
                </w:rPr>
                <m:t>DL</m:t>
              </w:ins>
            </m:r>
            <m:ctrlPr>
              <w:ins w:id="231" w:author="Aris Papasakellariou" w:date="2023-04-07T17:15:00Z">
                <w:rPr>
                  <w:rFonts w:ascii="Cambria Math" w:hAnsi="Cambria Math"/>
                </w:rPr>
              </w:ins>
            </m:ctrlPr>
          </m:sup>
        </m:sSubSup>
      </m:oMath>
      <w:ins w:id="232" w:author="Aris Papasakellariou" w:date="2023-04-07T17:15:00Z">
        <w:r>
          <w:t xml:space="preserve"> </w:t>
        </w:r>
        <w:r>
          <w:rPr>
            <w:lang w:eastAsia="zh-CN"/>
          </w:rPr>
          <w:t>to the number of sets of serving cells</w:t>
        </w:r>
      </w:ins>
      <w:ins w:id="233" w:author="Aris Papasakellariou" w:date="2023-07-05T13:14:00Z">
        <w:r w:rsidR="00C020AE" w:rsidRPr="00047E88">
          <w:rPr>
            <w:i/>
          </w:rPr>
          <w:t xml:space="preserve"> </w:t>
        </w:r>
        <w:r w:rsidR="00C020AE" w:rsidRPr="00347C08">
          <w:rPr>
            <w:i/>
          </w:rPr>
          <w:t>MC-DCI-SetofCells</w:t>
        </w:r>
        <w:r w:rsidR="00C020AE">
          <w:rPr>
            <w:iCs/>
          </w:rPr>
          <w:t xml:space="preserve"> in a PUCCH group</w:t>
        </w:r>
      </w:ins>
    </w:p>
    <w:p w14:paraId="1C3693F9" w14:textId="094F0563" w:rsidR="00606797" w:rsidRPr="00326D6E" w:rsidRDefault="00606797" w:rsidP="00606797">
      <w:pPr>
        <w:pStyle w:val="B2"/>
        <w:ind w:left="284" w:firstLine="0"/>
        <w:rPr>
          <w:ins w:id="234" w:author="Aris Papasakellariou" w:date="2023-04-07T17:15:00Z"/>
          <w:lang w:eastAsia="zh-CN"/>
        </w:rPr>
      </w:pPr>
      <w:ins w:id="235" w:author="Aris Papasakellariou" w:date="2023-04-07T17:15:00Z">
        <w:r w:rsidRPr="005C2E67">
          <w:rPr>
            <w:lang w:eastAsia="zh-CN"/>
          </w:rPr>
          <w:t>S</w:t>
        </w:r>
        <w:r w:rsidRPr="005C2E67">
          <w:rPr>
            <w:rFonts w:hint="eastAsia"/>
            <w:lang w:eastAsia="zh-CN"/>
          </w:rPr>
          <w:t xml:space="preserve">et </w:t>
        </w:r>
      </w:ins>
      <m:oMath>
        <m:r>
          <w:ins w:id="236" w:author="Aris Papasakellariou" w:date="2023-04-07T17:15:00Z">
            <w:rPr>
              <w:rFonts w:ascii="Cambria Math" w:hAnsi="Cambria Math"/>
            </w:rPr>
            <m:t>s</m:t>
          </w:ins>
        </m:r>
        <w:commentRangeStart w:id="237"/>
        <m:r>
          <w:ins w:id="238" w:author="Aris Papasakellariou" w:date="2023-04-07T17:15:00Z">
            <w:del w:id="239" w:author="Aris Papasakellariou 1" w:date="2023-08-08T16:11:00Z">
              <w:rPr>
                <w:rFonts w:ascii="Cambria Math" w:hAnsi="Cambria Math"/>
              </w:rPr>
              <m:t>=0</m:t>
            </w:del>
          </w:ins>
        </m:r>
        <w:commentRangeEnd w:id="237"/>
        <m:r>
          <m:rPr>
            <m:sty m:val="p"/>
          </m:rPr>
          <w:rPr>
            <w:rStyle w:val="CommentReference"/>
          </w:rPr>
          <w:commentReference w:id="237"/>
        </m:r>
      </m:oMath>
      <w:ins w:id="240" w:author="Aris Papasakellariou" w:date="2023-04-07T17:15:00Z">
        <w:del w:id="241" w:author="Aris Papasakellariou 1" w:date="2023-08-08T16:11:00Z">
          <w:r w:rsidDel="002E0FCA">
            <w:delText xml:space="preserve"> </w:delText>
          </w:r>
        </w:del>
      </w:ins>
      <w:r w:rsidR="002E0FCA">
        <w:t xml:space="preserve"> </w:t>
      </w:r>
      <w:ins w:id="242" w:author="Aris Papasakellariou 1" w:date="2023-08-08T16:11:00Z">
        <w:r w:rsidR="002E0FCA">
          <w:t>to</w:t>
        </w:r>
      </w:ins>
      <w:ins w:id="243" w:author="Aris Papasakellariou" w:date="2023-04-07T17:15:00Z">
        <w:r>
          <w:t xml:space="preserve"> </w:t>
        </w:r>
        <w:r w:rsidRPr="000D0C40">
          <w:t>index</w:t>
        </w:r>
        <w:r>
          <w:t xml:space="preserve"> of sets of serving cells</w:t>
        </w:r>
      </w:ins>
      <w:ins w:id="244" w:author="Aris Papasakellariou" w:date="2023-07-05T13:15:00Z">
        <w:r w:rsidR="00C020AE">
          <w:t xml:space="preserve">, </w:t>
        </w:r>
      </w:ins>
      <m:oMath>
        <m:r>
          <w:ins w:id="245" w:author="Aris Papasakellariou" w:date="2023-07-05T13:15:00Z">
            <w:rPr>
              <w:rFonts w:ascii="Cambria Math" w:hAnsi="Cambria Math"/>
            </w:rPr>
            <m:t>s=0,</m:t>
          </w:ins>
        </m:r>
        <m:r>
          <w:ins w:id="246" w:author="Aris Papasakellariou" w:date="2023-07-05T13:15:00Z">
            <w:rPr>
              <w:rFonts w:ascii="Cambria Math" w:hAnsi="Cambria Math"/>
              <w:lang w:eastAsia="zh-CN"/>
            </w:rPr>
            <m:t>…,</m:t>
          </w:ins>
        </m:r>
        <m:r>
          <w:ins w:id="247" w:author="Aris Papasakellariou" w:date="2023-07-05T13:15:00Z">
            <w:rPr>
              <w:rFonts w:ascii="Cambria Math" w:hAnsi="Cambria Math"/>
            </w:rPr>
            <m:t xml:space="preserve"> </m:t>
          </w:ins>
        </m:r>
        <m:sSubSup>
          <m:sSubSupPr>
            <m:ctrlPr>
              <w:ins w:id="248" w:author="Aris Papasakellariou" w:date="2023-07-05T13:15:00Z">
                <w:rPr>
                  <w:rFonts w:ascii="Cambria Math" w:hAnsi="Cambria Math"/>
                  <w:i/>
                </w:rPr>
              </w:ins>
            </m:ctrlPr>
          </m:sSubSupPr>
          <m:e>
            <m:r>
              <w:ins w:id="249" w:author="Aris Papasakellariou" w:date="2023-07-05T13:15:00Z">
                <w:rPr>
                  <w:rFonts w:ascii="Cambria Math"/>
                </w:rPr>
                <m:t>N</m:t>
              </w:ins>
            </m:r>
          </m:e>
          <m:sub>
            <m:r>
              <w:ins w:id="250" w:author="Aris Papasakellariou" w:date="2023-07-05T13:15:00Z">
                <m:rPr>
                  <m:sty m:val="p"/>
                </m:rPr>
                <w:rPr>
                  <w:rFonts w:ascii="Cambria Math"/>
                </w:rPr>
                <m:t>sets</m:t>
              </w:ins>
            </m:r>
            <m:ctrlPr>
              <w:ins w:id="251" w:author="Aris Papasakellariou" w:date="2023-07-05T13:15:00Z">
                <w:rPr>
                  <w:rFonts w:ascii="Cambria Math" w:hAnsi="Cambria Math"/>
                </w:rPr>
              </w:ins>
            </m:ctrlPr>
          </m:sub>
          <m:sup>
            <m:r>
              <w:ins w:id="252" w:author="Aris Papasakellariou" w:date="2023-07-05T13:15:00Z">
                <m:rPr>
                  <m:nor/>
                </m:rPr>
                <w:rPr>
                  <w:rFonts w:ascii="Cambria Math"/>
                  <w:lang w:val="en-US"/>
                </w:rPr>
                <m:t>DL</m:t>
              </w:ins>
            </m:r>
            <m:ctrlPr>
              <w:ins w:id="253" w:author="Aris Papasakellariou" w:date="2023-07-05T13:15:00Z">
                <w:rPr>
                  <w:rFonts w:ascii="Cambria Math" w:hAnsi="Cambria Math"/>
                </w:rPr>
              </w:ins>
            </m:ctrlPr>
          </m:sup>
        </m:sSubSup>
        <m:r>
          <w:ins w:id="254" w:author="Aris Papasakellariou" w:date="2023-07-05T13:15:00Z">
            <w:rPr>
              <w:rFonts w:ascii="Cambria Math" w:hAnsi="Cambria Math"/>
            </w:rPr>
            <m:t>-1</m:t>
          </w:ins>
        </m:r>
      </m:oMath>
    </w:p>
    <w:p w14:paraId="74D78022" w14:textId="4A927DAD" w:rsidR="00606797" w:rsidRDefault="00606797" w:rsidP="00606797">
      <w:pPr>
        <w:pStyle w:val="B5"/>
        <w:ind w:left="284" w:firstLine="0"/>
        <w:rPr>
          <w:ins w:id="255" w:author="Aris Papasakellariou" w:date="2023-04-07T17:15:00Z"/>
          <w:lang w:eastAsia="zh-CN"/>
        </w:rPr>
      </w:pPr>
      <w:ins w:id="256" w:author="Aris Papasakellariou" w:date="2023-04-07T17:15:00Z">
        <w:r w:rsidRPr="00BF0791">
          <w:rPr>
            <w:lang w:eastAsia="zh-CN"/>
          </w:rPr>
          <w:t xml:space="preserve">Set </w:t>
        </w:r>
      </w:ins>
      <m:oMath>
        <m:r>
          <w:ins w:id="257" w:author="Aris Papasakellariou" w:date="2023-04-07T17:15:00Z">
            <w:rPr>
              <w:rFonts w:ascii="Cambria Math" w:hAnsi="Cambria Math"/>
              <w:lang w:eastAsia="zh-CN"/>
            </w:rPr>
            <m:t>mc</m:t>
          </w:ins>
        </m:r>
      </m:oMath>
      <w:ins w:id="258" w:author="Aris Papasakellariou" w:date="2023-04-07T17:15:00Z">
        <w:r w:rsidRPr="00BF0791">
          <w:rPr>
            <w:lang w:eastAsia="zh-CN"/>
          </w:rPr>
          <w:t xml:space="preserve"> to the index of a serving cell</w:t>
        </w:r>
      </w:ins>
      <w:ins w:id="259" w:author="Aris Papasakellariou" w:date="2023-05-31T20:16:00Z">
        <w:r w:rsidR="00CA68DD">
          <w:rPr>
            <w:lang w:eastAsia="zh-CN"/>
          </w:rPr>
          <w:t>,</w:t>
        </w:r>
      </w:ins>
      <w:ins w:id="260" w:author="Aris Papasakellariou" w:date="2023-04-07T17:15:00Z">
        <w:r>
          <w:rPr>
            <w:lang w:eastAsia="zh-CN"/>
          </w:rPr>
          <w:t xml:space="preserve"> in a set </w:t>
        </w:r>
      </w:ins>
      <w:ins w:id="261" w:author="Aris Papasakellariou" w:date="2023-05-31T20:16:00Z">
        <w:r w:rsidR="00CA68DD">
          <w:rPr>
            <w:lang w:eastAsia="zh-CN"/>
          </w:rPr>
          <w:t xml:space="preserve">of indexes of serving cells arranged in ascending order, from the set of </w:t>
        </w:r>
      </w:ins>
      <m:oMath>
        <m:sSubSup>
          <m:sSubSupPr>
            <m:ctrlPr>
              <w:ins w:id="262" w:author="Aris Papasakellariou" w:date="2023-04-07T17:15:00Z">
                <w:rPr>
                  <w:rFonts w:ascii="Cambria Math" w:hAnsi="Cambria Math"/>
                  <w:i/>
                </w:rPr>
              </w:ins>
            </m:ctrlPr>
          </m:sSubSupPr>
          <m:e>
            <m:r>
              <w:ins w:id="263" w:author="Aris Papasakellariou" w:date="2023-04-07T17:15:00Z">
                <w:rPr>
                  <w:rFonts w:ascii="Cambria Math"/>
                </w:rPr>
                <m:t>N</m:t>
              </w:ins>
            </m:r>
          </m:e>
          <m:sub>
            <m:r>
              <w:ins w:id="264" w:author="Aris Papasakellariou" w:date="2023-04-07T17:15:00Z">
                <m:rPr>
                  <m:sty m:val="p"/>
                </m:rPr>
                <w:rPr>
                  <w:rFonts w:ascii="Cambria Math"/>
                </w:rPr>
                <m:t>cells,set</m:t>
              </w:ins>
            </m:r>
            <m:ctrlPr>
              <w:ins w:id="265" w:author="Aris Papasakellariou" w:date="2023-04-07T17:15:00Z">
                <w:rPr>
                  <w:rFonts w:ascii="Cambria Math" w:hAnsi="Cambria Math"/>
                </w:rPr>
              </w:ins>
            </m:ctrlPr>
          </m:sub>
          <m:sup>
            <m:r>
              <w:ins w:id="266" w:author="Aris Papasakellariou" w:date="2023-04-07T17:15:00Z">
                <m:rPr>
                  <m:nor/>
                </m:rPr>
                <w:rPr>
                  <w:rFonts w:ascii="Cambria Math"/>
                  <w:lang w:val="en-US"/>
                </w:rPr>
                <m:t>DL,max</m:t>
              </w:ins>
            </m:r>
            <m:ctrlPr>
              <w:ins w:id="267" w:author="Aris Papasakellariou" w:date="2023-04-07T17:15:00Z">
                <w:rPr>
                  <w:rFonts w:ascii="Cambria Math" w:hAnsi="Cambria Math"/>
                </w:rPr>
              </w:ins>
            </m:ctrlPr>
          </m:sup>
        </m:sSubSup>
      </m:oMath>
      <w:ins w:id="268" w:author="Aris Papasakellariou" w:date="2023-04-07T17:15:00Z">
        <w:r>
          <w:rPr>
            <w:lang w:eastAsia="zh-CN"/>
          </w:rPr>
          <w:t xml:space="preserve"> serving cells</w:t>
        </w:r>
        <w:r w:rsidRPr="00BF0791">
          <w:t xml:space="preserve">, </w:t>
        </w:r>
      </w:ins>
      <m:oMath>
        <m:r>
          <w:ins w:id="269" w:author="Aris Papasakellariou" w:date="2023-04-07T17:15:00Z">
            <w:rPr>
              <w:rFonts w:ascii="Cambria Math" w:hAnsi="Cambria Math"/>
            </w:rPr>
            <m:t>m</m:t>
          </w:ins>
        </m:r>
        <m:r>
          <w:ins w:id="270" w:author="Aris Papasakellariou" w:date="2023-04-07T17:15:00Z">
            <w:rPr>
              <w:rFonts w:ascii="Cambria Math" w:hAnsi="Cambria Math"/>
              <w:lang w:eastAsia="zh-CN"/>
            </w:rPr>
            <m:t>c=0,…,</m:t>
          </w:ins>
        </m:r>
        <m:r>
          <w:ins w:id="271" w:author="Aris Papasakellariou" w:date="2023-04-07T17:15:00Z">
            <w:rPr>
              <w:rFonts w:ascii="Cambria Math" w:hAnsi="Cambria Math"/>
            </w:rPr>
            <m:t xml:space="preserve"> </m:t>
          </w:ins>
        </m:r>
        <m:sSubSup>
          <m:sSubSupPr>
            <m:ctrlPr>
              <w:ins w:id="272" w:author="Aris Papasakellariou" w:date="2023-04-07T17:15:00Z">
                <w:rPr>
                  <w:rFonts w:ascii="Cambria Math" w:hAnsi="Cambria Math"/>
                  <w:i/>
                </w:rPr>
              </w:ins>
            </m:ctrlPr>
          </m:sSubSupPr>
          <m:e>
            <m:r>
              <w:ins w:id="273" w:author="Aris Papasakellariou" w:date="2023-04-07T17:15:00Z">
                <w:rPr>
                  <w:rFonts w:ascii="Cambria Math"/>
                </w:rPr>
                <m:t>N</m:t>
              </w:ins>
            </m:r>
          </m:e>
          <m:sub>
            <m:r>
              <w:ins w:id="274" w:author="Aris Papasakellariou" w:date="2023-04-07T17:15:00Z">
                <m:rPr>
                  <m:sty m:val="p"/>
                </m:rPr>
                <w:rPr>
                  <w:rFonts w:ascii="Cambria Math"/>
                </w:rPr>
                <m:t>cells,set</m:t>
              </w:ins>
            </m:r>
            <m:ctrlPr>
              <w:ins w:id="275" w:author="Aris Papasakellariou" w:date="2023-04-07T17:15:00Z">
                <w:rPr>
                  <w:rFonts w:ascii="Cambria Math" w:hAnsi="Cambria Math"/>
                </w:rPr>
              </w:ins>
            </m:ctrlPr>
          </m:sub>
          <m:sup>
            <m:r>
              <w:ins w:id="276" w:author="Aris Papasakellariou" w:date="2023-04-07T17:15:00Z">
                <m:rPr>
                  <m:nor/>
                </m:rPr>
                <w:rPr>
                  <w:rFonts w:ascii="Cambria Math"/>
                  <w:lang w:val="en-US"/>
                </w:rPr>
                <m:t>DL,max</m:t>
              </w:ins>
            </m:r>
            <m:ctrlPr>
              <w:ins w:id="277" w:author="Aris Papasakellariou" w:date="2023-04-07T17:15:00Z">
                <w:rPr>
                  <w:rFonts w:ascii="Cambria Math" w:hAnsi="Cambria Math"/>
                </w:rPr>
              </w:ins>
            </m:ctrlPr>
          </m:sup>
        </m:sSubSup>
        <m:r>
          <w:ins w:id="278" w:author="Aris Papasakellariou" w:date="2023-04-07T17:15:00Z">
            <w:rPr>
              <w:rFonts w:ascii="Cambria Math" w:hAnsi="Cambria Math"/>
            </w:rPr>
            <m:t>-1</m:t>
          </w:ins>
        </m:r>
      </m:oMath>
    </w:p>
    <w:p w14:paraId="0A5B9FE7" w14:textId="77777777" w:rsidR="00606797" w:rsidRPr="00B916EC" w:rsidRDefault="00606797" w:rsidP="00606797">
      <w:pPr>
        <w:pStyle w:val="B1"/>
        <w:rPr>
          <w:ins w:id="279" w:author="Aris Papasakellariou" w:date="2023-04-07T17:15:00Z"/>
          <w:lang w:eastAsia="zh-CN"/>
        </w:rPr>
      </w:pPr>
      <w:ins w:id="280" w:author="Aris Papasakellariou" w:date="2023-04-07T17:15:00Z">
        <w:r w:rsidRPr="00B916EC">
          <w:rPr>
            <w:rFonts w:hint="eastAsia"/>
            <w:lang w:eastAsia="zh-CN"/>
          </w:rPr>
          <w:t xml:space="preserve">Set </w:t>
        </w:r>
      </w:ins>
      <m:oMath>
        <m:r>
          <w:ins w:id="281" w:author="Aris Papasakellariou" w:date="2023-04-07T17:15:00Z">
            <w:rPr>
              <w:rFonts w:ascii="Cambria Math" w:hAnsi="Cambria Math"/>
              <w:lang w:eastAsia="zh-CN"/>
            </w:rPr>
            <m:t>m=0</m:t>
          </w:ins>
        </m:r>
      </m:oMath>
      <w:ins w:id="282" w:author="Aris Papasakellariou" w:date="2023-04-07T17:15:00Z">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PDCCH</w:t>
        </w:r>
        <w:r w:rsidRPr="002153F5">
          <w:rPr>
            <w:lang w:eastAsia="zh-CN"/>
          </w:rPr>
          <w:t xml:space="preserve"> </w:t>
        </w:r>
        <w:r w:rsidRPr="00B916EC">
          <w:rPr>
            <w:lang w:eastAsia="zh-CN"/>
          </w:rPr>
          <w:t>monitoring occasion</w:t>
        </w:r>
        <w:r w:rsidRPr="00B916EC">
          <w:rPr>
            <w:rFonts w:hint="eastAsia"/>
            <w:lang w:eastAsia="zh-CN"/>
          </w:rPr>
          <w:t xml:space="preserve"> index</w:t>
        </w:r>
        <w:r>
          <w:rPr>
            <w:lang w:eastAsia="zh-CN"/>
          </w:rPr>
          <w:t xml:space="preserve"> for detection of</w:t>
        </w:r>
        <w:r w:rsidRPr="00B916EC">
          <w:rPr>
            <w:lang w:eastAsia="zh-CN"/>
          </w:rPr>
          <w:t xml:space="preserve"> </w:t>
        </w:r>
        <w:r>
          <w:rPr>
            <w:lang w:eastAsia="zh-CN"/>
          </w:rPr>
          <w:t xml:space="preserve">a </w:t>
        </w:r>
        <w:r w:rsidRPr="00B916EC">
          <w:rPr>
            <w:lang w:eastAsia="zh-CN"/>
          </w:rPr>
          <w:t xml:space="preserve">DCI format </w:t>
        </w:r>
        <w:r>
          <w:rPr>
            <w:lang w:eastAsia="zh-CN"/>
          </w:rPr>
          <w:t xml:space="preserve">1_3 </w:t>
        </w:r>
        <w:r w:rsidRPr="00EE027F">
          <w:rPr>
            <w:rFonts w:hint="eastAsia"/>
            <w:lang w:val="en-US" w:eastAsia="zh-CN"/>
          </w:rPr>
          <w:t xml:space="preserve">scheduling PDSCH </w:t>
        </w:r>
        <w:r w:rsidRPr="00EE027F">
          <w:rPr>
            <w:lang w:val="en-US" w:eastAsia="zh-CN"/>
          </w:rPr>
          <w:t>reception</w:t>
        </w:r>
        <w:r>
          <w:rPr>
            <w:lang w:val="en-US" w:eastAsia="zh-CN"/>
          </w:rPr>
          <w:t xml:space="preserve">s on serving cells from a </w:t>
        </w:r>
        <w:r>
          <w:t xml:space="preserve">set of </w:t>
        </w:r>
        <w:r w:rsidRPr="002271CC">
          <w:t>serving cells</w:t>
        </w:r>
        <w:r w:rsidRPr="00B916EC">
          <w:rPr>
            <w:rFonts w:hint="eastAsia"/>
            <w:lang w:eastAsia="zh-CN"/>
          </w:rPr>
          <w:t xml:space="preserve">: lower index corresponds to earlier </w:t>
        </w:r>
        <w:r w:rsidRPr="00B916EC">
          <w:rPr>
            <w:lang w:eastAsia="zh-CN"/>
          </w:rPr>
          <w:t>PDCCH monitoring occasion</w:t>
        </w:r>
      </w:ins>
    </w:p>
    <w:p w14:paraId="781204A8" w14:textId="77777777" w:rsidR="00606797" w:rsidRPr="00B916EC" w:rsidRDefault="00606797" w:rsidP="00606797">
      <w:pPr>
        <w:pStyle w:val="B1"/>
        <w:rPr>
          <w:ins w:id="283" w:author="Aris Papasakellariou" w:date="2023-04-07T17:15:00Z"/>
          <w:lang w:eastAsia="zh-CN"/>
        </w:rPr>
      </w:pPr>
      <w:ins w:id="284" w:author="Aris Papasakellariou" w:date="2023-04-07T17:15:00Z">
        <w:r w:rsidRPr="00B916EC">
          <w:rPr>
            <w:rFonts w:hint="eastAsia"/>
            <w:lang w:eastAsia="zh-CN"/>
          </w:rPr>
          <w:t xml:space="preserve">Set </w:t>
        </w:r>
      </w:ins>
      <m:oMath>
        <m:r>
          <w:ins w:id="285" w:author="Aris Papasakellariou" w:date="2023-04-07T17:15:00Z">
            <w:rPr>
              <w:rFonts w:ascii="Cambria Math" w:hAnsi="Cambria Math"/>
              <w:lang w:eastAsia="zh-CN"/>
            </w:rPr>
            <m:t>j=0</m:t>
          </w:ins>
        </m:r>
      </m:oMath>
    </w:p>
    <w:p w14:paraId="66499385" w14:textId="77777777" w:rsidR="00606797" w:rsidRPr="00B916EC" w:rsidRDefault="00606797" w:rsidP="00606797">
      <w:pPr>
        <w:pStyle w:val="B1"/>
        <w:rPr>
          <w:ins w:id="286" w:author="Aris Papasakellariou" w:date="2023-04-07T17:15:00Z"/>
          <w:rFonts w:cs="Arial"/>
          <w:lang w:eastAsia="zh-CN"/>
        </w:rPr>
      </w:pPr>
      <w:ins w:id="287" w:author="Aris Papasakellariou" w:date="2023-04-07T17:15:00Z">
        <w:r w:rsidRPr="00B916EC">
          <w:rPr>
            <w:rFonts w:hint="eastAsia"/>
            <w:lang w:eastAsia="zh-CN"/>
          </w:rPr>
          <w:t xml:space="preserve">Set </w:t>
        </w:r>
      </w:ins>
      <m:oMath>
        <m:sSub>
          <m:sSubPr>
            <m:ctrlPr>
              <w:ins w:id="288" w:author="Aris Papasakellariou" w:date="2023-04-07T17:15:00Z">
                <w:rPr>
                  <w:rFonts w:ascii="Cambria Math" w:hAnsi="Cambria Math"/>
                  <w:i/>
                  <w:lang w:eastAsia="zh-CN"/>
                </w:rPr>
              </w:ins>
            </m:ctrlPr>
          </m:sSubPr>
          <m:e>
            <m:r>
              <w:ins w:id="289" w:author="Aris Papasakellariou" w:date="2023-04-07T17:15:00Z">
                <w:rPr>
                  <w:rFonts w:ascii="Cambria Math" w:hAnsi="Cambria Math"/>
                  <w:lang w:eastAsia="zh-CN"/>
                </w:rPr>
                <m:t>V</m:t>
              </w:ins>
            </m:r>
          </m:e>
          <m:sub>
            <m:r>
              <w:ins w:id="290" w:author="Aris Papasakellariou" w:date="2023-04-07T17:15:00Z">
                <w:rPr>
                  <w:rFonts w:ascii="Cambria Math" w:hAnsi="Cambria Math"/>
                  <w:lang w:eastAsia="zh-CN"/>
                </w:rPr>
                <m:t>temp</m:t>
              </w:ins>
            </m:r>
          </m:sub>
        </m:sSub>
        <m:r>
          <w:ins w:id="291" w:author="Aris Papasakellariou" w:date="2023-04-07T17:15:00Z">
            <w:rPr>
              <w:rFonts w:ascii="Cambria Math" w:hAnsi="Cambria Math"/>
              <w:lang w:eastAsia="zh-CN"/>
            </w:rPr>
            <m:t>=0</m:t>
          </w:ins>
        </m:r>
      </m:oMath>
    </w:p>
    <w:p w14:paraId="2FAD4423" w14:textId="77777777" w:rsidR="00606797" w:rsidRPr="00B916EC" w:rsidRDefault="00606797" w:rsidP="00606797">
      <w:pPr>
        <w:pStyle w:val="B1"/>
        <w:rPr>
          <w:ins w:id="292" w:author="Aris Papasakellariou" w:date="2023-04-07T17:15:00Z"/>
          <w:rFonts w:cs="Arial"/>
          <w:lang w:eastAsia="zh-CN"/>
        </w:rPr>
      </w:pPr>
      <w:ins w:id="293" w:author="Aris Papasakellariou" w:date="2023-04-07T17:15:00Z">
        <w:r w:rsidRPr="00556643">
          <w:rPr>
            <w:rFonts w:cs="Arial" w:hint="eastAsia"/>
            <w:lang w:eastAsia="zh-CN"/>
          </w:rPr>
          <w:t xml:space="preserve">Set </w:t>
        </w:r>
      </w:ins>
      <m:oMath>
        <m:sSub>
          <m:sSubPr>
            <m:ctrlPr>
              <w:ins w:id="294" w:author="Aris Papasakellariou" w:date="2023-04-07T17:15:00Z">
                <w:rPr>
                  <w:rFonts w:ascii="Cambria Math" w:hAnsi="Cambria Math"/>
                  <w:i/>
                  <w:lang w:eastAsia="zh-CN"/>
                </w:rPr>
              </w:ins>
            </m:ctrlPr>
          </m:sSubPr>
          <m:e>
            <m:r>
              <w:ins w:id="295" w:author="Aris Papasakellariou" w:date="2023-04-07T17:15:00Z">
                <w:rPr>
                  <w:rFonts w:ascii="Cambria Math" w:hAnsi="Cambria Math"/>
                  <w:lang w:eastAsia="zh-CN"/>
                </w:rPr>
                <m:t>V</m:t>
              </w:ins>
            </m:r>
          </m:e>
          <m:sub>
            <m:r>
              <w:ins w:id="296" w:author="Aris Papasakellariou" w:date="2023-04-07T17:15:00Z">
                <w:rPr>
                  <w:rFonts w:ascii="Cambria Math" w:hAnsi="Cambria Math"/>
                  <w:lang w:eastAsia="zh-CN"/>
                </w:rPr>
                <m:t>temp2</m:t>
              </w:ins>
            </m:r>
          </m:sub>
        </m:sSub>
        <m:r>
          <w:ins w:id="297" w:author="Aris Papasakellariou" w:date="2023-04-07T17:15:00Z">
            <w:rPr>
              <w:rFonts w:ascii="Cambria Math" w:hAnsi="Cambria Math"/>
              <w:lang w:eastAsia="zh-CN"/>
            </w:rPr>
            <m:t>=0</m:t>
          </w:ins>
        </m:r>
      </m:oMath>
    </w:p>
    <w:p w14:paraId="251BBEFE" w14:textId="77777777" w:rsidR="00606797" w:rsidRDefault="00606797" w:rsidP="00606797">
      <w:pPr>
        <w:pStyle w:val="B1"/>
        <w:rPr>
          <w:ins w:id="298" w:author="Aris Papasakellariou" w:date="2023-04-07T17:15:00Z"/>
          <w:rFonts w:cs="Arial"/>
          <w:lang w:eastAsia="zh-CN"/>
        </w:rPr>
      </w:pPr>
      <w:ins w:id="299" w:author="Aris Papasakellariou" w:date="2023-04-07T17:15:00Z">
        <w:r w:rsidRPr="00B916EC">
          <w:rPr>
            <w:rFonts w:cs="Arial"/>
            <w:lang w:eastAsia="zh-CN"/>
          </w:rPr>
          <w:t>S</w:t>
        </w:r>
        <w:r w:rsidRPr="00B916EC">
          <w:rPr>
            <w:rFonts w:cs="Arial" w:hint="eastAsia"/>
            <w:lang w:eastAsia="zh-CN"/>
          </w:rPr>
          <w:t xml:space="preserve">et </w:t>
        </w:r>
      </w:ins>
      <m:oMath>
        <m:sSub>
          <m:sSubPr>
            <m:ctrlPr>
              <w:ins w:id="300" w:author="Aris Papasakellariou" w:date="2023-04-07T17:15:00Z">
                <w:rPr>
                  <w:rFonts w:ascii="Cambria Math" w:hAnsi="Cambria Math"/>
                  <w:i/>
                  <w:lang w:eastAsia="zh-CN"/>
                </w:rPr>
              </w:ins>
            </m:ctrlPr>
          </m:sSubPr>
          <m:e>
            <m:r>
              <w:ins w:id="301" w:author="Aris Papasakellariou" w:date="2023-04-07T17:15:00Z">
                <w:rPr>
                  <w:rFonts w:ascii="Cambria Math" w:hAnsi="Cambria Math"/>
                  <w:lang w:eastAsia="zh-CN"/>
                </w:rPr>
                <m:t>V</m:t>
              </w:ins>
            </m:r>
          </m:e>
          <m:sub>
            <m:r>
              <w:ins w:id="302" w:author="Aris Papasakellariou" w:date="2023-04-07T17:15:00Z">
                <w:rPr>
                  <w:rFonts w:ascii="Cambria Math" w:hAnsi="Cambria Math"/>
                  <w:lang w:eastAsia="zh-CN"/>
                </w:rPr>
                <m:t>s</m:t>
              </w:ins>
            </m:r>
          </m:sub>
        </m:sSub>
        <m:r>
          <w:ins w:id="303" w:author="Aris Papasakellariou" w:date="2023-04-07T17:15:00Z">
            <w:rPr>
              <w:rFonts w:ascii="Cambria Math" w:hAnsi="Cambria Math"/>
              <w:lang w:eastAsia="zh-CN"/>
            </w:rPr>
            <m:t>=∅</m:t>
          </w:ins>
        </m:r>
      </m:oMath>
    </w:p>
    <w:p w14:paraId="347AECAB" w14:textId="77777777" w:rsidR="00606797" w:rsidRPr="00B916EC" w:rsidRDefault="00606797" w:rsidP="00606797">
      <w:pPr>
        <w:pStyle w:val="B1"/>
        <w:rPr>
          <w:ins w:id="304" w:author="Aris Papasakellariou" w:date="2023-04-07T17:15:00Z"/>
          <w:lang w:eastAsia="zh-CN"/>
        </w:rPr>
      </w:pPr>
      <w:ins w:id="305" w:author="Aris Papasakellariou" w:date="2023-04-07T17:15:00Z">
        <w:r w:rsidRPr="00B916EC">
          <w:rPr>
            <w:rFonts w:hint="eastAsia"/>
            <w:lang w:eastAsia="zh-CN"/>
          </w:rPr>
          <w:t xml:space="preserve">Set </w:t>
        </w:r>
      </w:ins>
      <m:oMath>
        <m:r>
          <w:ins w:id="306" w:author="Aris Papasakellariou" w:date="2023-04-07T17:15:00Z">
            <w:rPr>
              <w:rFonts w:ascii="Cambria Math" w:hAnsi="Cambria Math"/>
              <w:lang w:eastAsia="zh-CN"/>
            </w:rPr>
            <m:t>M</m:t>
          </w:ins>
        </m:r>
      </m:oMath>
      <w:ins w:id="307" w:author="Aris Papasakellariou" w:date="2023-04-07T17:15:00Z">
        <w:r w:rsidRPr="00B916EC">
          <w:rPr>
            <w:rFonts w:hint="eastAsia"/>
            <w:lang w:eastAsia="zh-CN"/>
          </w:rPr>
          <w:t xml:space="preserve"> to the number of</w:t>
        </w:r>
        <w:r w:rsidRPr="00B916EC">
          <w:rPr>
            <w:lang w:eastAsia="zh-CN"/>
          </w:rPr>
          <w:t xml:space="preserve"> PDCCH monitoring occasions</w:t>
        </w:r>
      </w:ins>
    </w:p>
    <w:p w14:paraId="6AD62027" w14:textId="77777777" w:rsidR="00606797" w:rsidRDefault="00606797" w:rsidP="00606797">
      <w:pPr>
        <w:pStyle w:val="B1"/>
        <w:rPr>
          <w:ins w:id="308" w:author="Aris Papasakellariou 1" w:date="2023-08-08T16:13:00Z"/>
          <w:lang w:eastAsia="zh-CN"/>
        </w:rPr>
      </w:pPr>
      <w:ins w:id="309" w:author="Aris Papasakellariou" w:date="2023-04-07T17:15:00Z">
        <w:r w:rsidRPr="00B916EC">
          <w:rPr>
            <w:rFonts w:hint="eastAsia"/>
            <w:lang w:eastAsia="zh-CN"/>
          </w:rPr>
          <w:t xml:space="preserve">while </w:t>
        </w:r>
      </w:ins>
      <m:oMath>
        <m:r>
          <w:ins w:id="310" w:author="Aris Papasakellariou" w:date="2023-04-07T17:15:00Z">
            <w:rPr>
              <w:rFonts w:ascii="Cambria Math" w:hAnsi="Cambria Math"/>
              <w:lang w:eastAsia="zh-CN"/>
            </w:rPr>
            <m:t>m&lt;M</m:t>
          </w:ins>
        </m:r>
      </m:oMath>
    </w:p>
    <w:p w14:paraId="1237A89B" w14:textId="273BDEC3" w:rsidR="002E0FCA" w:rsidRPr="00EF00F5" w:rsidRDefault="002E0FCA" w:rsidP="00606797">
      <w:pPr>
        <w:pStyle w:val="B1"/>
        <w:rPr>
          <w:ins w:id="311" w:author="Aris Papasakellariou" w:date="2023-04-07T17:15:00Z"/>
          <w:rFonts w:cs="Arial"/>
          <w:lang w:eastAsia="zh-CN"/>
        </w:rPr>
      </w:pPr>
      <w:ins w:id="312" w:author="Aris Papasakellariou 1" w:date="2023-08-08T16:13:00Z">
        <w:r>
          <w:rPr>
            <w:lang w:eastAsia="zh-CN"/>
          </w:rPr>
          <w:tab/>
        </w:r>
      </w:ins>
      <m:oMath>
        <m:r>
          <w:ins w:id="313" w:author="Aris Papasakellariou 1" w:date="2023-08-08T16:13:00Z">
            <w:rPr>
              <w:rFonts w:ascii="Cambria Math" w:hAnsi="Cambria Math"/>
              <w:lang w:eastAsia="zh-CN"/>
            </w:rPr>
            <m:t>s=0</m:t>
          </w:ins>
        </m:r>
      </m:oMath>
    </w:p>
    <w:p w14:paraId="145B2AEB" w14:textId="77777777" w:rsidR="00606797" w:rsidRPr="00B916EC" w:rsidRDefault="00606797" w:rsidP="00606797">
      <w:pPr>
        <w:pStyle w:val="B5"/>
        <w:ind w:left="568" w:firstLine="0"/>
        <w:rPr>
          <w:ins w:id="314" w:author="Aris Papasakellariou" w:date="2023-04-07T17:15:00Z"/>
          <w:lang w:eastAsia="zh-CN"/>
        </w:rPr>
      </w:pPr>
      <w:ins w:id="315" w:author="Aris Papasakellariou" w:date="2023-04-07T17:15:00Z">
        <w:r w:rsidRPr="00B916EC">
          <w:rPr>
            <w:rFonts w:hint="eastAsia"/>
            <w:lang w:eastAsia="zh-CN"/>
          </w:rPr>
          <w:t xml:space="preserve">if </w:t>
        </w:r>
        <w:r w:rsidRPr="00435CFD">
          <w:rPr>
            <w:i/>
          </w:rPr>
          <w:t>harq-ACK-SpatialBundlingPUCCH</w:t>
        </w:r>
        <w:r w:rsidRPr="00B916EC">
          <w:rPr>
            <w:rFonts w:hint="eastAsia"/>
            <w:lang w:eastAsia="zh-CN"/>
          </w:rPr>
          <w:t xml:space="preserve"> </w:t>
        </w:r>
        <w:r>
          <w:rPr>
            <w:lang w:eastAsia="zh-CN"/>
          </w:rPr>
          <w:t>is not provided</w:t>
        </w:r>
        <w:r w:rsidRPr="00B916EC">
          <w:rPr>
            <w:rFonts w:hint="eastAsia"/>
            <w:lang w:eastAsia="zh-CN"/>
          </w:rPr>
          <w:t>,</w:t>
        </w:r>
      </w:ins>
    </w:p>
    <w:p w14:paraId="088A2E46" w14:textId="77777777" w:rsidR="00606797" w:rsidRPr="00B916EC" w:rsidRDefault="00606797" w:rsidP="00606797">
      <w:pPr>
        <w:pStyle w:val="B2"/>
        <w:ind w:left="852" w:firstLine="1"/>
        <w:rPr>
          <w:ins w:id="316" w:author="Aris Papasakellariou" w:date="2023-04-07T17:15:00Z"/>
          <w:lang w:eastAsia="zh-CN"/>
        </w:rPr>
      </w:pPr>
      <w:ins w:id="317" w:author="Aris Papasakellariou" w:date="2023-04-07T17:15:00Z">
        <w:r w:rsidRPr="00B916EC">
          <w:t xml:space="preserve">while </w:t>
        </w:r>
      </w:ins>
      <m:oMath>
        <m:sSubSup>
          <m:sSubSupPr>
            <m:ctrlPr>
              <w:ins w:id="318" w:author="Aris Papasakellariou" w:date="2023-04-07T17:15:00Z">
                <w:rPr>
                  <w:rFonts w:ascii="Cambria Math" w:hAnsi="Cambria Math"/>
                  <w:i/>
                </w:rPr>
              </w:ins>
            </m:ctrlPr>
          </m:sSubSupPr>
          <m:e>
            <m:r>
              <w:ins w:id="319" w:author="Aris Papasakellariou" w:date="2023-04-07T17:15:00Z">
                <w:rPr>
                  <w:rFonts w:ascii="Cambria Math"/>
                </w:rPr>
                <m:t>s&lt;N</m:t>
              </w:ins>
            </m:r>
          </m:e>
          <m:sub>
            <m:r>
              <w:ins w:id="320" w:author="Aris Papasakellariou" w:date="2023-04-07T17:15:00Z">
                <m:rPr>
                  <m:sty m:val="p"/>
                </m:rPr>
                <w:rPr>
                  <w:rFonts w:ascii="Cambria Math"/>
                </w:rPr>
                <m:t>sets</m:t>
              </w:ins>
            </m:r>
            <m:ctrlPr>
              <w:ins w:id="321" w:author="Aris Papasakellariou" w:date="2023-04-07T17:15:00Z">
                <w:rPr>
                  <w:rFonts w:ascii="Cambria Math" w:hAnsi="Cambria Math"/>
                </w:rPr>
              </w:ins>
            </m:ctrlPr>
          </m:sub>
          <m:sup>
            <m:r>
              <w:ins w:id="322" w:author="Aris Papasakellariou" w:date="2023-04-07T17:15:00Z">
                <m:rPr>
                  <m:nor/>
                </m:rPr>
                <w:rPr>
                  <w:rFonts w:ascii="Cambria Math"/>
                  <w:lang w:val="en-US"/>
                </w:rPr>
                <m:t>DL</m:t>
              </w:ins>
            </m:r>
            <m:ctrlPr>
              <w:ins w:id="323" w:author="Aris Papasakellariou" w:date="2023-04-07T17:15:00Z">
                <w:rPr>
                  <w:rFonts w:ascii="Cambria Math" w:hAnsi="Cambria Math"/>
                </w:rPr>
              </w:ins>
            </m:ctrlPr>
          </m:sup>
        </m:sSubSup>
      </m:oMath>
    </w:p>
    <w:p w14:paraId="381DF00C" w14:textId="04CD0A8B" w:rsidR="00606797" w:rsidRPr="00B916EC" w:rsidRDefault="00606797" w:rsidP="00606797">
      <w:pPr>
        <w:pStyle w:val="B4"/>
        <w:ind w:left="1136" w:firstLine="0"/>
        <w:rPr>
          <w:ins w:id="324" w:author="Aris Papasakellariou" w:date="2023-04-07T17:15:00Z"/>
          <w:lang w:eastAsia="zh-CN"/>
        </w:rPr>
      </w:pPr>
      <w:ins w:id="325" w:author="Aris Papasakellariou" w:date="2023-04-07T17:15:00Z">
        <w:r w:rsidRPr="00B916EC">
          <w:rPr>
            <w:rFonts w:hint="eastAsia"/>
            <w:lang w:eastAsia="zh-CN"/>
          </w:rPr>
          <w:t xml:space="preserve">if there </w:t>
        </w:r>
      </w:ins>
      <w:ins w:id="326" w:author="Aris Papasakellariou 1" w:date="2023-08-08T16:14:00Z">
        <w:r w:rsidR="009B6E88">
          <w:rPr>
            <w:lang w:eastAsia="zh-CN"/>
          </w:rPr>
          <w:t>are</w:t>
        </w:r>
      </w:ins>
      <w:ins w:id="327" w:author="Aris Papasakellariou" w:date="2023-04-07T17:15:00Z">
        <w:del w:id="328" w:author="Aris Papasakellariou 1" w:date="2023-08-08T16:14:00Z">
          <w:r w:rsidDel="009B6E88">
            <w:rPr>
              <w:lang w:eastAsia="zh-CN"/>
            </w:rPr>
            <w:delText>is</w:delText>
          </w:r>
        </w:del>
        <w:r>
          <w:rPr>
            <w:lang w:eastAsia="zh-CN"/>
          </w:rPr>
          <w:t xml:space="preserve"> more than one</w:t>
        </w:r>
        <w:r w:rsidRPr="00B916EC">
          <w:rPr>
            <w:rFonts w:hint="eastAsia"/>
            <w:lang w:eastAsia="zh-CN"/>
          </w:rPr>
          <w:t xml:space="preserve"> PDSCH</w:t>
        </w:r>
      </w:ins>
      <w:ins w:id="329" w:author="Aris Papasakellariou 1" w:date="2023-08-08T16:14:00Z">
        <w:r w:rsidR="009B6E88">
          <w:rPr>
            <w:lang w:eastAsia="zh-CN"/>
          </w:rPr>
          <w:t>s</w:t>
        </w:r>
      </w:ins>
      <w:ins w:id="330" w:author="Aris Papasakellariou" w:date="2023-04-07T17:15:00Z">
        <w:r>
          <w:rPr>
            <w:lang w:eastAsia="zh-CN"/>
          </w:rPr>
          <w:t xml:space="preserve"> </w:t>
        </w:r>
        <w:r w:rsidRPr="00B916EC">
          <w:rPr>
            <w:rFonts w:hint="eastAsia"/>
            <w:lang w:eastAsia="zh-CN"/>
          </w:rPr>
          <w:t xml:space="preserve">on </w:t>
        </w:r>
        <w:commentRangeStart w:id="331"/>
        <w:del w:id="332" w:author="Aris Papasakellariou 1" w:date="2023-08-08T16:14:00Z">
          <w:r w:rsidDel="009B6E88">
            <w:rPr>
              <w:lang w:eastAsia="zh-CN"/>
            </w:rPr>
            <w:delText>a</w:delText>
          </w:r>
        </w:del>
      </w:ins>
      <w:ins w:id="333" w:author="Aris Papasakellariou 1" w:date="2023-08-08T16:14:00Z">
        <w:r w:rsidR="009B6E88">
          <w:rPr>
            <w:lang w:eastAsia="zh-CN"/>
          </w:rPr>
          <w:t>respective more than one</w:t>
        </w:r>
      </w:ins>
      <w:ins w:id="334" w:author="Aris Papasakellariou" w:date="2023-04-07T17:15:00Z">
        <w:r>
          <w:rPr>
            <w:lang w:eastAsia="zh-CN"/>
          </w:rPr>
          <w:t xml:space="preserve"> </w:t>
        </w:r>
      </w:ins>
      <w:commentRangeEnd w:id="331"/>
      <w:r w:rsidR="009B6E88">
        <w:rPr>
          <w:rStyle w:val="CommentReference"/>
        </w:rPr>
        <w:commentReference w:id="331"/>
      </w:r>
      <w:ins w:id="335" w:author="Aris Papasakellariou" w:date="2023-04-07T17:15:00Z">
        <w:r w:rsidRPr="00B916EC">
          <w:rPr>
            <w:rFonts w:hint="eastAsia"/>
            <w:lang w:eastAsia="zh-CN"/>
          </w:rPr>
          <w:t>serving cell</w:t>
        </w:r>
      </w:ins>
      <w:ins w:id="336" w:author="Aris Papasakellariou 1" w:date="2023-08-08T16:14:00Z">
        <w:r w:rsidR="009B6E88">
          <w:rPr>
            <w:lang w:eastAsia="zh-CN"/>
          </w:rPr>
          <w:t>s</w:t>
        </w:r>
      </w:ins>
      <w:ins w:id="337" w:author="Aris Papasakellariou" w:date="2023-04-07T17:15:00Z">
        <w:r>
          <w:rPr>
            <w:lang w:eastAsia="zh-CN"/>
          </w:rPr>
          <w:t xml:space="preserve"> from </w:t>
        </w:r>
        <w:r>
          <w:rPr>
            <w:lang w:val="en-US" w:eastAsia="zh-CN"/>
          </w:rPr>
          <w:t xml:space="preserve">the </w:t>
        </w:r>
        <w:r>
          <w:t xml:space="preserve">set </w:t>
        </w:r>
      </w:ins>
      <m:oMath>
        <m:r>
          <w:ins w:id="338" w:author="Aris Papasakellariou" w:date="2023-04-07T17:15:00Z">
            <w:rPr>
              <w:rFonts w:ascii="Cambria Math" w:hAnsi="Cambria Math"/>
            </w:rPr>
            <m:t>s</m:t>
          </w:ins>
        </m:r>
      </m:oMath>
      <w:ins w:id="339" w:author="Aris Papasakellariou" w:date="2023-04-07T17:15:00Z">
        <w:r>
          <w:t xml:space="preserve"> of </w:t>
        </w:r>
        <w:r w:rsidRPr="002271CC">
          <w:t>serving cells</w:t>
        </w:r>
        <w:r w:rsidRPr="00B916EC">
          <w:rPr>
            <w:rFonts w:hint="eastAsia"/>
            <w:lang w:eastAsia="zh-CN"/>
          </w:rPr>
          <w:t xml:space="preserve"> associated with PDCCH in </w:t>
        </w:r>
        <w:r w:rsidRPr="00B916EC">
          <w:rPr>
            <w:lang w:eastAsia="zh-CN"/>
          </w:rPr>
          <w:t>PDCCH monitoring occasion</w:t>
        </w:r>
        <w:r>
          <w:rPr>
            <w:lang w:eastAsia="zh-CN"/>
          </w:rPr>
          <w:t xml:space="preserve"> </w:t>
        </w:r>
      </w:ins>
      <m:oMath>
        <m:r>
          <w:ins w:id="340" w:author="Aris Papasakellariou" w:date="2023-05-31T20:17:00Z">
            <w:rPr>
              <w:rFonts w:ascii="Cambria Math" w:hAnsi="Cambria Math"/>
              <w:lang w:eastAsia="zh-CN"/>
            </w:rPr>
            <m:t>m</m:t>
          </w:ins>
        </m:r>
      </m:oMath>
      <w:ins w:id="341" w:author="Aris Papasakellariou" w:date="2023-04-07T17:15:00Z">
        <w:r w:rsidRPr="00B916EC">
          <w:rPr>
            <w:rFonts w:hint="eastAsia"/>
            <w:lang w:eastAsia="zh-CN"/>
          </w:rPr>
          <w:t xml:space="preserve">  </w:t>
        </w:r>
      </w:ins>
    </w:p>
    <w:p w14:paraId="6F8ED42C" w14:textId="77777777" w:rsidR="00606797" w:rsidRPr="00B916EC" w:rsidRDefault="00606797" w:rsidP="00606797">
      <w:pPr>
        <w:pStyle w:val="B5"/>
        <w:ind w:left="1704"/>
        <w:rPr>
          <w:ins w:id="342" w:author="Aris Papasakellariou" w:date="2023-04-07T17:15:00Z"/>
          <w:lang w:eastAsia="zh-CN"/>
        </w:rPr>
      </w:pPr>
      <w:ins w:id="343" w:author="Aris Papasakellariou" w:date="2023-04-07T17:15:00Z">
        <w:r w:rsidRPr="00B15F5B">
          <w:rPr>
            <w:rFonts w:hint="eastAsia"/>
            <w:lang w:eastAsia="zh-CN"/>
          </w:rPr>
          <w:t xml:space="preserve">if </w:t>
        </w:r>
      </w:ins>
      <m:oMath>
        <m:sSubSup>
          <m:sSubSupPr>
            <m:ctrlPr>
              <w:ins w:id="344" w:author="Aris Papasakellariou" w:date="2023-04-07T17:15:00Z">
                <w:rPr>
                  <w:rFonts w:ascii="Cambria Math" w:hAnsi="Cambria Math"/>
                  <w:lang w:eastAsia="zh-CN"/>
                </w:rPr>
              </w:ins>
            </m:ctrlPr>
          </m:sSubSupPr>
          <m:e>
            <m:r>
              <w:ins w:id="345" w:author="Aris Papasakellariou" w:date="2023-04-07T17:15:00Z">
                <w:rPr>
                  <w:rFonts w:ascii="Cambria Math" w:hAnsi="Cambria Math"/>
                  <w:lang w:eastAsia="zh-CN"/>
                </w:rPr>
                <m:t>V</m:t>
              </w:ins>
            </m:r>
          </m:e>
          <m:sub>
            <m:r>
              <w:ins w:id="346" w:author="Aris Papasakellariou" w:date="2023-04-07T17:15:00Z">
                <w:rPr>
                  <w:rFonts w:ascii="Cambria Math" w:hAnsi="Cambria Math"/>
                  <w:lang w:eastAsia="zh-CN"/>
                </w:rPr>
                <m:t>C</m:t>
              </w:ins>
            </m:r>
            <m:r>
              <w:ins w:id="347" w:author="Aris Papasakellariou" w:date="2023-04-07T17:15:00Z">
                <m:rPr>
                  <m:sty m:val="p"/>
                </m:rPr>
                <w:rPr>
                  <w:rFonts w:ascii="Cambria Math" w:hAnsi="Cambria Math"/>
                  <w:lang w:eastAsia="zh-CN"/>
                </w:rPr>
                <m:t>-</m:t>
              </w:ins>
            </m:r>
            <m:r>
              <w:ins w:id="348" w:author="Aris Papasakellariou" w:date="2023-04-07T17:15:00Z">
                <m:rPr>
                  <m:nor/>
                </m:rPr>
                <w:rPr>
                  <w:lang w:eastAsia="zh-CN"/>
                </w:rPr>
                <m:t>DAI</m:t>
              </w:ins>
            </m:r>
            <m:r>
              <w:ins w:id="349" w:author="Aris Papasakellariou" w:date="2023-04-07T17:15:00Z">
                <m:rPr>
                  <m:sty m:val="p"/>
                </m:rPr>
                <w:rPr>
                  <w:rFonts w:ascii="Cambria Math" w:hAnsi="Cambria Math"/>
                  <w:lang w:eastAsia="zh-CN"/>
                </w:rPr>
                <m:t>,</m:t>
              </w:ins>
            </m:r>
            <m:r>
              <w:ins w:id="350" w:author="Aris Papasakellariou" w:date="2023-04-07T17:15:00Z">
                <w:rPr>
                  <w:rFonts w:ascii="Cambria Math" w:hAnsi="Cambria Math"/>
                  <w:lang w:eastAsia="zh-CN"/>
                </w:rPr>
                <m:t>s</m:t>
              </w:ins>
            </m:r>
            <m:r>
              <w:ins w:id="351" w:author="Aris Papasakellariou" w:date="2023-04-07T17:15:00Z">
                <m:rPr>
                  <m:sty m:val="p"/>
                </m:rPr>
                <w:rPr>
                  <w:rFonts w:ascii="Cambria Math" w:hAnsi="Cambria Math"/>
                  <w:lang w:eastAsia="zh-CN"/>
                </w:rPr>
                <m:t>,</m:t>
              </w:ins>
            </m:r>
            <m:r>
              <w:ins w:id="352" w:author="Aris Papasakellariou" w:date="2023-04-07T17:15:00Z">
                <w:rPr>
                  <w:rFonts w:ascii="Cambria Math" w:hAnsi="Cambria Math"/>
                  <w:lang w:eastAsia="zh-CN"/>
                </w:rPr>
                <m:t>m</m:t>
              </w:ins>
            </m:r>
          </m:sub>
          <m:sup>
            <m:r>
              <w:ins w:id="353" w:author="Aris Papasakellariou" w:date="2023-04-07T17:15:00Z">
                <m:rPr>
                  <m:nor/>
                </m:rPr>
                <w:rPr>
                  <w:lang w:eastAsia="zh-CN"/>
                </w:rPr>
                <m:t>DL</m:t>
              </w:ins>
            </m:r>
          </m:sup>
        </m:sSubSup>
        <m:r>
          <w:ins w:id="354" w:author="Aris Papasakellariou" w:date="2023-04-07T17:15:00Z">
            <w:rPr>
              <w:rFonts w:ascii="Cambria Math" w:hAnsi="Cambria Math"/>
              <w:lang w:eastAsia="zh-CN"/>
            </w:rPr>
            <m:t>≤</m:t>
          </w:ins>
        </m:r>
        <m:sSub>
          <m:sSubPr>
            <m:ctrlPr>
              <w:ins w:id="355" w:author="Aris Papasakellariou" w:date="2023-04-07T17:15:00Z">
                <w:rPr>
                  <w:rFonts w:ascii="Cambria Math" w:hAnsi="Cambria Math"/>
                  <w:lang w:eastAsia="zh-CN"/>
                </w:rPr>
              </w:ins>
            </m:ctrlPr>
          </m:sSubPr>
          <m:e>
            <m:r>
              <w:ins w:id="356" w:author="Aris Papasakellariou" w:date="2023-04-07T17:15:00Z">
                <w:rPr>
                  <w:rFonts w:ascii="Cambria Math" w:hAnsi="Cambria Math"/>
                  <w:lang w:eastAsia="zh-CN"/>
                </w:rPr>
                <m:t>V</m:t>
              </w:ins>
            </m:r>
          </m:e>
          <m:sub>
            <m:r>
              <w:ins w:id="357" w:author="Aris Papasakellariou" w:date="2023-04-07T17:15:00Z">
                <w:rPr>
                  <w:rFonts w:ascii="Cambria Math" w:hAnsi="Cambria Math"/>
                  <w:lang w:eastAsia="zh-CN"/>
                </w:rPr>
                <m:t>temp</m:t>
              </w:ins>
            </m:r>
          </m:sub>
        </m:sSub>
      </m:oMath>
    </w:p>
    <w:p w14:paraId="556E97B1" w14:textId="77777777" w:rsidR="00606797" w:rsidRPr="00701B6B" w:rsidRDefault="00606797" w:rsidP="00606797">
      <w:pPr>
        <w:pStyle w:val="B5"/>
        <w:ind w:left="1988"/>
        <w:rPr>
          <w:ins w:id="358" w:author="Aris Papasakellariou" w:date="2023-04-07T17:15:00Z"/>
          <w:lang w:eastAsia="zh-CN"/>
        </w:rPr>
      </w:pPr>
      <m:oMath>
        <m:r>
          <w:ins w:id="359" w:author="Aris Papasakellariou" w:date="2023-04-07T17:15:00Z">
            <w:rPr>
              <w:rFonts w:ascii="Cambria Math" w:hAnsi="Cambria Math"/>
              <w:lang w:eastAsia="zh-CN"/>
            </w:rPr>
            <m:t>j=j+1</m:t>
          </w:ins>
        </m:r>
      </m:oMath>
      <w:ins w:id="360" w:author="Aris Papasakellariou" w:date="2023-04-07T17:15:00Z">
        <w:r>
          <w:rPr>
            <w:lang w:eastAsia="zh-CN"/>
          </w:rPr>
          <w:t>;</w:t>
        </w:r>
        <w:r w:rsidRPr="00701B6B">
          <w:rPr>
            <w:lang w:eastAsia="zh-CN"/>
          </w:rPr>
          <w:t xml:space="preserve"> </w:t>
        </w:r>
      </w:ins>
    </w:p>
    <w:p w14:paraId="0EBE36F2" w14:textId="77777777" w:rsidR="00606797" w:rsidRPr="00B916EC" w:rsidRDefault="00606797" w:rsidP="00606797">
      <w:pPr>
        <w:pStyle w:val="B5"/>
        <w:ind w:left="1704"/>
        <w:rPr>
          <w:ins w:id="361" w:author="Aris Papasakellariou" w:date="2023-04-07T17:15:00Z"/>
          <w:rFonts w:cs="Arial"/>
          <w:lang w:eastAsia="zh-CN"/>
        </w:rPr>
      </w:pPr>
      <w:ins w:id="362" w:author="Aris Papasakellariou" w:date="2023-04-07T17:15:00Z">
        <w:r w:rsidRPr="00B916EC">
          <w:rPr>
            <w:rFonts w:hint="eastAsia"/>
            <w:lang w:eastAsia="zh-CN"/>
          </w:rPr>
          <w:t>end if</w:t>
        </w:r>
      </w:ins>
    </w:p>
    <w:p w14:paraId="324EACFE" w14:textId="77777777" w:rsidR="00606797" w:rsidRPr="00B916EC" w:rsidRDefault="00000000" w:rsidP="00606797">
      <w:pPr>
        <w:pStyle w:val="B5"/>
        <w:ind w:left="1704"/>
        <w:rPr>
          <w:ins w:id="363" w:author="Aris Papasakellariou" w:date="2023-04-07T17:15:00Z"/>
          <w:lang w:eastAsia="zh-CN"/>
        </w:rPr>
      </w:pPr>
      <m:oMath>
        <m:sSub>
          <m:sSubPr>
            <m:ctrlPr>
              <w:ins w:id="364" w:author="Aris Papasakellariou" w:date="2023-04-07T17:15:00Z">
                <w:rPr>
                  <w:rFonts w:ascii="Cambria Math" w:hAnsi="Cambria Math"/>
                  <w:lang w:eastAsia="zh-CN"/>
                </w:rPr>
              </w:ins>
            </m:ctrlPr>
          </m:sSubPr>
          <m:e>
            <m:r>
              <w:ins w:id="365" w:author="Aris Papasakellariou" w:date="2023-04-07T17:15:00Z">
                <w:rPr>
                  <w:rFonts w:ascii="Cambria Math" w:hAnsi="Cambria Math"/>
                  <w:lang w:eastAsia="zh-CN"/>
                </w:rPr>
                <m:t>V</m:t>
              </w:ins>
            </m:r>
          </m:e>
          <m:sub>
            <m:r>
              <w:ins w:id="366" w:author="Aris Papasakellariou" w:date="2023-04-07T17:15:00Z">
                <w:rPr>
                  <w:rFonts w:ascii="Cambria Math" w:hAnsi="Cambria Math"/>
                  <w:lang w:eastAsia="zh-CN"/>
                </w:rPr>
                <m:t>temp</m:t>
              </w:ins>
            </m:r>
          </m:sub>
        </m:sSub>
        <m:r>
          <w:ins w:id="367" w:author="Aris Papasakellariou" w:date="2023-04-07T17:15:00Z">
            <w:rPr>
              <w:rFonts w:ascii="Cambria Math" w:hAnsi="Cambria Math"/>
              <w:lang w:eastAsia="zh-CN"/>
            </w:rPr>
            <m:t>=</m:t>
          </w:ins>
        </m:r>
        <m:sSubSup>
          <m:sSubSupPr>
            <m:ctrlPr>
              <w:ins w:id="368" w:author="Aris Papasakellariou" w:date="2023-04-07T17:15:00Z">
                <w:rPr>
                  <w:rFonts w:ascii="Cambria Math" w:hAnsi="Cambria Math"/>
                  <w:lang w:eastAsia="zh-CN"/>
                </w:rPr>
              </w:ins>
            </m:ctrlPr>
          </m:sSubSupPr>
          <m:e>
            <m:r>
              <w:ins w:id="369" w:author="Aris Papasakellariou" w:date="2023-04-07T17:15:00Z">
                <w:rPr>
                  <w:rFonts w:ascii="Cambria Math" w:hAnsi="Cambria Math"/>
                  <w:lang w:eastAsia="zh-CN"/>
                </w:rPr>
                <m:t>V</m:t>
              </w:ins>
            </m:r>
          </m:e>
          <m:sub>
            <m:r>
              <w:ins w:id="370" w:author="Aris Papasakellariou" w:date="2023-04-07T17:15:00Z">
                <w:rPr>
                  <w:rFonts w:ascii="Cambria Math" w:hAnsi="Cambria Math"/>
                  <w:lang w:eastAsia="zh-CN"/>
                </w:rPr>
                <m:t>C</m:t>
              </w:ins>
            </m:r>
            <m:r>
              <w:ins w:id="371" w:author="Aris Papasakellariou" w:date="2023-04-07T17:15:00Z">
                <m:rPr>
                  <m:sty m:val="p"/>
                </m:rPr>
                <w:rPr>
                  <w:rFonts w:ascii="Cambria Math" w:hAnsi="Cambria Math"/>
                  <w:lang w:eastAsia="zh-CN"/>
                </w:rPr>
                <m:t>-</m:t>
              </w:ins>
            </m:r>
            <m:r>
              <w:ins w:id="372" w:author="Aris Papasakellariou" w:date="2023-04-07T17:15:00Z">
                <m:rPr>
                  <m:nor/>
                </m:rPr>
                <w:rPr>
                  <w:lang w:eastAsia="zh-CN"/>
                </w:rPr>
                <m:t>DAI</m:t>
              </w:ins>
            </m:r>
            <m:r>
              <w:ins w:id="373" w:author="Aris Papasakellariou" w:date="2023-04-07T17:15:00Z">
                <m:rPr>
                  <m:sty m:val="p"/>
                </m:rPr>
                <w:rPr>
                  <w:rFonts w:ascii="Cambria Math" w:hAnsi="Cambria Math"/>
                  <w:lang w:eastAsia="zh-CN"/>
                </w:rPr>
                <m:t>,</m:t>
              </w:ins>
            </m:r>
            <m:r>
              <w:ins w:id="374" w:author="Aris Papasakellariou" w:date="2023-04-07T17:15:00Z">
                <w:rPr>
                  <w:rFonts w:ascii="Cambria Math" w:hAnsi="Cambria Math"/>
                  <w:lang w:eastAsia="zh-CN"/>
                </w:rPr>
                <m:t>s</m:t>
              </w:ins>
            </m:r>
            <m:r>
              <w:ins w:id="375" w:author="Aris Papasakellariou" w:date="2023-04-07T17:15:00Z">
                <m:rPr>
                  <m:sty m:val="p"/>
                </m:rPr>
                <w:rPr>
                  <w:rFonts w:ascii="Cambria Math" w:hAnsi="Cambria Math"/>
                  <w:lang w:eastAsia="zh-CN"/>
                </w:rPr>
                <m:t>,</m:t>
              </w:ins>
            </m:r>
            <m:r>
              <w:ins w:id="376" w:author="Aris Papasakellariou" w:date="2023-04-07T17:15:00Z">
                <w:rPr>
                  <w:rFonts w:ascii="Cambria Math" w:hAnsi="Cambria Math"/>
                  <w:lang w:eastAsia="zh-CN"/>
                </w:rPr>
                <m:t>m</m:t>
              </w:ins>
            </m:r>
          </m:sub>
          <m:sup>
            <m:r>
              <w:ins w:id="377" w:author="Aris Papasakellariou" w:date="2023-04-07T17:15:00Z">
                <m:rPr>
                  <m:nor/>
                </m:rPr>
                <w:rPr>
                  <w:lang w:eastAsia="zh-CN"/>
                </w:rPr>
                <m:t>DL</m:t>
              </w:ins>
            </m:r>
          </m:sup>
        </m:sSubSup>
      </m:oMath>
      <w:ins w:id="378" w:author="Aris Papasakellariou" w:date="2023-04-07T17:15:00Z">
        <w:r w:rsidR="00606797">
          <w:rPr>
            <w:lang w:eastAsia="zh-CN"/>
          </w:rPr>
          <w:t xml:space="preserve">; </w:t>
        </w:r>
      </w:ins>
    </w:p>
    <w:p w14:paraId="0F4F6644" w14:textId="77777777" w:rsidR="00606797" w:rsidRPr="00B916EC" w:rsidRDefault="00606797" w:rsidP="00606797">
      <w:pPr>
        <w:pStyle w:val="B5"/>
        <w:ind w:left="1703"/>
        <w:rPr>
          <w:ins w:id="379" w:author="Aris Papasakellariou" w:date="2023-04-07T17:15:00Z"/>
          <w:lang w:eastAsia="zh-CN"/>
        </w:rPr>
      </w:pPr>
      <w:ins w:id="380" w:author="Aris Papasakellariou" w:date="2023-04-07T17:15:00Z">
        <w:r w:rsidRPr="00B916EC">
          <w:rPr>
            <w:lang w:eastAsia="zh-CN"/>
          </w:rPr>
          <w:t xml:space="preserve">if </w:t>
        </w:r>
      </w:ins>
      <m:oMath>
        <m:sSubSup>
          <m:sSubSupPr>
            <m:ctrlPr>
              <w:ins w:id="381" w:author="Aris Papasakellariou" w:date="2023-04-07T17:15:00Z">
                <w:rPr>
                  <w:rFonts w:ascii="Cambria Math" w:hAnsi="Cambria Math"/>
                  <w:lang w:eastAsia="zh-CN"/>
                </w:rPr>
              </w:ins>
            </m:ctrlPr>
          </m:sSubSupPr>
          <m:e>
            <m:r>
              <w:ins w:id="382" w:author="Aris Papasakellariou" w:date="2023-04-07T17:15:00Z">
                <w:rPr>
                  <w:rFonts w:ascii="Cambria Math" w:hAnsi="Cambria Math"/>
                  <w:lang w:eastAsia="zh-CN"/>
                </w:rPr>
                <m:t>V</m:t>
              </w:ins>
            </m:r>
          </m:e>
          <m:sub>
            <m:r>
              <w:ins w:id="383" w:author="Aris Papasakellariou" w:date="2023-04-07T17:15:00Z">
                <m:rPr>
                  <m:nor/>
                </m:rPr>
                <w:rPr>
                  <w:rFonts w:ascii="Cambria Math"/>
                  <w:lang w:eastAsia="zh-CN"/>
                </w:rPr>
                <m:t>T-D</m:t>
              </w:ins>
            </m:r>
            <m:r>
              <w:ins w:id="384" w:author="Aris Papasakellariou" w:date="2023-04-07T17:15:00Z">
                <m:rPr>
                  <m:nor/>
                </m:rPr>
                <w:rPr>
                  <w:lang w:eastAsia="zh-CN"/>
                </w:rPr>
                <m:t>AI</m:t>
              </w:ins>
            </m:r>
            <m:r>
              <w:ins w:id="385" w:author="Aris Papasakellariou" w:date="2023-04-07T17:15:00Z">
                <m:rPr>
                  <m:sty m:val="p"/>
                </m:rPr>
                <w:rPr>
                  <w:rFonts w:ascii="Cambria Math" w:hAnsi="Cambria Math"/>
                  <w:lang w:eastAsia="zh-CN"/>
                </w:rPr>
                <m:t>,</m:t>
              </w:ins>
            </m:r>
            <m:r>
              <w:ins w:id="386" w:author="Aris Papasakellariou" w:date="2023-04-07T17:15:00Z">
                <w:rPr>
                  <w:rFonts w:ascii="Cambria Math" w:hAnsi="Cambria Math"/>
                  <w:lang w:eastAsia="zh-CN"/>
                </w:rPr>
                <m:t>m</m:t>
              </w:ins>
            </m:r>
          </m:sub>
          <m:sup>
            <m:r>
              <w:ins w:id="387" w:author="Aris Papasakellariou" w:date="2023-04-07T17:15:00Z">
                <m:rPr>
                  <m:nor/>
                </m:rPr>
                <w:rPr>
                  <w:lang w:eastAsia="zh-CN"/>
                </w:rPr>
                <m:t>DL</m:t>
              </w:ins>
            </m:r>
          </m:sup>
        </m:sSubSup>
        <m:r>
          <w:ins w:id="388" w:author="Aris Papasakellariou" w:date="2023-04-07T17:15:00Z">
            <w:rPr>
              <w:rFonts w:ascii="Cambria Math" w:hAnsi="Cambria Math"/>
              <w:lang w:eastAsia="zh-CN"/>
            </w:rPr>
            <m:t>=∅</m:t>
          </w:ins>
        </m:r>
      </m:oMath>
    </w:p>
    <w:p w14:paraId="7412F7F2" w14:textId="77777777" w:rsidR="00606797" w:rsidRPr="00B916EC" w:rsidRDefault="00000000" w:rsidP="00606797">
      <w:pPr>
        <w:pStyle w:val="B5"/>
        <w:ind w:left="1987"/>
        <w:rPr>
          <w:ins w:id="389" w:author="Aris Papasakellariou" w:date="2023-04-07T17:15:00Z"/>
          <w:lang w:eastAsia="zh-CN"/>
        </w:rPr>
      </w:pPr>
      <m:oMath>
        <m:sSub>
          <m:sSubPr>
            <m:ctrlPr>
              <w:ins w:id="390" w:author="Aris Papasakellariou" w:date="2023-04-07T17:15:00Z">
                <w:rPr>
                  <w:rFonts w:ascii="Cambria Math" w:hAnsi="Cambria Math"/>
                  <w:lang w:eastAsia="zh-CN"/>
                </w:rPr>
              </w:ins>
            </m:ctrlPr>
          </m:sSubPr>
          <m:e>
            <m:r>
              <w:ins w:id="391" w:author="Aris Papasakellariou" w:date="2023-04-07T17:15:00Z">
                <w:rPr>
                  <w:rFonts w:ascii="Cambria Math" w:hAnsi="Cambria Math"/>
                  <w:lang w:eastAsia="zh-CN"/>
                </w:rPr>
                <m:t>V</m:t>
              </w:ins>
            </m:r>
          </m:e>
          <m:sub>
            <m:r>
              <w:ins w:id="392" w:author="Aris Papasakellariou" w:date="2023-04-07T17:15:00Z">
                <w:rPr>
                  <w:rFonts w:ascii="Cambria Math" w:hAnsi="Cambria Math"/>
                  <w:lang w:eastAsia="zh-CN"/>
                </w:rPr>
                <m:t>temp,2</m:t>
              </w:ins>
            </m:r>
          </m:sub>
        </m:sSub>
        <m:r>
          <w:ins w:id="393" w:author="Aris Papasakellariou" w:date="2023-04-07T17:15:00Z">
            <w:rPr>
              <w:rFonts w:ascii="Cambria Math" w:hAnsi="Cambria Math"/>
              <w:lang w:eastAsia="zh-CN"/>
            </w:rPr>
            <m:t>=</m:t>
          </w:ins>
        </m:r>
        <m:sSubSup>
          <m:sSubSupPr>
            <m:ctrlPr>
              <w:ins w:id="394" w:author="Aris Papasakellariou" w:date="2023-04-07T17:15:00Z">
                <w:rPr>
                  <w:rFonts w:ascii="Cambria Math" w:hAnsi="Cambria Math"/>
                  <w:lang w:eastAsia="zh-CN"/>
                </w:rPr>
              </w:ins>
            </m:ctrlPr>
          </m:sSubSupPr>
          <m:e>
            <m:r>
              <w:ins w:id="395" w:author="Aris Papasakellariou" w:date="2023-04-07T17:15:00Z">
                <w:rPr>
                  <w:rFonts w:ascii="Cambria Math" w:hAnsi="Cambria Math"/>
                  <w:lang w:eastAsia="zh-CN"/>
                </w:rPr>
                <m:t>V</m:t>
              </w:ins>
            </m:r>
          </m:e>
          <m:sub>
            <m:r>
              <w:ins w:id="396" w:author="Aris Papasakellariou" w:date="2023-04-07T17:15:00Z">
                <w:rPr>
                  <w:rFonts w:ascii="Cambria Math" w:hAnsi="Cambria Math"/>
                  <w:lang w:eastAsia="zh-CN"/>
                </w:rPr>
                <m:t>C</m:t>
              </w:ins>
            </m:r>
            <m:r>
              <w:ins w:id="397" w:author="Aris Papasakellariou" w:date="2023-04-07T17:15:00Z">
                <m:rPr>
                  <m:sty m:val="p"/>
                </m:rPr>
                <w:rPr>
                  <w:rFonts w:ascii="Cambria Math" w:hAnsi="Cambria Math"/>
                  <w:lang w:eastAsia="zh-CN"/>
                </w:rPr>
                <m:t>-</m:t>
              </w:ins>
            </m:r>
            <m:r>
              <w:ins w:id="398" w:author="Aris Papasakellariou" w:date="2023-04-07T17:15:00Z">
                <m:rPr>
                  <m:nor/>
                </m:rPr>
                <w:rPr>
                  <w:lang w:eastAsia="zh-CN"/>
                </w:rPr>
                <m:t>DAI</m:t>
              </w:ins>
            </m:r>
            <m:r>
              <w:ins w:id="399" w:author="Aris Papasakellariou" w:date="2023-04-07T17:15:00Z">
                <m:rPr>
                  <m:sty m:val="p"/>
                </m:rPr>
                <w:rPr>
                  <w:rFonts w:ascii="Cambria Math" w:hAnsi="Cambria Math"/>
                  <w:lang w:eastAsia="zh-CN"/>
                </w:rPr>
                <m:t>,</m:t>
              </w:ins>
            </m:r>
            <m:r>
              <w:ins w:id="400" w:author="Aris Papasakellariou" w:date="2023-04-07T17:15:00Z">
                <w:rPr>
                  <w:rFonts w:ascii="Cambria Math" w:hAnsi="Cambria Math"/>
                  <w:lang w:eastAsia="zh-CN"/>
                </w:rPr>
                <m:t>s</m:t>
              </w:ins>
            </m:r>
            <m:r>
              <w:ins w:id="401" w:author="Aris Papasakellariou" w:date="2023-04-07T17:15:00Z">
                <m:rPr>
                  <m:sty m:val="p"/>
                </m:rPr>
                <w:rPr>
                  <w:rFonts w:ascii="Cambria Math" w:hAnsi="Cambria Math"/>
                  <w:lang w:eastAsia="zh-CN"/>
                </w:rPr>
                <m:t>,</m:t>
              </w:ins>
            </m:r>
            <m:r>
              <w:ins w:id="402" w:author="Aris Papasakellariou" w:date="2023-04-07T17:15:00Z">
                <w:rPr>
                  <w:rFonts w:ascii="Cambria Math" w:hAnsi="Cambria Math"/>
                  <w:lang w:eastAsia="zh-CN"/>
                </w:rPr>
                <m:t>m</m:t>
              </w:ins>
            </m:r>
          </m:sub>
          <m:sup>
            <m:r>
              <w:ins w:id="403" w:author="Aris Papasakellariou" w:date="2023-04-07T17:15:00Z">
                <m:rPr>
                  <m:nor/>
                </m:rPr>
                <w:rPr>
                  <w:lang w:eastAsia="zh-CN"/>
                </w:rPr>
                <m:t>DL</m:t>
              </w:ins>
            </m:r>
          </m:sup>
        </m:sSubSup>
      </m:oMath>
      <w:ins w:id="404" w:author="Aris Papasakellariou" w:date="2023-04-07T17:15:00Z">
        <w:r w:rsidR="00606797">
          <w:rPr>
            <w:lang w:eastAsia="zh-CN"/>
          </w:rPr>
          <w:t xml:space="preserve">; </w:t>
        </w:r>
      </w:ins>
    </w:p>
    <w:p w14:paraId="16BEF66D" w14:textId="77777777" w:rsidR="00606797" w:rsidRPr="00B916EC" w:rsidRDefault="00606797" w:rsidP="00606797">
      <w:pPr>
        <w:pStyle w:val="B5"/>
        <w:ind w:left="1703"/>
        <w:rPr>
          <w:ins w:id="405" w:author="Aris Papasakellariou" w:date="2023-04-07T17:15:00Z"/>
          <w:lang w:eastAsia="zh-CN"/>
        </w:rPr>
      </w:pPr>
      <w:ins w:id="406" w:author="Aris Papasakellariou" w:date="2023-04-07T17:15:00Z">
        <w:r w:rsidRPr="00B916EC">
          <w:rPr>
            <w:lang w:eastAsia="zh-CN"/>
          </w:rPr>
          <w:t xml:space="preserve">else </w:t>
        </w:r>
      </w:ins>
    </w:p>
    <w:p w14:paraId="370082A6" w14:textId="77777777" w:rsidR="00606797" w:rsidRPr="00B916EC" w:rsidRDefault="00000000" w:rsidP="00606797">
      <w:pPr>
        <w:pStyle w:val="B5"/>
        <w:ind w:left="1987"/>
        <w:rPr>
          <w:ins w:id="407" w:author="Aris Papasakellariou" w:date="2023-04-07T17:15:00Z"/>
          <w:lang w:eastAsia="zh-CN"/>
        </w:rPr>
      </w:pPr>
      <m:oMath>
        <m:sSub>
          <m:sSubPr>
            <m:ctrlPr>
              <w:ins w:id="408" w:author="Aris Papasakellariou" w:date="2023-04-07T17:15:00Z">
                <w:rPr>
                  <w:rFonts w:ascii="Cambria Math" w:hAnsi="Cambria Math"/>
                  <w:lang w:eastAsia="zh-CN"/>
                </w:rPr>
              </w:ins>
            </m:ctrlPr>
          </m:sSubPr>
          <m:e>
            <m:r>
              <w:ins w:id="409" w:author="Aris Papasakellariou" w:date="2023-04-07T17:15:00Z">
                <w:rPr>
                  <w:rFonts w:ascii="Cambria Math" w:hAnsi="Cambria Math"/>
                  <w:lang w:eastAsia="zh-CN"/>
                </w:rPr>
                <m:t>V</m:t>
              </w:ins>
            </m:r>
          </m:e>
          <m:sub>
            <m:r>
              <w:ins w:id="410" w:author="Aris Papasakellariou" w:date="2023-04-07T17:15:00Z">
                <w:rPr>
                  <w:rFonts w:ascii="Cambria Math" w:hAnsi="Cambria Math"/>
                  <w:lang w:eastAsia="zh-CN"/>
                </w:rPr>
                <m:t>temp,2</m:t>
              </w:ins>
            </m:r>
          </m:sub>
        </m:sSub>
        <m:r>
          <w:ins w:id="411" w:author="Aris Papasakellariou" w:date="2023-04-07T17:15:00Z">
            <w:rPr>
              <w:rFonts w:ascii="Cambria Math" w:hAnsi="Cambria Math"/>
              <w:lang w:eastAsia="zh-CN"/>
            </w:rPr>
            <m:t>=</m:t>
          </w:ins>
        </m:r>
        <m:sSubSup>
          <m:sSubSupPr>
            <m:ctrlPr>
              <w:ins w:id="412" w:author="Aris Papasakellariou" w:date="2023-04-07T17:15:00Z">
                <w:rPr>
                  <w:rFonts w:ascii="Cambria Math" w:hAnsi="Cambria Math"/>
                  <w:lang w:eastAsia="zh-CN"/>
                </w:rPr>
              </w:ins>
            </m:ctrlPr>
          </m:sSubSupPr>
          <m:e>
            <m:r>
              <w:ins w:id="413" w:author="Aris Papasakellariou" w:date="2023-04-07T17:15:00Z">
                <w:rPr>
                  <w:rFonts w:ascii="Cambria Math" w:hAnsi="Cambria Math"/>
                  <w:lang w:eastAsia="zh-CN"/>
                </w:rPr>
                <m:t>V</m:t>
              </w:ins>
            </m:r>
          </m:e>
          <m:sub>
            <m:r>
              <w:ins w:id="414" w:author="Aris Papasakellariou" w:date="2023-04-07T17:15:00Z">
                <w:rPr>
                  <w:rFonts w:ascii="Cambria Math" w:hAnsi="Cambria Math"/>
                  <w:lang w:eastAsia="zh-CN"/>
                </w:rPr>
                <m:t>T</m:t>
              </w:ins>
            </m:r>
            <m:r>
              <w:ins w:id="415" w:author="Aris Papasakellariou" w:date="2023-04-07T17:15:00Z">
                <m:rPr>
                  <m:sty m:val="p"/>
                </m:rPr>
                <w:rPr>
                  <w:rFonts w:ascii="Cambria Math" w:hAnsi="Cambria Math"/>
                  <w:lang w:eastAsia="zh-CN"/>
                </w:rPr>
                <m:t>-</m:t>
              </w:ins>
            </m:r>
            <m:r>
              <w:ins w:id="416" w:author="Aris Papasakellariou" w:date="2023-04-07T17:15:00Z">
                <m:rPr>
                  <m:nor/>
                </m:rPr>
                <w:rPr>
                  <w:lang w:eastAsia="zh-CN"/>
                </w:rPr>
                <m:t>DAI</m:t>
              </w:ins>
            </m:r>
            <m:r>
              <w:ins w:id="417" w:author="Aris Papasakellariou" w:date="2023-04-07T17:15:00Z">
                <m:rPr>
                  <m:sty m:val="p"/>
                </m:rPr>
                <w:rPr>
                  <w:rFonts w:ascii="Cambria Math" w:hAnsi="Cambria Math"/>
                  <w:lang w:eastAsia="zh-CN"/>
                </w:rPr>
                <m:t>,</m:t>
              </w:ins>
            </m:r>
            <m:r>
              <w:ins w:id="418" w:author="Aris Papasakellariou" w:date="2023-04-07T17:15:00Z">
                <w:rPr>
                  <w:rFonts w:ascii="Cambria Math" w:hAnsi="Cambria Math"/>
                  <w:lang w:eastAsia="zh-CN"/>
                </w:rPr>
                <m:t>m</m:t>
              </w:ins>
            </m:r>
          </m:sub>
          <m:sup>
            <m:r>
              <w:ins w:id="419" w:author="Aris Papasakellariou" w:date="2023-04-07T17:15:00Z">
                <m:rPr>
                  <m:nor/>
                </m:rPr>
                <w:rPr>
                  <w:lang w:eastAsia="zh-CN"/>
                </w:rPr>
                <m:t>DL</m:t>
              </w:ins>
            </m:r>
          </m:sup>
        </m:sSubSup>
      </m:oMath>
      <w:ins w:id="420" w:author="Aris Papasakellariou" w:date="2023-04-07T17:15:00Z">
        <w:r w:rsidR="00606797">
          <w:rPr>
            <w:lang w:eastAsia="zh-CN"/>
          </w:rPr>
          <w:t>;</w:t>
        </w:r>
      </w:ins>
    </w:p>
    <w:p w14:paraId="29A0E5FC" w14:textId="77777777" w:rsidR="00606797" w:rsidRDefault="00606797" w:rsidP="00606797">
      <w:pPr>
        <w:pStyle w:val="B5"/>
        <w:ind w:left="1703"/>
        <w:rPr>
          <w:ins w:id="421" w:author="Aris Papasakellariou" w:date="2023-04-07T17:15:00Z"/>
          <w:lang w:eastAsia="zh-CN"/>
        </w:rPr>
      </w:pPr>
      <w:ins w:id="422" w:author="Aris Papasakellariou" w:date="2023-04-07T17:15:00Z">
        <w:r>
          <w:rPr>
            <w:lang w:eastAsia="zh-CN"/>
          </w:rPr>
          <w:t>end if</w:t>
        </w:r>
      </w:ins>
    </w:p>
    <w:p w14:paraId="25AB6E88" w14:textId="77777777" w:rsidR="00CA68DD" w:rsidRDefault="00CA68DD" w:rsidP="00CA68DD">
      <w:pPr>
        <w:pStyle w:val="B4"/>
        <w:ind w:left="1135" w:firstLine="284"/>
        <w:rPr>
          <w:ins w:id="423" w:author="Aris Papasakellariou" w:date="2023-05-31T20:17:00Z"/>
          <w:lang w:eastAsia="zh-CN"/>
        </w:rPr>
      </w:pPr>
      <m:oMath>
        <m:r>
          <w:ins w:id="424" w:author="Aris Papasakellariou" w:date="2023-05-31T20:17:00Z">
            <w:rPr>
              <w:rFonts w:ascii="Cambria Math" w:hAnsi="Cambria Math"/>
              <w:lang w:eastAsia="zh-CN"/>
            </w:rPr>
            <m:t>cnt=0</m:t>
          </w:ins>
        </m:r>
      </m:oMath>
      <w:ins w:id="425" w:author="Aris Papasakellariou" w:date="2023-05-31T20:17:00Z">
        <w:r w:rsidRPr="005F4D82">
          <w:rPr>
            <w:lang w:eastAsia="zh-CN"/>
          </w:rPr>
          <w:t>;</w:t>
        </w:r>
      </w:ins>
    </w:p>
    <w:p w14:paraId="1CA3B98F" w14:textId="77777777" w:rsidR="00606797" w:rsidRDefault="00606797" w:rsidP="00606797">
      <w:pPr>
        <w:pStyle w:val="B5"/>
        <w:ind w:left="1136" w:firstLine="284"/>
        <w:rPr>
          <w:ins w:id="426" w:author="Aris Papasakellariou" w:date="2023-04-07T17:15:00Z"/>
          <w:lang w:eastAsia="zh-CN"/>
        </w:rPr>
      </w:pPr>
      <m:oMath>
        <m:r>
          <w:ins w:id="427" w:author="Aris Papasakellariou" w:date="2023-04-07T17:15:00Z">
            <w:rPr>
              <w:rFonts w:ascii="Cambria Math" w:hAnsi="Cambria Math" w:cs="Arial"/>
              <w:lang w:eastAsia="zh-CN"/>
            </w:rPr>
            <m:t>m</m:t>
          </w:ins>
        </m:r>
        <m:r>
          <w:ins w:id="428" w:author="Aris Papasakellariou" w:date="2023-04-07T17:15:00Z">
            <w:rPr>
              <w:rFonts w:ascii="Cambria Math" w:hAnsi="Cambria Math"/>
              <w:lang w:eastAsia="zh-CN"/>
            </w:rPr>
            <m:t>c=0</m:t>
          </w:ins>
        </m:r>
      </m:oMath>
      <w:ins w:id="429" w:author="Aris Papasakellariou" w:date="2023-04-07T17:15:00Z">
        <w:r>
          <w:rPr>
            <w:rFonts w:cs="Arial"/>
            <w:lang w:eastAsia="zh-CN"/>
          </w:rPr>
          <w:t>;</w:t>
        </w:r>
      </w:ins>
    </w:p>
    <w:p w14:paraId="50126197" w14:textId="77777777" w:rsidR="00606797" w:rsidRDefault="00606797" w:rsidP="00606797">
      <w:pPr>
        <w:pStyle w:val="B5"/>
        <w:ind w:left="1420" w:firstLine="0"/>
        <w:rPr>
          <w:ins w:id="430" w:author="Aris Papasakellariou" w:date="2023-04-07T17:15:00Z"/>
        </w:rPr>
      </w:pPr>
      <w:ins w:id="431" w:author="Aris Papasakellariou" w:date="2023-04-07T17:15:00Z">
        <w:r>
          <w:t xml:space="preserve">while </w:t>
        </w:r>
      </w:ins>
      <m:oMath>
        <m:r>
          <w:ins w:id="432" w:author="Aris Papasakellariou" w:date="2023-04-07T17:15:00Z">
            <w:rPr>
              <w:rFonts w:ascii="Cambria Math" w:hAnsi="Cambria Math"/>
            </w:rPr>
            <m:t>m</m:t>
          </w:ins>
        </m:r>
        <m:r>
          <w:ins w:id="433" w:author="Aris Papasakellariou" w:date="2023-04-07T17:15:00Z">
            <w:rPr>
              <w:rFonts w:ascii="Cambria Math" w:hAnsi="Cambria Math"/>
              <w:lang w:eastAsia="zh-CN"/>
            </w:rPr>
            <m:t>c&lt;</m:t>
          </w:ins>
        </m:r>
        <m:sSubSup>
          <m:sSubSupPr>
            <m:ctrlPr>
              <w:ins w:id="434" w:author="Aris Papasakellariou" w:date="2023-04-07T17:15:00Z">
                <w:rPr>
                  <w:rFonts w:ascii="Cambria Math" w:hAnsi="Cambria Math"/>
                  <w:i/>
                </w:rPr>
              </w:ins>
            </m:ctrlPr>
          </m:sSubSupPr>
          <m:e>
            <m:r>
              <w:ins w:id="435" w:author="Aris Papasakellariou" w:date="2023-04-07T17:15:00Z">
                <w:rPr>
                  <w:rFonts w:ascii="Cambria Math"/>
                </w:rPr>
                <m:t>N</m:t>
              </w:ins>
            </m:r>
          </m:e>
          <m:sub>
            <m:r>
              <w:ins w:id="436" w:author="Aris Papasakellariou" w:date="2023-04-07T17:15:00Z">
                <m:rPr>
                  <m:sty m:val="p"/>
                </m:rPr>
                <w:rPr>
                  <w:rFonts w:ascii="Cambria Math"/>
                </w:rPr>
                <m:t>cells,set</m:t>
              </w:ins>
            </m:r>
            <m:ctrlPr>
              <w:ins w:id="437" w:author="Aris Papasakellariou" w:date="2023-04-07T17:15:00Z">
                <w:rPr>
                  <w:rFonts w:ascii="Cambria Math" w:hAnsi="Cambria Math"/>
                </w:rPr>
              </w:ins>
            </m:ctrlPr>
          </m:sub>
          <m:sup>
            <m:r>
              <w:ins w:id="438" w:author="Aris Papasakellariou" w:date="2023-04-07T17:15:00Z">
                <m:rPr>
                  <m:nor/>
                </m:rPr>
                <w:rPr>
                  <w:rFonts w:ascii="Cambria Math"/>
                  <w:lang w:val="en-US"/>
                </w:rPr>
                <m:t>DL,max</m:t>
              </w:ins>
            </m:r>
            <m:ctrlPr>
              <w:ins w:id="439" w:author="Aris Papasakellariou" w:date="2023-04-07T17:15:00Z">
                <w:rPr>
                  <w:rFonts w:ascii="Cambria Math" w:hAnsi="Cambria Math"/>
                </w:rPr>
              </w:ins>
            </m:ctrlPr>
          </m:sup>
        </m:sSubSup>
      </m:oMath>
    </w:p>
    <w:p w14:paraId="3D68DFFD" w14:textId="77777777" w:rsidR="00CA68DD" w:rsidRDefault="00CA68DD" w:rsidP="00CA68DD">
      <w:pPr>
        <w:pStyle w:val="B5"/>
        <w:ind w:left="1980" w:hanging="276"/>
        <w:rPr>
          <w:ins w:id="440" w:author="Aris Papasakellariou" w:date="2023-05-31T20:17:00Z"/>
        </w:rPr>
      </w:pPr>
      <w:ins w:id="441" w:author="Aris Papasakellariou" w:date="2023-05-31T20:17:00Z">
        <w:r>
          <w:lastRenderedPageBreak/>
          <w:t>if the UE is scheduled PDSCH reception on serving cell</w:t>
        </w:r>
        <w:r w:rsidRPr="002D4DDC">
          <w:rPr>
            <w:rFonts w:ascii="Cambria Math" w:hAnsi="Cambria Math"/>
            <w:i/>
          </w:rPr>
          <w:t xml:space="preserve"> </w:t>
        </w:r>
      </w:ins>
      <m:oMath>
        <m:r>
          <w:ins w:id="442" w:author="Aris Papasakellariou" w:date="2023-05-31T20:17:00Z">
            <w:rPr>
              <w:rFonts w:ascii="Cambria Math" w:hAnsi="Cambria Math"/>
            </w:rPr>
            <m:t>m</m:t>
          </w:ins>
        </m:r>
        <m:r>
          <w:ins w:id="443" w:author="Aris Papasakellariou" w:date="2023-05-31T20:17:00Z">
            <w:rPr>
              <w:rFonts w:ascii="Cambria Math" w:hAnsi="Cambria Math"/>
              <w:lang w:eastAsia="zh-CN"/>
            </w:rPr>
            <m:t>c</m:t>
          </w:ins>
        </m:r>
      </m:oMath>
      <w:ins w:id="444" w:author="Aris Papasakellariou" w:date="2023-05-31T20:17:00Z">
        <w:r>
          <w:rPr>
            <w:iCs/>
            <w:lang w:eastAsia="zh-CN"/>
          </w:rPr>
          <w:t>, if any, of</w:t>
        </w:r>
        <w:r w:rsidRPr="00AD1003">
          <w:rPr>
            <w:iCs/>
            <w:lang w:eastAsia="zh-CN"/>
          </w:rPr>
          <w:t xml:space="preserve"> set</w:t>
        </w:r>
        <w:r w:rsidRPr="00AD1003">
          <w:rPr>
            <w:rFonts w:ascii="Cambria Math" w:hAnsi="Cambria Math"/>
            <w:iCs/>
            <w:lang w:eastAsia="zh-CN"/>
          </w:rPr>
          <w:t xml:space="preserve"> </w:t>
        </w:r>
      </w:ins>
      <m:oMath>
        <m:r>
          <w:ins w:id="445" w:author="Aris Papasakellariou" w:date="2023-05-31T20:17:00Z">
            <w:rPr>
              <w:rFonts w:ascii="Cambria Math"/>
            </w:rPr>
            <m:t>s</m:t>
          </w:ins>
        </m:r>
      </m:oMath>
    </w:p>
    <w:p w14:paraId="6C36B1FF" w14:textId="77777777" w:rsidR="00606797" w:rsidRDefault="00606797" w:rsidP="007954AA">
      <w:pPr>
        <w:pStyle w:val="B5"/>
        <w:ind w:left="1704" w:firstLine="284"/>
        <w:rPr>
          <w:ins w:id="446" w:author="Aris Papasakellariou" w:date="2023-04-07T17:15:00Z"/>
        </w:rPr>
      </w:pPr>
      <w:ins w:id="447" w:author="Aris Papasakellariou" w:date="2023-04-07T17:15:00Z">
        <w:r>
          <w:t xml:space="preserve">if </w:t>
        </w:r>
        <w:r w:rsidRPr="00435CFD">
          <w:rPr>
            <w:i/>
          </w:rPr>
          <w:t>maxNrofCodeWordsScheduledByDCI</w:t>
        </w:r>
        <w:r w:rsidRPr="00B916EC">
          <w:rPr>
            <w:lang w:eastAsia="zh-CN"/>
          </w:rPr>
          <w:t xml:space="preserve"> </w:t>
        </w:r>
        <w:r>
          <w:rPr>
            <w:lang w:eastAsia="zh-CN"/>
          </w:rPr>
          <w:t>is 2 for</w:t>
        </w:r>
        <w:r>
          <w:t xml:space="preserve"> serving cell</w:t>
        </w:r>
        <w:r w:rsidRPr="002D4DDC">
          <w:rPr>
            <w:rFonts w:ascii="Cambria Math" w:hAnsi="Cambria Math"/>
            <w:i/>
          </w:rPr>
          <w:t xml:space="preserve"> </w:t>
        </w:r>
      </w:ins>
      <m:oMath>
        <m:r>
          <w:ins w:id="448" w:author="Aris Papasakellariou" w:date="2023-04-07T17:15:00Z">
            <w:rPr>
              <w:rFonts w:ascii="Cambria Math" w:hAnsi="Cambria Math"/>
            </w:rPr>
            <m:t>m</m:t>
          </w:ins>
        </m:r>
        <m:r>
          <w:ins w:id="449" w:author="Aris Papasakellariou" w:date="2023-04-07T17:15:00Z">
            <w:rPr>
              <w:rFonts w:ascii="Cambria Math" w:hAnsi="Cambria Math"/>
              <w:lang w:eastAsia="zh-CN"/>
            </w:rPr>
            <m:t>c</m:t>
          </w:ins>
        </m:r>
      </m:oMath>
      <w:ins w:id="450" w:author="Aris Papasakellariou" w:date="2023-04-07T17:15:00Z">
        <w:r>
          <w:rPr>
            <w:iCs/>
            <w:lang w:eastAsia="zh-CN"/>
          </w:rPr>
          <w:t>, if any, of</w:t>
        </w:r>
        <w:r w:rsidRPr="00AD1003">
          <w:rPr>
            <w:iCs/>
            <w:lang w:eastAsia="zh-CN"/>
          </w:rPr>
          <w:t xml:space="preserve"> set</w:t>
        </w:r>
        <w:r w:rsidRPr="00AD1003">
          <w:rPr>
            <w:rFonts w:ascii="Cambria Math" w:hAnsi="Cambria Math"/>
            <w:iCs/>
            <w:lang w:eastAsia="zh-CN"/>
          </w:rPr>
          <w:t xml:space="preserve"> </w:t>
        </w:r>
      </w:ins>
      <m:oMath>
        <m:r>
          <w:ins w:id="451" w:author="Aris Papasakellariou" w:date="2023-04-07T17:15:00Z">
            <w:rPr>
              <w:rFonts w:ascii="Cambria Math"/>
            </w:rPr>
            <m:t>s</m:t>
          </w:ins>
        </m:r>
      </m:oMath>
    </w:p>
    <w:p w14:paraId="0957832B" w14:textId="77777777" w:rsidR="00606797" w:rsidRPr="00B916EC" w:rsidRDefault="00000000" w:rsidP="007954AA">
      <w:pPr>
        <w:pStyle w:val="B5"/>
        <w:ind w:left="2272" w:firstLine="0"/>
        <w:rPr>
          <w:ins w:id="452" w:author="Aris Papasakellariou" w:date="2023-04-07T17:15:00Z"/>
          <w:lang w:eastAsia="zh-CN"/>
        </w:rPr>
      </w:pPr>
      <m:oMath>
        <m:sSubSup>
          <m:sSubSupPr>
            <m:ctrlPr>
              <w:ins w:id="453" w:author="Aris Papasakellariou" w:date="2023-04-07T17:15:00Z">
                <w:rPr>
                  <w:rFonts w:ascii="Cambria Math" w:hAnsi="Cambria Math"/>
                  <w:i/>
                </w:rPr>
              </w:ins>
            </m:ctrlPr>
          </m:sSubSupPr>
          <m:e>
            <m:acc>
              <m:accPr>
                <m:chr m:val="̃"/>
                <m:ctrlPr>
                  <w:ins w:id="454" w:author="Aris Papasakellariou" w:date="2023-04-07T17:15:00Z">
                    <w:rPr>
                      <w:rFonts w:ascii="Cambria Math" w:hAnsi="Cambria Math"/>
                      <w:i/>
                    </w:rPr>
                  </w:ins>
                </m:ctrlPr>
              </m:accPr>
              <m:e>
                <m:r>
                  <w:ins w:id="455" w:author="Aris Papasakellariou" w:date="2023-04-07T17:15:00Z">
                    <w:rPr>
                      <w:rFonts w:ascii="Cambria Math"/>
                    </w:rPr>
                    <m:t>o</m:t>
                  </w:ins>
                </m:r>
              </m:e>
            </m:acc>
          </m:e>
          <m:sub>
            <m:sSubSup>
              <m:sSubSupPr>
                <m:ctrlPr>
                  <w:ins w:id="456" w:author="Aris Papasakellariou" w:date="2023-04-07T17:15:00Z">
                    <w:rPr>
                      <w:rFonts w:ascii="Cambria Math" w:hAnsi="Cambria Math"/>
                      <w:i/>
                    </w:rPr>
                  </w:ins>
                </m:ctrlPr>
              </m:sSubSupPr>
              <m:e>
                <m:r>
                  <w:ins w:id="457" w:author="Aris Papasakellariou" w:date="2023-04-07T17:15:00Z">
                    <w:rPr>
                      <w:rFonts w:ascii="Cambria Math"/>
                    </w:rPr>
                    <m:t>N</m:t>
                  </w:ins>
                </m:r>
              </m:e>
              <m:sub>
                <m:r>
                  <w:ins w:id="458" w:author="Aris Papasakellariou" w:date="2023-04-07T17:15:00Z">
                    <m:rPr>
                      <m:sty m:val="p"/>
                    </m:rPr>
                    <w:rPr>
                      <w:rFonts w:ascii="Cambria Math"/>
                    </w:rPr>
                    <m:t>sets</m:t>
                  </w:ins>
                </m:r>
                <m:ctrlPr>
                  <w:ins w:id="459" w:author="Aris Papasakellariou" w:date="2023-04-07T17:15:00Z">
                    <w:rPr>
                      <w:rFonts w:ascii="Cambria Math" w:hAnsi="Cambria Math"/>
                    </w:rPr>
                  </w:ins>
                </m:ctrlPr>
              </m:sub>
              <m:sup>
                <m:r>
                  <w:ins w:id="460" w:author="Aris Papasakellariou" w:date="2023-04-07T17:15:00Z">
                    <m:rPr>
                      <m:nor/>
                    </m:rPr>
                    <w:rPr>
                      <w:rFonts w:ascii="Cambria Math"/>
                      <w:lang w:val="en-US"/>
                    </w:rPr>
                    <m:t>TB,max</m:t>
                  </w:ins>
                </m:r>
                <m:ctrlPr>
                  <w:ins w:id="461" w:author="Aris Papasakellariou" w:date="2023-04-07T17:15:00Z">
                    <w:rPr>
                      <w:rFonts w:ascii="Cambria Math" w:hAnsi="Cambria Math"/>
                    </w:rPr>
                  </w:ins>
                </m:ctrlPr>
              </m:sup>
            </m:sSubSup>
            <m:r>
              <w:ins w:id="462" w:author="Aris Papasakellariou" w:date="2023-04-07T17:15:00Z">
                <w:rPr>
                  <w:rFonts w:ascii="Cambria Math" w:hAnsi="Cambria Math" w:cs="Cambria Math"/>
                  <w:lang w:eastAsia="zh-CN"/>
                </w:rPr>
                <m:t>⋅</m:t>
              </w:ins>
            </m:r>
            <m:sSub>
              <m:sSubPr>
                <m:ctrlPr>
                  <w:ins w:id="463" w:author="Aris Papasakellariou" w:date="2023-04-07T17:15:00Z">
                    <w:rPr>
                      <w:rFonts w:ascii="Cambria Math" w:hAnsi="Cambria Math"/>
                      <w:i/>
                    </w:rPr>
                  </w:ins>
                </m:ctrlPr>
              </m:sSubPr>
              <m:e>
                <m:r>
                  <w:ins w:id="464" w:author="Aris Papasakellariou" w:date="2023-04-07T17:15:00Z">
                    <w:rPr>
                      <w:rFonts w:ascii="Cambria Math" w:hAnsi="Cambria Math"/>
                    </w:rPr>
                    <m:t>T</m:t>
                  </w:ins>
                </m:r>
              </m:e>
              <m:sub>
                <m:r>
                  <w:ins w:id="465" w:author="Aris Papasakellariou" w:date="2023-04-07T17:15:00Z">
                    <w:rPr>
                      <w:rFonts w:ascii="Cambria Math" w:hAnsi="Cambria Math"/>
                    </w:rPr>
                    <m:t>D</m:t>
                  </w:ins>
                </m:r>
              </m:sub>
            </m:sSub>
            <m:r>
              <w:ins w:id="466" w:author="Aris Papasakellariou" w:date="2023-04-07T17:15:00Z">
                <w:rPr>
                  <w:rFonts w:ascii="Cambria Math" w:hAnsi="Cambria Math" w:cs="Cambria Math"/>
                  <w:lang w:eastAsia="zh-CN"/>
                </w:rPr>
                <m:t>⋅</m:t>
              </w:ins>
            </m:r>
            <m:r>
              <w:ins w:id="467" w:author="Aris Papasakellariou" w:date="2023-04-07T17:15:00Z">
                <w:rPr>
                  <w:rFonts w:ascii="Cambria Math"/>
                </w:rPr>
                <m:t>j+</m:t>
              </w:ins>
            </m:r>
            <m:sSubSup>
              <m:sSubSupPr>
                <m:ctrlPr>
                  <w:ins w:id="468" w:author="Aris Papasakellariou" w:date="2023-04-07T17:15:00Z">
                    <w:rPr>
                      <w:rFonts w:ascii="Cambria Math" w:hAnsi="Cambria Math"/>
                      <w:i/>
                    </w:rPr>
                  </w:ins>
                </m:ctrlPr>
              </m:sSubSupPr>
              <m:e>
                <m:r>
                  <w:ins w:id="469" w:author="Aris Papasakellariou" w:date="2023-04-07T17:15:00Z">
                    <w:rPr>
                      <w:rFonts w:ascii="Cambria Math"/>
                    </w:rPr>
                    <m:t>N</m:t>
                  </w:ins>
                </m:r>
              </m:e>
              <m:sub>
                <m:r>
                  <w:ins w:id="470" w:author="Aris Papasakellariou" w:date="2023-04-07T17:15:00Z">
                    <m:rPr>
                      <m:sty m:val="p"/>
                    </m:rPr>
                    <w:rPr>
                      <w:rFonts w:ascii="Cambria Math"/>
                    </w:rPr>
                    <m:t>sets</m:t>
                  </w:ins>
                </m:r>
                <m:ctrlPr>
                  <w:ins w:id="471" w:author="Aris Papasakellariou" w:date="2023-04-07T17:15:00Z">
                    <w:rPr>
                      <w:rFonts w:ascii="Cambria Math" w:hAnsi="Cambria Math"/>
                    </w:rPr>
                  </w:ins>
                </m:ctrlPr>
              </m:sub>
              <m:sup>
                <m:r>
                  <w:ins w:id="472" w:author="Aris Papasakellariou" w:date="2023-04-07T17:15:00Z">
                    <m:rPr>
                      <m:nor/>
                    </m:rPr>
                    <w:rPr>
                      <w:rFonts w:ascii="Cambria Math"/>
                      <w:lang w:val="en-US"/>
                    </w:rPr>
                    <m:t>TB,max</m:t>
                  </w:ins>
                </m:r>
                <m:ctrlPr>
                  <w:ins w:id="473" w:author="Aris Papasakellariou" w:date="2023-04-07T17:15:00Z">
                    <w:rPr>
                      <w:rFonts w:ascii="Cambria Math" w:hAnsi="Cambria Math"/>
                    </w:rPr>
                  </w:ins>
                </m:ctrlPr>
              </m:sup>
            </m:sSubSup>
            <m:r>
              <w:ins w:id="474" w:author="Aris Papasakellariou" w:date="2023-04-07T17:15:00Z">
                <w:rPr>
                  <w:rFonts w:ascii="Cambria Math" w:hAnsi="Cambria Math" w:cs="Cambria Math"/>
                  <w:lang w:eastAsia="zh-CN"/>
                </w:rPr>
                <m:t>⋅</m:t>
              </w:ins>
            </m:r>
            <m:d>
              <m:dPr>
                <m:ctrlPr>
                  <w:ins w:id="475" w:author="Aris Papasakellariou" w:date="2023-04-07T17:15:00Z">
                    <w:rPr>
                      <w:rFonts w:ascii="Cambria Math" w:hAnsi="Cambria Math"/>
                      <w:i/>
                    </w:rPr>
                  </w:ins>
                </m:ctrlPr>
              </m:dPr>
              <m:e>
                <m:sSubSup>
                  <m:sSubSupPr>
                    <m:ctrlPr>
                      <w:ins w:id="476" w:author="Aris Papasakellariou" w:date="2023-04-07T17:15:00Z">
                        <w:rPr>
                          <w:rFonts w:ascii="Cambria Math" w:hAnsi="Cambria Math"/>
                          <w:i/>
                        </w:rPr>
                      </w:ins>
                    </m:ctrlPr>
                  </m:sSubSupPr>
                  <m:e>
                    <m:r>
                      <w:ins w:id="477" w:author="Aris Papasakellariou" w:date="2023-04-07T17:15:00Z">
                        <w:rPr>
                          <w:rFonts w:ascii="Cambria Math"/>
                        </w:rPr>
                        <m:t>V</m:t>
                      </w:ins>
                    </m:r>
                  </m:e>
                  <m:sub>
                    <m:r>
                      <w:ins w:id="478" w:author="Aris Papasakellariou" w:date="2023-04-07T17:15:00Z">
                        <w:rPr>
                          <w:rFonts w:ascii="Cambria Math"/>
                        </w:rPr>
                        <m:t>C</m:t>
                      </w:ins>
                    </m:r>
                    <m:r>
                      <w:ins w:id="479" w:author="Aris Papasakellariou" w:date="2023-04-07T17:15:00Z">
                        <w:rPr>
                          <w:rFonts w:ascii="Cambria Math"/>
                        </w:rPr>
                        <m:t>-</m:t>
                      </w:ins>
                    </m:r>
                    <m:r>
                      <w:ins w:id="480" w:author="Aris Papasakellariou" w:date="2023-04-07T17:15:00Z">
                        <w:rPr>
                          <w:rFonts w:ascii="Cambria Math"/>
                        </w:rPr>
                        <m:t>DAI,s,m</m:t>
                      </w:ins>
                    </m:r>
                  </m:sub>
                  <m:sup>
                    <m:r>
                      <w:ins w:id="481" w:author="Aris Papasakellariou" w:date="2023-04-07T17:15:00Z">
                        <w:rPr>
                          <w:rFonts w:ascii="Cambria Math"/>
                        </w:rPr>
                        <m:t>DL</m:t>
                      </w:ins>
                    </m:r>
                  </m:sup>
                </m:sSubSup>
                <m:r>
                  <w:ins w:id="482" w:author="Aris Papasakellariou" w:date="2023-04-07T17:15:00Z">
                    <w:rPr>
                      <w:rFonts w:ascii="Cambria Math"/>
                    </w:rPr>
                    <m:t>-</m:t>
                  </w:ins>
                </m:r>
                <m:r>
                  <w:ins w:id="483" w:author="Aris Papasakellariou" w:date="2023-04-07T17:15:00Z">
                    <w:rPr>
                      <w:rFonts w:ascii="Cambria Math"/>
                    </w:rPr>
                    <m:t>1</m:t>
                  </w:ins>
                </m:r>
              </m:e>
            </m:d>
            <m:r>
              <w:ins w:id="484" w:author="Aris Papasakellariou" w:date="2023-04-07T17:15:00Z">
                <w:rPr>
                  <w:rFonts w:ascii="Cambria Math" w:hAnsi="Cambria Math"/>
                </w:rPr>
                <m:t>+cnt</m:t>
              </w:ins>
            </m:r>
          </m:sub>
          <m:sup>
            <m:r>
              <w:ins w:id="485" w:author="Aris Papasakellariou" w:date="2023-04-07T17:15:00Z">
                <w:rPr>
                  <w:rFonts w:ascii="Cambria Math"/>
                </w:rPr>
                <m:t>ACK</m:t>
              </w:ins>
            </m:r>
          </m:sup>
        </m:sSubSup>
      </m:oMath>
      <w:ins w:id="486" w:author="Aris Papasakellariou" w:date="2023-04-07T17:15:00Z">
        <w:r w:rsidR="00606797" w:rsidRPr="00B916EC">
          <w:t xml:space="preserve"> </w:t>
        </w:r>
        <w:r w:rsidR="00606797" w:rsidRPr="00B916EC">
          <w:rPr>
            <w:rFonts w:hint="eastAsia"/>
            <w:lang w:eastAsia="zh-CN"/>
          </w:rPr>
          <w:t xml:space="preserve">= </w:t>
        </w:r>
        <w:r w:rsidR="00606797" w:rsidRPr="00B916EC">
          <w:t>HARQ-ACK</w:t>
        </w:r>
        <w:r w:rsidR="00606797" w:rsidRPr="00960881">
          <w:t xml:space="preserve"> </w:t>
        </w:r>
        <w:r w:rsidR="00606797">
          <w:t>information</w:t>
        </w:r>
        <w:r w:rsidR="00606797" w:rsidRPr="00B916EC">
          <w:t xml:space="preserve"> bit corresponding to the first transport block of this cell</w:t>
        </w:r>
      </w:ins>
    </w:p>
    <w:p w14:paraId="7D4FC216" w14:textId="77777777" w:rsidR="00606797" w:rsidRDefault="00000000" w:rsidP="007954AA">
      <w:pPr>
        <w:pStyle w:val="B5"/>
        <w:ind w:left="2272" w:firstLine="0"/>
        <w:rPr>
          <w:ins w:id="487" w:author="Aris Papasakellariou" w:date="2023-04-07T17:15:00Z"/>
        </w:rPr>
      </w:pPr>
      <m:oMath>
        <m:sSubSup>
          <m:sSubSupPr>
            <m:ctrlPr>
              <w:ins w:id="488" w:author="Aris Papasakellariou" w:date="2023-04-07T17:15:00Z">
                <w:rPr>
                  <w:rFonts w:ascii="Cambria Math" w:hAnsi="Cambria Math"/>
                  <w:i/>
                </w:rPr>
              </w:ins>
            </m:ctrlPr>
          </m:sSubSupPr>
          <m:e>
            <m:acc>
              <m:accPr>
                <m:chr m:val="̃"/>
                <m:ctrlPr>
                  <w:ins w:id="489" w:author="Aris Papasakellariou" w:date="2023-04-07T17:15:00Z">
                    <w:rPr>
                      <w:rFonts w:ascii="Cambria Math" w:hAnsi="Cambria Math"/>
                      <w:i/>
                    </w:rPr>
                  </w:ins>
                </m:ctrlPr>
              </m:accPr>
              <m:e>
                <m:r>
                  <w:ins w:id="490" w:author="Aris Papasakellariou" w:date="2023-04-07T17:15:00Z">
                    <w:rPr>
                      <w:rFonts w:ascii="Cambria Math"/>
                    </w:rPr>
                    <m:t>o</m:t>
                  </w:ins>
                </m:r>
              </m:e>
            </m:acc>
          </m:e>
          <m:sub>
            <m:sSubSup>
              <m:sSubSupPr>
                <m:ctrlPr>
                  <w:ins w:id="491" w:author="Aris Papasakellariou" w:date="2023-04-07T17:15:00Z">
                    <w:rPr>
                      <w:rFonts w:ascii="Cambria Math" w:hAnsi="Cambria Math"/>
                      <w:i/>
                    </w:rPr>
                  </w:ins>
                </m:ctrlPr>
              </m:sSubSupPr>
              <m:e>
                <m:r>
                  <w:ins w:id="492" w:author="Aris Papasakellariou" w:date="2023-04-07T17:15:00Z">
                    <w:rPr>
                      <w:rFonts w:ascii="Cambria Math"/>
                    </w:rPr>
                    <m:t>N</m:t>
                  </w:ins>
                </m:r>
              </m:e>
              <m:sub>
                <m:r>
                  <w:ins w:id="493" w:author="Aris Papasakellariou" w:date="2023-04-07T17:15:00Z">
                    <m:rPr>
                      <m:sty m:val="p"/>
                    </m:rPr>
                    <w:rPr>
                      <w:rFonts w:ascii="Cambria Math"/>
                    </w:rPr>
                    <m:t>sets</m:t>
                  </w:ins>
                </m:r>
                <m:ctrlPr>
                  <w:ins w:id="494" w:author="Aris Papasakellariou" w:date="2023-04-07T17:15:00Z">
                    <w:rPr>
                      <w:rFonts w:ascii="Cambria Math" w:hAnsi="Cambria Math"/>
                    </w:rPr>
                  </w:ins>
                </m:ctrlPr>
              </m:sub>
              <m:sup>
                <m:r>
                  <w:ins w:id="495" w:author="Aris Papasakellariou" w:date="2023-04-07T17:15:00Z">
                    <m:rPr>
                      <m:nor/>
                    </m:rPr>
                    <w:rPr>
                      <w:rFonts w:ascii="Cambria Math"/>
                      <w:lang w:val="en-US"/>
                    </w:rPr>
                    <m:t>TB,max</m:t>
                  </w:ins>
                </m:r>
                <m:ctrlPr>
                  <w:ins w:id="496" w:author="Aris Papasakellariou" w:date="2023-04-07T17:15:00Z">
                    <w:rPr>
                      <w:rFonts w:ascii="Cambria Math" w:hAnsi="Cambria Math"/>
                    </w:rPr>
                  </w:ins>
                </m:ctrlPr>
              </m:sup>
            </m:sSubSup>
            <m:r>
              <w:ins w:id="497" w:author="Aris Papasakellariou" w:date="2023-04-07T17:15:00Z">
                <w:rPr>
                  <w:rFonts w:ascii="Cambria Math" w:hAnsi="Cambria Math" w:cs="Cambria Math"/>
                  <w:lang w:eastAsia="zh-CN"/>
                </w:rPr>
                <m:t>⋅</m:t>
              </w:ins>
            </m:r>
            <m:sSub>
              <m:sSubPr>
                <m:ctrlPr>
                  <w:ins w:id="498" w:author="Aris Papasakellariou" w:date="2023-04-07T17:15:00Z">
                    <w:rPr>
                      <w:rFonts w:ascii="Cambria Math" w:hAnsi="Cambria Math"/>
                      <w:i/>
                    </w:rPr>
                  </w:ins>
                </m:ctrlPr>
              </m:sSubPr>
              <m:e>
                <m:r>
                  <w:ins w:id="499" w:author="Aris Papasakellariou" w:date="2023-04-07T17:15:00Z">
                    <w:rPr>
                      <w:rFonts w:ascii="Cambria Math" w:hAnsi="Cambria Math"/>
                    </w:rPr>
                    <m:t>T</m:t>
                  </w:ins>
                </m:r>
              </m:e>
              <m:sub>
                <m:r>
                  <w:ins w:id="500" w:author="Aris Papasakellariou" w:date="2023-04-07T17:15:00Z">
                    <w:rPr>
                      <w:rFonts w:ascii="Cambria Math" w:hAnsi="Cambria Math"/>
                    </w:rPr>
                    <m:t>D</m:t>
                  </w:ins>
                </m:r>
              </m:sub>
            </m:sSub>
            <m:r>
              <w:ins w:id="501" w:author="Aris Papasakellariou" w:date="2023-04-07T17:15:00Z">
                <w:rPr>
                  <w:rFonts w:ascii="Cambria Math" w:hAnsi="Cambria Math" w:cs="Cambria Math"/>
                  <w:lang w:eastAsia="zh-CN"/>
                </w:rPr>
                <m:t>⋅</m:t>
              </w:ins>
            </m:r>
            <m:r>
              <w:ins w:id="502" w:author="Aris Papasakellariou" w:date="2023-04-07T17:15:00Z">
                <w:rPr>
                  <w:rFonts w:ascii="Cambria Math"/>
                </w:rPr>
                <m:t>j+</m:t>
              </w:ins>
            </m:r>
            <m:sSubSup>
              <m:sSubSupPr>
                <m:ctrlPr>
                  <w:ins w:id="503" w:author="Aris Papasakellariou" w:date="2023-04-07T17:15:00Z">
                    <w:rPr>
                      <w:rFonts w:ascii="Cambria Math" w:hAnsi="Cambria Math"/>
                      <w:i/>
                    </w:rPr>
                  </w:ins>
                </m:ctrlPr>
              </m:sSubSupPr>
              <m:e>
                <m:r>
                  <w:ins w:id="504" w:author="Aris Papasakellariou" w:date="2023-04-07T17:15:00Z">
                    <w:rPr>
                      <w:rFonts w:ascii="Cambria Math"/>
                    </w:rPr>
                    <m:t>N</m:t>
                  </w:ins>
                </m:r>
              </m:e>
              <m:sub>
                <m:r>
                  <w:ins w:id="505" w:author="Aris Papasakellariou" w:date="2023-04-07T17:15:00Z">
                    <m:rPr>
                      <m:sty m:val="p"/>
                    </m:rPr>
                    <w:rPr>
                      <w:rFonts w:ascii="Cambria Math"/>
                    </w:rPr>
                    <m:t>sets</m:t>
                  </w:ins>
                </m:r>
                <m:ctrlPr>
                  <w:ins w:id="506" w:author="Aris Papasakellariou" w:date="2023-04-07T17:15:00Z">
                    <w:rPr>
                      <w:rFonts w:ascii="Cambria Math" w:hAnsi="Cambria Math"/>
                    </w:rPr>
                  </w:ins>
                </m:ctrlPr>
              </m:sub>
              <m:sup>
                <m:r>
                  <w:ins w:id="507" w:author="Aris Papasakellariou" w:date="2023-04-07T17:15:00Z">
                    <m:rPr>
                      <m:nor/>
                    </m:rPr>
                    <w:rPr>
                      <w:rFonts w:ascii="Cambria Math"/>
                      <w:lang w:val="en-US"/>
                    </w:rPr>
                    <m:t>TB,max</m:t>
                  </w:ins>
                </m:r>
                <m:ctrlPr>
                  <w:ins w:id="508" w:author="Aris Papasakellariou" w:date="2023-04-07T17:15:00Z">
                    <w:rPr>
                      <w:rFonts w:ascii="Cambria Math" w:hAnsi="Cambria Math"/>
                    </w:rPr>
                  </w:ins>
                </m:ctrlPr>
              </m:sup>
            </m:sSubSup>
            <m:r>
              <w:ins w:id="509" w:author="Aris Papasakellariou" w:date="2023-04-07T17:15:00Z">
                <w:rPr>
                  <w:rFonts w:ascii="Cambria Math" w:hAnsi="Cambria Math" w:cs="Cambria Math"/>
                  <w:lang w:eastAsia="zh-CN"/>
                </w:rPr>
                <m:t>⋅</m:t>
              </w:ins>
            </m:r>
            <m:d>
              <m:dPr>
                <m:ctrlPr>
                  <w:ins w:id="510" w:author="Aris Papasakellariou" w:date="2023-04-07T17:15:00Z">
                    <w:rPr>
                      <w:rFonts w:ascii="Cambria Math" w:hAnsi="Cambria Math"/>
                      <w:i/>
                    </w:rPr>
                  </w:ins>
                </m:ctrlPr>
              </m:dPr>
              <m:e>
                <m:sSubSup>
                  <m:sSubSupPr>
                    <m:ctrlPr>
                      <w:ins w:id="511" w:author="Aris Papasakellariou" w:date="2023-04-07T17:15:00Z">
                        <w:rPr>
                          <w:rFonts w:ascii="Cambria Math" w:hAnsi="Cambria Math"/>
                          <w:i/>
                        </w:rPr>
                      </w:ins>
                    </m:ctrlPr>
                  </m:sSubSupPr>
                  <m:e>
                    <m:r>
                      <w:ins w:id="512" w:author="Aris Papasakellariou" w:date="2023-04-07T17:15:00Z">
                        <w:rPr>
                          <w:rFonts w:ascii="Cambria Math"/>
                        </w:rPr>
                        <m:t>V</m:t>
                      </w:ins>
                    </m:r>
                  </m:e>
                  <m:sub>
                    <m:r>
                      <w:ins w:id="513" w:author="Aris Papasakellariou" w:date="2023-04-07T17:15:00Z">
                        <w:rPr>
                          <w:rFonts w:ascii="Cambria Math"/>
                        </w:rPr>
                        <m:t>C</m:t>
                      </w:ins>
                    </m:r>
                    <m:r>
                      <w:ins w:id="514" w:author="Aris Papasakellariou" w:date="2023-04-07T17:15:00Z">
                        <w:rPr>
                          <w:rFonts w:ascii="Cambria Math"/>
                        </w:rPr>
                        <m:t>-</m:t>
                      </w:ins>
                    </m:r>
                    <m:r>
                      <w:ins w:id="515" w:author="Aris Papasakellariou" w:date="2023-04-07T17:15:00Z">
                        <w:rPr>
                          <w:rFonts w:ascii="Cambria Math"/>
                        </w:rPr>
                        <m:t>DAI,s,m</m:t>
                      </w:ins>
                    </m:r>
                  </m:sub>
                  <m:sup>
                    <m:r>
                      <w:ins w:id="516" w:author="Aris Papasakellariou" w:date="2023-04-07T17:15:00Z">
                        <w:rPr>
                          <w:rFonts w:ascii="Cambria Math"/>
                        </w:rPr>
                        <m:t>DL</m:t>
                      </w:ins>
                    </m:r>
                  </m:sup>
                </m:sSubSup>
                <m:r>
                  <w:ins w:id="517" w:author="Aris Papasakellariou" w:date="2023-04-07T17:15:00Z">
                    <w:rPr>
                      <w:rFonts w:ascii="Cambria Math"/>
                    </w:rPr>
                    <m:t>-</m:t>
                  </w:ins>
                </m:r>
                <m:r>
                  <w:ins w:id="518" w:author="Aris Papasakellariou" w:date="2023-04-07T17:15:00Z">
                    <w:rPr>
                      <w:rFonts w:ascii="Cambria Math"/>
                    </w:rPr>
                    <m:t>1</m:t>
                  </w:ins>
                </m:r>
              </m:e>
            </m:d>
            <m:r>
              <w:ins w:id="519" w:author="Aris Papasakellariou" w:date="2023-04-07T17:15:00Z">
                <w:rPr>
                  <w:rFonts w:ascii="Cambria Math"/>
                </w:rPr>
                <m:t>+1+cnt</m:t>
              </w:ins>
            </m:r>
          </m:sub>
          <m:sup>
            <m:r>
              <w:ins w:id="520" w:author="Aris Papasakellariou" w:date="2023-04-07T17:15:00Z">
                <w:rPr>
                  <w:rFonts w:ascii="Cambria Math"/>
                </w:rPr>
                <m:t>ACK</m:t>
              </w:ins>
            </m:r>
          </m:sup>
        </m:sSubSup>
      </m:oMath>
      <w:ins w:id="521" w:author="Aris Papasakellariou" w:date="2023-04-07T17:15:00Z">
        <w:r w:rsidR="00606797" w:rsidRPr="00B916EC">
          <w:t xml:space="preserve"> </w:t>
        </w:r>
        <w:r w:rsidR="00606797" w:rsidRPr="00B916EC">
          <w:rPr>
            <w:rFonts w:hint="eastAsia"/>
            <w:lang w:eastAsia="zh-CN"/>
          </w:rPr>
          <w:t>=</w:t>
        </w:r>
        <w:r w:rsidR="00606797" w:rsidRPr="00B916EC">
          <w:t xml:space="preserve"> HARQ-ACK</w:t>
        </w:r>
        <w:r w:rsidR="00606797" w:rsidRPr="00960881">
          <w:t xml:space="preserve"> </w:t>
        </w:r>
        <w:r w:rsidR="00606797">
          <w:t>information</w:t>
        </w:r>
        <w:r w:rsidR="00606797" w:rsidRPr="00B916EC">
          <w:t xml:space="preserve"> bit corresponding to the </w:t>
        </w:r>
        <w:r w:rsidR="00606797" w:rsidRPr="00B916EC">
          <w:rPr>
            <w:rFonts w:hint="eastAsia"/>
            <w:lang w:eastAsia="zh-CN"/>
          </w:rPr>
          <w:t>second</w:t>
        </w:r>
        <w:r w:rsidR="00606797" w:rsidRPr="00B916EC">
          <w:t xml:space="preserve"> transport block of this cell</w:t>
        </w:r>
      </w:ins>
    </w:p>
    <w:p w14:paraId="77D5D268" w14:textId="77777777" w:rsidR="00606797" w:rsidRPr="00C711CB" w:rsidRDefault="00606797" w:rsidP="007954AA">
      <w:pPr>
        <w:pStyle w:val="B5"/>
        <w:ind w:left="1988" w:firstLine="284"/>
        <w:rPr>
          <w:ins w:id="522" w:author="Aris Papasakellariou" w:date="2023-04-07T17:15:00Z"/>
        </w:rPr>
      </w:pPr>
      <m:oMath>
        <m:r>
          <w:ins w:id="523" w:author="Aris Papasakellariou" w:date="2023-04-07T17:15:00Z">
            <w:rPr>
              <w:rFonts w:ascii="Cambria Math" w:hAnsi="Cambria Math"/>
              <w:lang w:eastAsia="zh-CN"/>
            </w:rPr>
            <m:t>cnt=cnt+2</m:t>
          </w:ins>
        </m:r>
      </m:oMath>
      <w:ins w:id="524" w:author="Aris Papasakellariou" w:date="2023-04-07T17:15:00Z">
        <w:r>
          <w:rPr>
            <w:lang w:eastAsia="zh-CN"/>
          </w:rPr>
          <w:t>;</w:t>
        </w:r>
      </w:ins>
    </w:p>
    <w:p w14:paraId="60F5C8E7" w14:textId="77777777" w:rsidR="00606797" w:rsidRDefault="00606797" w:rsidP="007954AA">
      <w:pPr>
        <w:pStyle w:val="B5"/>
        <w:ind w:left="1704" w:firstLine="284"/>
        <w:rPr>
          <w:ins w:id="525" w:author="Aris Papasakellariou" w:date="2023-04-07T17:15:00Z"/>
        </w:rPr>
      </w:pPr>
      <w:ins w:id="526" w:author="Aris Papasakellariou" w:date="2023-04-07T17:15:00Z">
        <w:r>
          <w:t>else</w:t>
        </w:r>
      </w:ins>
    </w:p>
    <w:p w14:paraId="50294020" w14:textId="77777777" w:rsidR="00606797" w:rsidRPr="00B916EC" w:rsidRDefault="00000000" w:rsidP="007954AA">
      <w:pPr>
        <w:pStyle w:val="B5"/>
        <w:ind w:left="2272" w:firstLine="0"/>
        <w:rPr>
          <w:ins w:id="527" w:author="Aris Papasakellariou" w:date="2023-04-07T17:15:00Z"/>
          <w:lang w:eastAsia="zh-CN"/>
        </w:rPr>
      </w:pPr>
      <m:oMath>
        <m:sSubSup>
          <m:sSubSupPr>
            <m:ctrlPr>
              <w:ins w:id="528" w:author="Aris Papasakellariou" w:date="2023-04-07T17:15:00Z">
                <w:rPr>
                  <w:rFonts w:ascii="Cambria Math" w:hAnsi="Cambria Math"/>
                  <w:i/>
                </w:rPr>
              </w:ins>
            </m:ctrlPr>
          </m:sSubSupPr>
          <m:e>
            <m:acc>
              <m:accPr>
                <m:chr m:val="̃"/>
                <m:ctrlPr>
                  <w:ins w:id="529" w:author="Aris Papasakellariou" w:date="2023-04-07T17:15:00Z">
                    <w:rPr>
                      <w:rFonts w:ascii="Cambria Math" w:hAnsi="Cambria Math"/>
                      <w:i/>
                    </w:rPr>
                  </w:ins>
                </m:ctrlPr>
              </m:accPr>
              <m:e>
                <m:r>
                  <w:ins w:id="530" w:author="Aris Papasakellariou" w:date="2023-04-07T17:15:00Z">
                    <w:rPr>
                      <w:rFonts w:ascii="Cambria Math"/>
                    </w:rPr>
                    <m:t>o</m:t>
                  </w:ins>
                </m:r>
              </m:e>
            </m:acc>
          </m:e>
          <m:sub>
            <m:sSubSup>
              <m:sSubSupPr>
                <m:ctrlPr>
                  <w:ins w:id="531" w:author="Aris Papasakellariou" w:date="2023-04-07T17:15:00Z">
                    <w:rPr>
                      <w:rFonts w:ascii="Cambria Math" w:hAnsi="Cambria Math"/>
                      <w:i/>
                    </w:rPr>
                  </w:ins>
                </m:ctrlPr>
              </m:sSubSupPr>
              <m:e>
                <m:r>
                  <w:ins w:id="532" w:author="Aris Papasakellariou" w:date="2023-04-07T17:15:00Z">
                    <w:rPr>
                      <w:rFonts w:ascii="Cambria Math"/>
                    </w:rPr>
                    <m:t>N</m:t>
                  </w:ins>
                </m:r>
              </m:e>
              <m:sub>
                <m:r>
                  <w:ins w:id="533" w:author="Aris Papasakellariou" w:date="2023-04-07T17:15:00Z">
                    <m:rPr>
                      <m:sty m:val="p"/>
                    </m:rPr>
                    <w:rPr>
                      <w:rFonts w:ascii="Cambria Math"/>
                    </w:rPr>
                    <m:t>sets</m:t>
                  </w:ins>
                </m:r>
                <m:ctrlPr>
                  <w:ins w:id="534" w:author="Aris Papasakellariou" w:date="2023-04-07T17:15:00Z">
                    <w:rPr>
                      <w:rFonts w:ascii="Cambria Math" w:hAnsi="Cambria Math"/>
                    </w:rPr>
                  </w:ins>
                </m:ctrlPr>
              </m:sub>
              <m:sup>
                <m:r>
                  <w:ins w:id="535" w:author="Aris Papasakellariou" w:date="2023-04-07T17:15:00Z">
                    <m:rPr>
                      <m:nor/>
                    </m:rPr>
                    <w:rPr>
                      <w:rFonts w:ascii="Cambria Math"/>
                      <w:lang w:val="en-US"/>
                    </w:rPr>
                    <m:t>TB,max</m:t>
                  </w:ins>
                </m:r>
                <m:ctrlPr>
                  <w:ins w:id="536" w:author="Aris Papasakellariou" w:date="2023-04-07T17:15:00Z">
                    <w:rPr>
                      <w:rFonts w:ascii="Cambria Math" w:hAnsi="Cambria Math"/>
                    </w:rPr>
                  </w:ins>
                </m:ctrlPr>
              </m:sup>
            </m:sSubSup>
            <m:r>
              <w:ins w:id="537" w:author="Aris Papasakellariou" w:date="2023-04-07T17:15:00Z">
                <w:rPr>
                  <w:rFonts w:ascii="Cambria Math" w:hAnsi="Cambria Math" w:cs="Cambria Math"/>
                  <w:lang w:eastAsia="zh-CN"/>
                </w:rPr>
                <m:t>⋅</m:t>
              </w:ins>
            </m:r>
            <m:sSub>
              <m:sSubPr>
                <m:ctrlPr>
                  <w:ins w:id="538" w:author="Aris Papasakellariou" w:date="2023-04-07T17:15:00Z">
                    <w:rPr>
                      <w:rFonts w:ascii="Cambria Math" w:hAnsi="Cambria Math"/>
                      <w:i/>
                    </w:rPr>
                  </w:ins>
                </m:ctrlPr>
              </m:sSubPr>
              <m:e>
                <m:r>
                  <w:ins w:id="539" w:author="Aris Papasakellariou" w:date="2023-04-07T17:15:00Z">
                    <w:rPr>
                      <w:rFonts w:ascii="Cambria Math" w:hAnsi="Cambria Math"/>
                    </w:rPr>
                    <m:t>T</m:t>
                  </w:ins>
                </m:r>
              </m:e>
              <m:sub>
                <m:r>
                  <w:ins w:id="540" w:author="Aris Papasakellariou" w:date="2023-04-07T17:15:00Z">
                    <w:rPr>
                      <w:rFonts w:ascii="Cambria Math" w:hAnsi="Cambria Math"/>
                    </w:rPr>
                    <m:t>D</m:t>
                  </w:ins>
                </m:r>
              </m:sub>
            </m:sSub>
            <m:r>
              <w:ins w:id="541" w:author="Aris Papasakellariou" w:date="2023-04-07T17:15:00Z">
                <w:rPr>
                  <w:rFonts w:ascii="Cambria Math" w:hAnsi="Cambria Math" w:cs="Cambria Math"/>
                  <w:lang w:eastAsia="zh-CN"/>
                </w:rPr>
                <m:t>⋅</m:t>
              </w:ins>
            </m:r>
            <m:r>
              <w:ins w:id="542" w:author="Aris Papasakellariou" w:date="2023-04-07T17:15:00Z">
                <w:rPr>
                  <w:rFonts w:ascii="Cambria Math"/>
                </w:rPr>
                <m:t>j+</m:t>
              </w:ins>
            </m:r>
            <m:sSubSup>
              <m:sSubSupPr>
                <m:ctrlPr>
                  <w:ins w:id="543" w:author="Aris Papasakellariou" w:date="2023-04-07T17:15:00Z">
                    <w:rPr>
                      <w:rFonts w:ascii="Cambria Math" w:hAnsi="Cambria Math"/>
                      <w:i/>
                    </w:rPr>
                  </w:ins>
                </m:ctrlPr>
              </m:sSubSupPr>
              <m:e>
                <m:r>
                  <w:ins w:id="544" w:author="Aris Papasakellariou" w:date="2023-04-07T17:15:00Z">
                    <w:rPr>
                      <w:rFonts w:ascii="Cambria Math"/>
                    </w:rPr>
                    <m:t>N</m:t>
                  </w:ins>
                </m:r>
              </m:e>
              <m:sub>
                <m:r>
                  <w:ins w:id="545" w:author="Aris Papasakellariou" w:date="2023-04-07T17:15:00Z">
                    <m:rPr>
                      <m:sty m:val="p"/>
                    </m:rPr>
                    <w:rPr>
                      <w:rFonts w:ascii="Cambria Math"/>
                    </w:rPr>
                    <m:t>sets</m:t>
                  </w:ins>
                </m:r>
                <m:ctrlPr>
                  <w:ins w:id="546" w:author="Aris Papasakellariou" w:date="2023-04-07T17:15:00Z">
                    <w:rPr>
                      <w:rFonts w:ascii="Cambria Math" w:hAnsi="Cambria Math"/>
                    </w:rPr>
                  </w:ins>
                </m:ctrlPr>
              </m:sub>
              <m:sup>
                <m:r>
                  <w:ins w:id="547" w:author="Aris Papasakellariou" w:date="2023-04-07T17:15:00Z">
                    <m:rPr>
                      <m:nor/>
                    </m:rPr>
                    <w:rPr>
                      <w:rFonts w:ascii="Cambria Math"/>
                      <w:lang w:val="en-US"/>
                    </w:rPr>
                    <m:t>TB,max</m:t>
                  </w:ins>
                </m:r>
                <m:ctrlPr>
                  <w:ins w:id="548" w:author="Aris Papasakellariou" w:date="2023-04-07T17:15:00Z">
                    <w:rPr>
                      <w:rFonts w:ascii="Cambria Math" w:hAnsi="Cambria Math"/>
                    </w:rPr>
                  </w:ins>
                </m:ctrlPr>
              </m:sup>
            </m:sSubSup>
            <m:r>
              <w:ins w:id="549" w:author="Aris Papasakellariou" w:date="2023-04-07T17:15:00Z">
                <w:rPr>
                  <w:rFonts w:ascii="Cambria Math" w:hAnsi="Cambria Math" w:cs="Cambria Math"/>
                  <w:lang w:eastAsia="zh-CN"/>
                </w:rPr>
                <m:t>⋅</m:t>
              </w:ins>
            </m:r>
            <m:d>
              <m:dPr>
                <m:ctrlPr>
                  <w:ins w:id="550" w:author="Aris Papasakellariou" w:date="2023-04-07T17:15:00Z">
                    <w:rPr>
                      <w:rFonts w:ascii="Cambria Math" w:hAnsi="Cambria Math"/>
                      <w:i/>
                    </w:rPr>
                  </w:ins>
                </m:ctrlPr>
              </m:dPr>
              <m:e>
                <m:sSubSup>
                  <m:sSubSupPr>
                    <m:ctrlPr>
                      <w:ins w:id="551" w:author="Aris Papasakellariou" w:date="2023-04-07T17:15:00Z">
                        <w:rPr>
                          <w:rFonts w:ascii="Cambria Math" w:hAnsi="Cambria Math"/>
                          <w:i/>
                        </w:rPr>
                      </w:ins>
                    </m:ctrlPr>
                  </m:sSubSupPr>
                  <m:e>
                    <m:r>
                      <w:ins w:id="552" w:author="Aris Papasakellariou" w:date="2023-04-07T17:15:00Z">
                        <w:rPr>
                          <w:rFonts w:ascii="Cambria Math"/>
                        </w:rPr>
                        <m:t>V</m:t>
                      </w:ins>
                    </m:r>
                  </m:e>
                  <m:sub>
                    <m:r>
                      <w:ins w:id="553" w:author="Aris Papasakellariou" w:date="2023-04-07T17:15:00Z">
                        <w:rPr>
                          <w:rFonts w:ascii="Cambria Math"/>
                        </w:rPr>
                        <m:t>C</m:t>
                      </w:ins>
                    </m:r>
                    <m:r>
                      <w:ins w:id="554" w:author="Aris Papasakellariou" w:date="2023-04-07T17:15:00Z">
                        <w:rPr>
                          <w:rFonts w:ascii="Cambria Math"/>
                        </w:rPr>
                        <m:t>-</m:t>
                      </w:ins>
                    </m:r>
                    <m:r>
                      <w:ins w:id="555" w:author="Aris Papasakellariou" w:date="2023-04-07T17:15:00Z">
                        <w:rPr>
                          <w:rFonts w:ascii="Cambria Math"/>
                        </w:rPr>
                        <m:t>DAI,s,m</m:t>
                      </w:ins>
                    </m:r>
                  </m:sub>
                  <m:sup>
                    <m:r>
                      <w:ins w:id="556" w:author="Aris Papasakellariou" w:date="2023-04-07T17:15:00Z">
                        <w:rPr>
                          <w:rFonts w:ascii="Cambria Math"/>
                        </w:rPr>
                        <m:t>DL</m:t>
                      </w:ins>
                    </m:r>
                  </m:sup>
                </m:sSubSup>
                <m:r>
                  <w:ins w:id="557" w:author="Aris Papasakellariou" w:date="2023-04-07T17:15:00Z">
                    <w:rPr>
                      <w:rFonts w:ascii="Cambria Math"/>
                    </w:rPr>
                    <m:t>-</m:t>
                  </w:ins>
                </m:r>
                <m:r>
                  <w:ins w:id="558" w:author="Aris Papasakellariou" w:date="2023-04-07T17:15:00Z">
                    <w:rPr>
                      <w:rFonts w:ascii="Cambria Math"/>
                    </w:rPr>
                    <m:t>1</m:t>
                  </w:ins>
                </m:r>
              </m:e>
            </m:d>
            <m:r>
              <w:ins w:id="559" w:author="Aris Papasakellariou" w:date="2023-04-07T17:15:00Z">
                <w:rPr>
                  <w:rFonts w:ascii="Cambria Math" w:hAnsi="Cambria Math"/>
                </w:rPr>
                <m:t>+cnt</m:t>
              </w:ins>
            </m:r>
          </m:sub>
          <m:sup>
            <m:r>
              <w:ins w:id="560" w:author="Aris Papasakellariou" w:date="2023-04-07T17:15:00Z">
                <w:rPr>
                  <w:rFonts w:ascii="Cambria Math"/>
                </w:rPr>
                <m:t>ACK</m:t>
              </w:ins>
            </m:r>
          </m:sup>
        </m:sSubSup>
      </m:oMath>
      <w:ins w:id="561" w:author="Aris Papasakellariou" w:date="2023-04-07T17:15:00Z">
        <w:r w:rsidR="00606797" w:rsidRPr="00B916EC">
          <w:t xml:space="preserve"> </w:t>
        </w:r>
        <w:r w:rsidR="00606797" w:rsidRPr="00B916EC">
          <w:rPr>
            <w:rFonts w:hint="eastAsia"/>
            <w:lang w:eastAsia="zh-CN"/>
          </w:rPr>
          <w:t xml:space="preserve">= </w:t>
        </w:r>
        <w:r w:rsidR="00606797" w:rsidRPr="00B916EC">
          <w:t>HARQ-ACK</w:t>
        </w:r>
        <w:r w:rsidR="00606797" w:rsidRPr="00960881">
          <w:t xml:space="preserve"> </w:t>
        </w:r>
        <w:r w:rsidR="00606797">
          <w:t>information</w:t>
        </w:r>
        <w:r w:rsidR="00606797" w:rsidRPr="00B916EC">
          <w:t xml:space="preserve"> bit corresponding to the transport block of this cell</w:t>
        </w:r>
      </w:ins>
    </w:p>
    <w:p w14:paraId="598DEF47" w14:textId="77777777" w:rsidR="00606797" w:rsidRPr="00C711CB" w:rsidRDefault="00606797" w:rsidP="00606797">
      <w:pPr>
        <w:pStyle w:val="B5"/>
        <w:ind w:left="1706" w:firstLine="280"/>
        <w:rPr>
          <w:ins w:id="562" w:author="Aris Papasakellariou" w:date="2023-04-07T17:15:00Z"/>
        </w:rPr>
      </w:pPr>
      <m:oMath>
        <m:r>
          <w:ins w:id="563" w:author="Aris Papasakellariou" w:date="2023-04-07T17:15:00Z">
            <w:rPr>
              <w:rFonts w:ascii="Cambria Math" w:hAnsi="Cambria Math"/>
              <w:lang w:eastAsia="zh-CN"/>
            </w:rPr>
            <m:t>cnt=cnt+1</m:t>
          </w:ins>
        </m:r>
      </m:oMath>
      <w:ins w:id="564" w:author="Aris Papasakellariou" w:date="2023-04-07T17:15:00Z">
        <w:r>
          <w:rPr>
            <w:lang w:eastAsia="zh-CN"/>
          </w:rPr>
          <w:t>;</w:t>
        </w:r>
      </w:ins>
    </w:p>
    <w:p w14:paraId="352166F6" w14:textId="77777777" w:rsidR="00606797" w:rsidRPr="00B916EC" w:rsidRDefault="00606797" w:rsidP="007954AA">
      <w:pPr>
        <w:pStyle w:val="B5"/>
        <w:ind w:firstLine="284"/>
        <w:rPr>
          <w:ins w:id="565" w:author="Aris Papasakellariou" w:date="2023-04-07T17:15:00Z"/>
        </w:rPr>
      </w:pPr>
      <w:ins w:id="566" w:author="Aris Papasakellariou" w:date="2023-04-07T17:15:00Z">
        <w:r>
          <w:t>end if</w:t>
        </w:r>
      </w:ins>
    </w:p>
    <w:p w14:paraId="309DCC1C" w14:textId="77777777" w:rsidR="00CA68DD" w:rsidRDefault="00CA68DD" w:rsidP="00CA68DD">
      <w:pPr>
        <w:pStyle w:val="B5"/>
        <w:ind w:firstLine="0"/>
        <w:rPr>
          <w:ins w:id="567" w:author="Aris Papasakellariou" w:date="2023-05-31T20:17:00Z"/>
          <w:lang w:eastAsia="zh-CN"/>
        </w:rPr>
      </w:pPr>
      <w:ins w:id="568" w:author="Aris Papasakellariou" w:date="2023-05-31T20:17:00Z">
        <w:r>
          <w:rPr>
            <w:lang w:eastAsia="zh-CN"/>
          </w:rPr>
          <w:t>end if</w:t>
        </w:r>
      </w:ins>
    </w:p>
    <w:p w14:paraId="5D77C1FC" w14:textId="3D6F7E1E" w:rsidR="00606797" w:rsidRDefault="00606797" w:rsidP="00606797">
      <w:pPr>
        <w:pStyle w:val="B5"/>
        <w:ind w:firstLine="0"/>
        <w:rPr>
          <w:ins w:id="569" w:author="Aris Papasakellariou" w:date="2023-04-07T17:15:00Z"/>
          <w:lang w:eastAsia="zh-CN"/>
        </w:rPr>
      </w:pPr>
      <m:oMath>
        <m:r>
          <w:ins w:id="570" w:author="Aris Papasakellariou" w:date="2023-04-07T17:15:00Z">
            <w:rPr>
              <w:rFonts w:ascii="Cambria Math" w:hAnsi="Cambria Math"/>
              <w:lang w:eastAsia="zh-CN"/>
            </w:rPr>
            <m:t>mc=mc+1</m:t>
          </w:ins>
        </m:r>
      </m:oMath>
      <w:ins w:id="571" w:author="Aris Papasakellariou" w:date="2023-04-07T17:15:00Z">
        <w:r>
          <w:rPr>
            <w:lang w:eastAsia="zh-CN"/>
          </w:rPr>
          <w:t>;</w:t>
        </w:r>
      </w:ins>
    </w:p>
    <w:p w14:paraId="5659B97C" w14:textId="77777777" w:rsidR="00606797" w:rsidRDefault="00606797" w:rsidP="00606797">
      <w:pPr>
        <w:pStyle w:val="B5"/>
        <w:ind w:left="1420" w:firstLine="0"/>
        <w:rPr>
          <w:ins w:id="572" w:author="Aris Papasakellariou" w:date="2023-04-07T17:15:00Z"/>
          <w:lang w:eastAsia="zh-CN"/>
        </w:rPr>
      </w:pPr>
      <w:ins w:id="573" w:author="Aris Papasakellariou" w:date="2023-04-07T17:15:00Z">
        <w:r>
          <w:rPr>
            <w:lang w:eastAsia="zh-CN"/>
          </w:rPr>
          <w:t>end while</w:t>
        </w:r>
      </w:ins>
    </w:p>
    <w:p w14:paraId="4B2DBB30" w14:textId="0E33E381" w:rsidR="00606797" w:rsidDel="006957E7" w:rsidRDefault="00606797" w:rsidP="00606797">
      <w:pPr>
        <w:pStyle w:val="B5"/>
        <w:ind w:left="1420"/>
        <w:rPr>
          <w:ins w:id="574" w:author="Aris Papasakellariou" w:date="2023-04-07T17:15:00Z"/>
          <w:del w:id="575" w:author="Aris Papasakellariou 1" w:date="2023-08-08T16:37:00Z"/>
          <w:lang w:eastAsia="zh-CN"/>
        </w:rPr>
      </w:pPr>
      <w:commentRangeStart w:id="576"/>
      <w:ins w:id="577" w:author="Aris Papasakellariou" w:date="2023-04-07T17:15:00Z">
        <w:del w:id="578" w:author="Aris Papasakellariou 1" w:date="2023-08-08T16:37:00Z">
          <w:r w:rsidDel="006957E7">
            <w:rPr>
              <w:lang w:eastAsia="zh-CN"/>
            </w:rPr>
            <w:delText>end if</w:delText>
          </w:r>
        </w:del>
      </w:ins>
    </w:p>
    <w:p w14:paraId="347304EB" w14:textId="5873C3EA" w:rsidR="00606797" w:rsidDel="006957E7" w:rsidRDefault="00606797" w:rsidP="00606797">
      <w:pPr>
        <w:pStyle w:val="B5"/>
        <w:ind w:left="1136" w:firstLine="0"/>
        <w:rPr>
          <w:ins w:id="579" w:author="Aris Papasakellariou" w:date="2023-04-07T17:15:00Z"/>
          <w:del w:id="580" w:author="Aris Papasakellariou 1" w:date="2023-08-08T16:37:00Z"/>
          <w:lang w:eastAsia="zh-CN"/>
        </w:rPr>
      </w:pPr>
      <m:oMath>
        <m:r>
          <w:ins w:id="581" w:author="Aris Papasakellariou" w:date="2023-04-07T17:15:00Z">
            <w:del w:id="582" w:author="Aris Papasakellariou 1" w:date="2023-08-08T16:37:00Z">
              <w:rPr>
                <w:rFonts w:ascii="Cambria Math" w:hAnsi="Cambria Math"/>
                <w:lang w:eastAsia="zh-CN"/>
              </w:rPr>
              <m:t>s=s+1</m:t>
            </w:del>
          </w:ins>
        </m:r>
      </m:oMath>
      <w:ins w:id="583" w:author="Aris Papasakellariou" w:date="2023-04-07T17:15:00Z">
        <w:del w:id="584" w:author="Aris Papasakellariou 1" w:date="2023-08-08T16:37:00Z">
          <w:r w:rsidDel="006957E7">
            <w:rPr>
              <w:lang w:eastAsia="zh-CN"/>
            </w:rPr>
            <w:delText>;</w:delText>
          </w:r>
        </w:del>
      </w:ins>
      <w:commentRangeEnd w:id="576"/>
      <w:r w:rsidR="006957E7">
        <w:rPr>
          <w:rStyle w:val="CommentReference"/>
        </w:rPr>
        <w:commentReference w:id="576"/>
      </w:r>
    </w:p>
    <w:p w14:paraId="2FE93618" w14:textId="77777777" w:rsidR="00606797" w:rsidRDefault="00606797" w:rsidP="00BC306A">
      <w:pPr>
        <w:pStyle w:val="B5"/>
        <w:ind w:left="1136" w:firstLine="0"/>
        <w:rPr>
          <w:ins w:id="585" w:author="Aris Papasakellariou" w:date="2023-04-07T17:15:00Z"/>
          <w:lang w:eastAsia="zh-CN"/>
        </w:rPr>
      </w:pPr>
      <w:ins w:id="586" w:author="Aris Papasakellariou" w:date="2023-04-07T17:15:00Z">
        <w:r>
          <w:rPr>
            <w:lang w:eastAsia="zh-CN"/>
          </w:rPr>
          <w:t xml:space="preserve">while </w:t>
        </w:r>
      </w:ins>
      <m:oMath>
        <m:r>
          <w:ins w:id="587" w:author="Aris Papasakellariou" w:date="2023-04-07T17:15:00Z">
            <w:rPr>
              <w:rFonts w:ascii="Cambria Math" w:hAnsi="Cambria Math"/>
              <w:lang w:eastAsia="zh-CN"/>
            </w:rPr>
            <m:t xml:space="preserve">cnt&lt; </m:t>
          </w:ins>
        </m:r>
        <m:sSubSup>
          <m:sSubSupPr>
            <m:ctrlPr>
              <w:ins w:id="588" w:author="Aris Papasakellariou" w:date="2023-04-07T17:15:00Z">
                <w:rPr>
                  <w:rFonts w:ascii="Cambria Math" w:hAnsi="Cambria Math"/>
                  <w:i/>
                </w:rPr>
              </w:ins>
            </m:ctrlPr>
          </m:sSubSupPr>
          <m:e>
            <m:r>
              <w:ins w:id="589" w:author="Aris Papasakellariou" w:date="2023-04-07T17:15:00Z">
                <w:rPr>
                  <w:rFonts w:ascii="Cambria Math"/>
                </w:rPr>
                <m:t>N</m:t>
              </w:ins>
            </m:r>
          </m:e>
          <m:sub>
            <m:r>
              <w:ins w:id="590" w:author="Aris Papasakellariou" w:date="2023-04-07T17:15:00Z">
                <m:rPr>
                  <m:sty m:val="p"/>
                </m:rPr>
                <w:rPr>
                  <w:rFonts w:ascii="Cambria Math"/>
                </w:rPr>
                <m:t>sets</m:t>
              </w:ins>
            </m:r>
            <m:ctrlPr>
              <w:ins w:id="591" w:author="Aris Papasakellariou" w:date="2023-04-07T17:15:00Z">
                <w:rPr>
                  <w:rFonts w:ascii="Cambria Math" w:hAnsi="Cambria Math"/>
                </w:rPr>
              </w:ins>
            </m:ctrlPr>
          </m:sub>
          <m:sup>
            <m:r>
              <w:ins w:id="592" w:author="Aris Papasakellariou" w:date="2023-04-07T17:15:00Z">
                <m:rPr>
                  <m:nor/>
                </m:rPr>
                <w:rPr>
                  <w:rFonts w:ascii="Cambria Math"/>
                  <w:lang w:val="en-US"/>
                </w:rPr>
                <m:t>TB,max</m:t>
              </w:ins>
            </m:r>
            <m:ctrlPr>
              <w:ins w:id="593" w:author="Aris Papasakellariou" w:date="2023-04-07T17:15:00Z">
                <w:rPr>
                  <w:rFonts w:ascii="Cambria Math" w:hAnsi="Cambria Math"/>
                </w:rPr>
              </w:ins>
            </m:ctrlPr>
          </m:sup>
        </m:sSubSup>
      </m:oMath>
      <w:ins w:id="594" w:author="Aris Papasakellariou" w:date="2023-04-07T17:15:00Z">
        <w:r>
          <w:rPr>
            <w:lang w:eastAsia="zh-CN"/>
          </w:rPr>
          <w:t xml:space="preserve"> </w:t>
        </w:r>
      </w:ins>
    </w:p>
    <w:p w14:paraId="20CD13C8" w14:textId="77777777" w:rsidR="00606797" w:rsidRDefault="00000000" w:rsidP="00BC306A">
      <w:pPr>
        <w:pStyle w:val="B5"/>
        <w:ind w:left="1420" w:firstLine="0"/>
        <w:rPr>
          <w:ins w:id="595" w:author="Aris Papasakellariou" w:date="2023-04-07T17:15:00Z"/>
        </w:rPr>
      </w:pPr>
      <m:oMath>
        <m:sSubSup>
          <m:sSubSupPr>
            <m:ctrlPr>
              <w:ins w:id="596" w:author="Aris Papasakellariou" w:date="2023-04-07T17:15:00Z">
                <w:rPr>
                  <w:rFonts w:ascii="Cambria Math" w:hAnsi="Cambria Math"/>
                  <w:i/>
                </w:rPr>
              </w:ins>
            </m:ctrlPr>
          </m:sSubSupPr>
          <m:e>
            <m:acc>
              <m:accPr>
                <m:chr m:val="̃"/>
                <m:ctrlPr>
                  <w:ins w:id="597" w:author="Aris Papasakellariou" w:date="2023-04-07T17:15:00Z">
                    <w:rPr>
                      <w:rFonts w:ascii="Cambria Math" w:hAnsi="Cambria Math"/>
                      <w:i/>
                    </w:rPr>
                  </w:ins>
                </m:ctrlPr>
              </m:accPr>
              <m:e>
                <m:r>
                  <w:ins w:id="598" w:author="Aris Papasakellariou" w:date="2023-04-07T17:15:00Z">
                    <w:rPr>
                      <w:rFonts w:ascii="Cambria Math"/>
                    </w:rPr>
                    <m:t>o</m:t>
                  </w:ins>
                </m:r>
              </m:e>
            </m:acc>
          </m:e>
          <m:sub>
            <m:sSub>
              <m:sSubPr>
                <m:ctrlPr>
                  <w:ins w:id="599" w:author="Aris Papasakellariou" w:date="2023-04-07T17:15:00Z">
                    <w:rPr>
                      <w:rFonts w:ascii="Cambria Math" w:hAnsi="Cambria Math"/>
                      <w:i/>
                    </w:rPr>
                  </w:ins>
                </m:ctrlPr>
              </m:sSubPr>
              <m:e>
                <m:sSubSup>
                  <m:sSubSupPr>
                    <m:ctrlPr>
                      <w:ins w:id="600" w:author="Aris Papasakellariou" w:date="2023-04-07T17:15:00Z">
                        <w:rPr>
                          <w:rFonts w:ascii="Cambria Math" w:hAnsi="Cambria Math"/>
                          <w:i/>
                        </w:rPr>
                      </w:ins>
                    </m:ctrlPr>
                  </m:sSubSupPr>
                  <m:e>
                    <m:r>
                      <w:ins w:id="601" w:author="Aris Papasakellariou" w:date="2023-04-07T17:15:00Z">
                        <w:rPr>
                          <w:rFonts w:ascii="Cambria Math"/>
                        </w:rPr>
                        <m:t>N</m:t>
                      </w:ins>
                    </m:r>
                  </m:e>
                  <m:sub>
                    <m:r>
                      <w:ins w:id="602" w:author="Aris Papasakellariou" w:date="2023-04-07T17:15:00Z">
                        <m:rPr>
                          <m:sty m:val="p"/>
                        </m:rPr>
                        <w:rPr>
                          <w:rFonts w:ascii="Cambria Math"/>
                        </w:rPr>
                        <m:t>sets</m:t>
                      </w:ins>
                    </m:r>
                    <m:ctrlPr>
                      <w:ins w:id="603" w:author="Aris Papasakellariou" w:date="2023-04-07T17:15:00Z">
                        <w:rPr>
                          <w:rFonts w:ascii="Cambria Math" w:hAnsi="Cambria Math"/>
                        </w:rPr>
                      </w:ins>
                    </m:ctrlPr>
                  </m:sub>
                  <m:sup>
                    <m:r>
                      <w:ins w:id="604" w:author="Aris Papasakellariou" w:date="2023-04-07T17:15:00Z">
                        <m:rPr>
                          <m:nor/>
                        </m:rPr>
                        <w:rPr>
                          <w:rFonts w:ascii="Cambria Math"/>
                          <w:lang w:val="en-US"/>
                        </w:rPr>
                        <m:t>TB,max</m:t>
                      </w:ins>
                    </m:r>
                    <m:ctrlPr>
                      <w:ins w:id="605" w:author="Aris Papasakellariou" w:date="2023-04-07T17:15:00Z">
                        <w:rPr>
                          <w:rFonts w:ascii="Cambria Math" w:hAnsi="Cambria Math"/>
                        </w:rPr>
                      </w:ins>
                    </m:ctrlPr>
                  </m:sup>
                </m:sSubSup>
                <m:r>
                  <w:ins w:id="606" w:author="Aris Papasakellariou" w:date="2023-04-07T17:15:00Z">
                    <w:rPr>
                      <w:rFonts w:ascii="Cambria Math" w:hAnsi="Cambria Math" w:cs="Cambria Math"/>
                      <w:lang w:eastAsia="zh-CN"/>
                    </w:rPr>
                    <m:t>⋅</m:t>
                  </w:ins>
                </m:r>
                <m:r>
                  <w:ins w:id="607" w:author="Aris Papasakellariou" w:date="2023-04-07T17:15:00Z">
                    <w:rPr>
                      <w:rFonts w:ascii="Cambria Math" w:hAnsi="Cambria Math"/>
                    </w:rPr>
                    <m:t>T</m:t>
                  </w:ins>
                </m:r>
              </m:e>
              <m:sub>
                <m:r>
                  <w:ins w:id="608" w:author="Aris Papasakellariou" w:date="2023-04-07T17:15:00Z">
                    <w:rPr>
                      <w:rFonts w:ascii="Cambria Math" w:hAnsi="Cambria Math"/>
                    </w:rPr>
                    <m:t>D</m:t>
                  </w:ins>
                </m:r>
              </m:sub>
            </m:sSub>
            <m:r>
              <w:ins w:id="609" w:author="Aris Papasakellariou" w:date="2023-04-07T17:15:00Z">
                <w:rPr>
                  <w:rFonts w:ascii="Cambria Math" w:hAnsi="Cambria Math" w:cs="Cambria Math"/>
                  <w:lang w:eastAsia="zh-CN"/>
                </w:rPr>
                <m:t>⋅</m:t>
              </w:ins>
            </m:r>
            <m:r>
              <w:ins w:id="610" w:author="Aris Papasakellariou" w:date="2023-04-07T17:15:00Z">
                <w:rPr>
                  <w:rFonts w:ascii="Cambria Math"/>
                </w:rPr>
                <m:t>j+</m:t>
              </w:ins>
            </m:r>
            <m:sSubSup>
              <m:sSubSupPr>
                <m:ctrlPr>
                  <w:ins w:id="611" w:author="Aris Papasakellariou" w:date="2023-04-07T17:15:00Z">
                    <w:rPr>
                      <w:rFonts w:ascii="Cambria Math" w:hAnsi="Cambria Math"/>
                      <w:i/>
                    </w:rPr>
                  </w:ins>
                </m:ctrlPr>
              </m:sSubSupPr>
              <m:e>
                <m:sSubSup>
                  <m:sSubSupPr>
                    <m:ctrlPr>
                      <w:ins w:id="612" w:author="Aris Papasakellariou" w:date="2023-04-07T17:15:00Z">
                        <w:rPr>
                          <w:rFonts w:ascii="Cambria Math" w:hAnsi="Cambria Math"/>
                          <w:i/>
                        </w:rPr>
                      </w:ins>
                    </m:ctrlPr>
                  </m:sSubSupPr>
                  <m:e>
                    <m:r>
                      <w:ins w:id="613" w:author="Aris Papasakellariou" w:date="2023-04-07T17:15:00Z">
                        <w:rPr>
                          <w:rFonts w:ascii="Cambria Math"/>
                        </w:rPr>
                        <m:t>N</m:t>
                      </w:ins>
                    </m:r>
                  </m:e>
                  <m:sub>
                    <m:r>
                      <w:ins w:id="614" w:author="Aris Papasakellariou" w:date="2023-04-07T17:15:00Z">
                        <m:rPr>
                          <m:sty m:val="p"/>
                        </m:rPr>
                        <w:rPr>
                          <w:rFonts w:ascii="Cambria Math"/>
                        </w:rPr>
                        <m:t>sets</m:t>
                      </w:ins>
                    </m:r>
                    <m:ctrlPr>
                      <w:ins w:id="615" w:author="Aris Papasakellariou" w:date="2023-04-07T17:15:00Z">
                        <w:rPr>
                          <w:rFonts w:ascii="Cambria Math" w:hAnsi="Cambria Math"/>
                        </w:rPr>
                      </w:ins>
                    </m:ctrlPr>
                  </m:sub>
                  <m:sup>
                    <m:r>
                      <w:ins w:id="616" w:author="Aris Papasakellariou" w:date="2023-04-07T17:15:00Z">
                        <m:rPr>
                          <m:nor/>
                        </m:rPr>
                        <w:rPr>
                          <w:rFonts w:ascii="Cambria Math"/>
                          <w:lang w:val="en-US"/>
                        </w:rPr>
                        <m:t>TB,max</m:t>
                      </w:ins>
                    </m:r>
                    <m:ctrlPr>
                      <w:ins w:id="617" w:author="Aris Papasakellariou" w:date="2023-04-07T17:15:00Z">
                        <w:rPr>
                          <w:rFonts w:ascii="Cambria Math" w:hAnsi="Cambria Math"/>
                        </w:rPr>
                      </w:ins>
                    </m:ctrlPr>
                  </m:sup>
                </m:sSubSup>
                <m:r>
                  <w:ins w:id="618" w:author="Aris Papasakellariou" w:date="2023-04-07T17:15:00Z">
                    <w:rPr>
                      <w:rFonts w:ascii="Cambria Math" w:hAnsi="Cambria Math" w:cs="Cambria Math"/>
                      <w:lang w:eastAsia="zh-CN"/>
                    </w:rPr>
                    <m:t>⋅</m:t>
                  </w:ins>
                </m:r>
                <m:r>
                  <w:ins w:id="619" w:author="Aris Papasakellariou" w:date="2023-04-07T17:15:00Z">
                    <w:rPr>
                      <w:rFonts w:ascii="Cambria Math"/>
                    </w:rPr>
                    <m:t>V</m:t>
                  </w:ins>
                </m:r>
              </m:e>
              <m:sub>
                <m:r>
                  <w:ins w:id="620" w:author="Aris Papasakellariou" w:date="2023-04-07T17:15:00Z">
                    <w:rPr>
                      <w:rFonts w:ascii="Cambria Math"/>
                    </w:rPr>
                    <m:t>C</m:t>
                  </w:ins>
                </m:r>
                <m:r>
                  <w:ins w:id="621" w:author="Aris Papasakellariou" w:date="2023-04-07T17:15:00Z">
                    <w:rPr>
                      <w:rFonts w:ascii="Cambria Math"/>
                    </w:rPr>
                    <m:t>-</m:t>
                  </w:ins>
                </m:r>
                <m:r>
                  <w:ins w:id="622" w:author="Aris Papasakellariou" w:date="2023-04-07T17:15:00Z">
                    <w:rPr>
                      <w:rFonts w:ascii="Cambria Math"/>
                    </w:rPr>
                    <m:t>DAI,s,m</m:t>
                  </w:ins>
                </m:r>
              </m:sub>
              <m:sup>
                <m:r>
                  <w:ins w:id="623" w:author="Aris Papasakellariou" w:date="2023-04-07T17:15:00Z">
                    <w:rPr>
                      <w:rFonts w:ascii="Cambria Math"/>
                    </w:rPr>
                    <m:t>DL</m:t>
                  </w:ins>
                </m:r>
              </m:sup>
            </m:sSubSup>
            <m:r>
              <w:ins w:id="624" w:author="Aris Papasakellariou" w:date="2023-04-07T17:15:00Z">
                <w:rPr>
                  <w:rFonts w:ascii="Cambria Math"/>
                </w:rPr>
                <m:t>-</m:t>
              </w:ins>
            </m:r>
            <m:r>
              <w:ins w:id="625" w:author="Aris Papasakellariou" w:date="2023-04-07T17:15:00Z">
                <w:rPr>
                  <w:rFonts w:ascii="Cambria Math"/>
                </w:rPr>
                <m:t>1+cnt</m:t>
              </w:ins>
            </m:r>
          </m:sub>
          <m:sup>
            <m:r>
              <w:ins w:id="626" w:author="Aris Papasakellariou" w:date="2023-04-07T17:15:00Z">
                <w:rPr>
                  <w:rFonts w:ascii="Cambria Math"/>
                </w:rPr>
                <m:t>ACK</m:t>
              </w:ins>
            </m:r>
          </m:sup>
        </m:sSubSup>
      </m:oMath>
      <w:ins w:id="627" w:author="Aris Papasakellariou" w:date="2023-04-07T17:15:00Z">
        <w:r w:rsidR="00606797" w:rsidRPr="00B916EC">
          <w:rPr>
            <w:rFonts w:hint="eastAsia"/>
            <w:lang w:eastAsia="zh-CN"/>
          </w:rPr>
          <w:t>=</w:t>
        </w:r>
        <w:r w:rsidR="00606797" w:rsidRPr="00B916EC">
          <w:t xml:space="preserve"> </w:t>
        </w:r>
        <w:r w:rsidR="00606797">
          <w:t>N</w:t>
        </w:r>
        <w:r w:rsidR="00606797" w:rsidRPr="00B916EC">
          <w:t>ACK</w:t>
        </w:r>
        <w:r w:rsidR="00606797">
          <w:t>;</w:t>
        </w:r>
      </w:ins>
    </w:p>
    <w:p w14:paraId="767CAA0F" w14:textId="77777777" w:rsidR="00606797" w:rsidRDefault="00606797" w:rsidP="00BC306A">
      <w:pPr>
        <w:pStyle w:val="B5"/>
        <w:ind w:left="1418" w:firstLine="0"/>
        <w:rPr>
          <w:ins w:id="628" w:author="Aris Papasakellariou 1" w:date="2023-04-19T10:01:00Z"/>
          <w:lang w:eastAsia="zh-CN"/>
        </w:rPr>
      </w:pPr>
      <m:oMath>
        <m:r>
          <w:ins w:id="629" w:author="Aris Papasakellariou" w:date="2023-04-07T17:15:00Z">
            <w:rPr>
              <w:rFonts w:ascii="Cambria Math" w:hAnsi="Cambria Math"/>
              <w:lang w:eastAsia="zh-CN"/>
            </w:rPr>
            <m:t>cnt=cnt+1</m:t>
          </w:ins>
        </m:r>
      </m:oMath>
      <w:ins w:id="630" w:author="Aris Papasakellariou" w:date="2023-04-07T17:15:00Z">
        <w:r>
          <w:rPr>
            <w:lang w:eastAsia="zh-CN"/>
          </w:rPr>
          <w:t>;</w:t>
        </w:r>
      </w:ins>
    </w:p>
    <w:p w14:paraId="105A2AF6" w14:textId="77777777" w:rsidR="00CA68DD" w:rsidRDefault="00CA68DD" w:rsidP="00CA68DD">
      <w:pPr>
        <w:pStyle w:val="B5"/>
        <w:ind w:left="1136" w:firstLine="0"/>
        <w:rPr>
          <w:ins w:id="631" w:author="Aris Papasakellariou" w:date="2023-05-31T20:18:00Z"/>
        </w:rPr>
      </w:pPr>
      <w:ins w:id="632" w:author="Aris Papasakellariou" w:date="2023-05-31T20:18:00Z">
        <w:r>
          <w:t>end while</w:t>
        </w:r>
      </w:ins>
    </w:p>
    <w:p w14:paraId="2794E974" w14:textId="6AF5B512" w:rsidR="00606797" w:rsidDel="006957E7" w:rsidRDefault="00606797" w:rsidP="00606797">
      <w:pPr>
        <w:pStyle w:val="B5"/>
        <w:ind w:left="1136"/>
        <w:rPr>
          <w:ins w:id="633" w:author="Aris Papasakellariou" w:date="2023-04-07T17:15:00Z"/>
          <w:del w:id="634" w:author="Aris Papasakellariou 1" w:date="2023-08-08T16:37:00Z"/>
          <w:lang w:eastAsia="zh-CN"/>
        </w:rPr>
      </w:pPr>
      <w:ins w:id="635" w:author="Aris Papasakellariou" w:date="2023-04-07T17:15:00Z">
        <w:del w:id="636" w:author="Aris Papasakellariou 1" w:date="2023-08-08T16:37:00Z">
          <w:r w:rsidDel="006957E7">
            <w:rPr>
              <w:lang w:eastAsia="zh-CN"/>
            </w:rPr>
            <w:delText>end while</w:delText>
          </w:r>
        </w:del>
      </w:ins>
    </w:p>
    <w:p w14:paraId="16CCBF1D" w14:textId="77777777" w:rsidR="00606797" w:rsidRDefault="00000000" w:rsidP="006957E7">
      <w:pPr>
        <w:pStyle w:val="B5"/>
        <w:ind w:left="1420"/>
        <w:rPr>
          <w:ins w:id="637" w:author="Aris Papasakellariou" w:date="2023-04-07T17:15:00Z"/>
          <w:lang w:eastAsia="zh-CN"/>
        </w:rPr>
      </w:pPr>
      <m:oMath>
        <m:sSub>
          <m:sSubPr>
            <m:ctrlPr>
              <w:ins w:id="638" w:author="Aris Papasakellariou" w:date="2023-04-07T17:15:00Z">
                <w:rPr>
                  <w:rFonts w:ascii="Cambria Math" w:hAnsi="Cambria Math"/>
                  <w:lang w:eastAsia="zh-CN"/>
                </w:rPr>
              </w:ins>
            </m:ctrlPr>
          </m:sSubPr>
          <m:e>
            <m:r>
              <w:ins w:id="639" w:author="Aris Papasakellariou" w:date="2023-04-07T17:15:00Z">
                <w:rPr>
                  <w:rFonts w:ascii="Cambria Math" w:hAnsi="Cambria Math"/>
                  <w:lang w:eastAsia="zh-CN"/>
                </w:rPr>
                <m:t>V</m:t>
              </w:ins>
            </m:r>
          </m:e>
          <m:sub>
            <m:r>
              <w:ins w:id="640" w:author="Aris Papasakellariou" w:date="2023-04-07T17:15:00Z">
                <w:rPr>
                  <w:rFonts w:ascii="Cambria Math" w:hAnsi="Cambria Math"/>
                  <w:lang w:eastAsia="zh-CN"/>
                </w:rPr>
                <m:t>s</m:t>
              </w:ins>
            </m:r>
          </m:sub>
        </m:sSub>
        <m:r>
          <w:ins w:id="641" w:author="Aris Papasakellariou" w:date="2023-04-07T17:15:00Z">
            <m:rPr>
              <m:sty m:val="p"/>
            </m:rPr>
            <w:rPr>
              <w:rFonts w:ascii="Cambria Math" w:hAnsi="Cambria Math"/>
              <w:lang w:val="fr-FR" w:eastAsia="zh-CN"/>
            </w:rPr>
            <m:t>=</m:t>
          </w:ins>
        </m:r>
        <m:sSub>
          <m:sSubPr>
            <m:ctrlPr>
              <w:ins w:id="642" w:author="Aris Papasakellariou" w:date="2023-04-07T17:15:00Z">
                <w:rPr>
                  <w:rFonts w:ascii="Cambria Math" w:hAnsi="Cambria Math"/>
                  <w:lang w:eastAsia="zh-CN"/>
                </w:rPr>
              </w:ins>
            </m:ctrlPr>
          </m:sSubPr>
          <m:e>
            <m:r>
              <w:ins w:id="643" w:author="Aris Papasakellariou" w:date="2023-04-07T17:15:00Z">
                <w:rPr>
                  <w:rFonts w:ascii="Cambria Math" w:hAnsi="Cambria Math"/>
                  <w:lang w:eastAsia="zh-CN"/>
                </w:rPr>
                <m:t>V</m:t>
              </w:ins>
            </m:r>
          </m:e>
          <m:sub>
            <m:r>
              <w:ins w:id="644" w:author="Aris Papasakellariou" w:date="2023-04-07T17:15:00Z">
                <w:rPr>
                  <w:rFonts w:ascii="Cambria Math" w:hAnsi="Cambria Math"/>
                  <w:lang w:eastAsia="zh-CN"/>
                </w:rPr>
                <m:t>s</m:t>
              </w:ins>
            </m:r>
          </m:sub>
        </m:sSub>
        <m:r>
          <w:ins w:id="645" w:author="Aris Papasakellariou" w:date="2023-04-07T17:15:00Z">
            <m:rPr>
              <m:sty m:val="p"/>
            </m:rPr>
            <w:rPr>
              <w:rFonts w:ascii="Cambria Math" w:hAnsi="Cambria Math" w:cs="Cambria Math"/>
              <w:lang w:val="fr-FR" w:eastAsia="zh-CN"/>
            </w:rPr>
            <m:t>∪</m:t>
          </w:ins>
        </m:r>
        <m:d>
          <m:dPr>
            <m:begChr m:val="{"/>
            <m:endChr m:val="}"/>
            <m:ctrlPr>
              <w:ins w:id="646" w:author="Aris Papasakellariou" w:date="2023-04-07T17:15:00Z">
                <w:rPr>
                  <w:rFonts w:ascii="Cambria Math" w:hAnsi="Cambria Math"/>
                  <w:lang w:eastAsia="zh-CN"/>
                </w:rPr>
              </w:ins>
            </m:ctrlPr>
          </m:dPr>
          <m:e>
            <m:sSubSup>
              <m:sSubSupPr>
                <m:ctrlPr>
                  <w:ins w:id="647" w:author="Aris Papasakellariou" w:date="2023-04-07T17:15:00Z">
                    <w:rPr>
                      <w:rFonts w:ascii="Cambria Math" w:hAnsi="Cambria Math"/>
                      <w:i/>
                    </w:rPr>
                  </w:ins>
                </m:ctrlPr>
              </m:sSubSupPr>
              <m:e>
                <m:r>
                  <w:ins w:id="648" w:author="Aris Papasakellariou" w:date="2023-04-07T17:15:00Z">
                    <w:rPr>
                      <w:rFonts w:ascii="Cambria Math"/>
                    </w:rPr>
                    <m:t>N</m:t>
                  </w:ins>
                </m:r>
              </m:e>
              <m:sub>
                <m:r>
                  <w:ins w:id="649" w:author="Aris Papasakellariou" w:date="2023-04-07T17:15:00Z">
                    <m:rPr>
                      <m:sty m:val="p"/>
                    </m:rPr>
                    <w:rPr>
                      <w:rFonts w:ascii="Cambria Math"/>
                    </w:rPr>
                    <m:t>sets</m:t>
                  </w:ins>
                </m:r>
                <m:ctrlPr>
                  <w:ins w:id="650" w:author="Aris Papasakellariou" w:date="2023-04-07T17:15:00Z">
                    <w:rPr>
                      <w:rFonts w:ascii="Cambria Math" w:hAnsi="Cambria Math"/>
                    </w:rPr>
                  </w:ins>
                </m:ctrlPr>
              </m:sub>
              <m:sup>
                <m:r>
                  <w:ins w:id="651" w:author="Aris Papasakellariou" w:date="2023-04-07T17:15:00Z">
                    <m:rPr>
                      <m:nor/>
                    </m:rPr>
                    <w:rPr>
                      <w:rFonts w:ascii="Cambria Math"/>
                      <w:lang w:val="en-US"/>
                    </w:rPr>
                    <m:t>TB,max</m:t>
                  </w:ins>
                </m:r>
                <m:ctrlPr>
                  <w:ins w:id="652" w:author="Aris Papasakellariou" w:date="2023-04-07T17:15:00Z">
                    <w:rPr>
                      <w:rFonts w:ascii="Cambria Math" w:hAnsi="Cambria Math"/>
                    </w:rPr>
                  </w:ins>
                </m:ctrlPr>
              </m:sup>
            </m:sSubSup>
            <m:r>
              <w:ins w:id="653" w:author="Aris Papasakellariou" w:date="2023-04-07T17:15:00Z">
                <m:rPr>
                  <m:sty m:val="p"/>
                </m:rPr>
                <w:rPr>
                  <w:rFonts w:ascii="Cambria Math" w:hAnsi="Cambria Math" w:cs="Cambria Math"/>
                  <w:lang w:val="fr-FR" w:eastAsia="zh-CN"/>
                </w:rPr>
                <m:t>⋅</m:t>
              </w:ins>
            </m:r>
            <m:sSub>
              <m:sSubPr>
                <m:ctrlPr>
                  <w:ins w:id="654" w:author="Aris Papasakellariou" w:date="2023-04-07T17:15:00Z">
                    <w:rPr>
                      <w:rFonts w:ascii="Cambria Math" w:hAnsi="Cambria Math"/>
                    </w:rPr>
                  </w:ins>
                </m:ctrlPr>
              </m:sSubPr>
              <m:e>
                <m:r>
                  <w:ins w:id="655" w:author="Aris Papasakellariou" w:date="2023-04-07T17:15:00Z">
                    <w:rPr>
                      <w:rFonts w:ascii="Cambria Math" w:hAnsi="Cambria Math"/>
                    </w:rPr>
                    <m:t>T</m:t>
                  </w:ins>
                </m:r>
              </m:e>
              <m:sub>
                <m:r>
                  <w:ins w:id="656" w:author="Aris Papasakellariou" w:date="2023-04-07T17:15:00Z">
                    <w:rPr>
                      <w:rFonts w:ascii="Cambria Math" w:hAnsi="Cambria Math"/>
                    </w:rPr>
                    <m:t>D</m:t>
                  </w:ins>
                </m:r>
              </m:sub>
            </m:sSub>
            <m:r>
              <w:ins w:id="657" w:author="Aris Papasakellariou" w:date="2023-04-07T17:15:00Z">
                <m:rPr>
                  <m:sty m:val="p"/>
                </m:rPr>
                <w:rPr>
                  <w:rFonts w:ascii="Cambria Math" w:hAnsi="Cambria Math" w:cs="Cambria Math"/>
                  <w:lang w:val="fr-FR" w:eastAsia="zh-CN"/>
                </w:rPr>
                <m:t>⋅</m:t>
              </w:ins>
            </m:r>
            <m:r>
              <w:ins w:id="658" w:author="Aris Papasakellariou" w:date="2023-04-07T17:15:00Z">
                <w:rPr>
                  <w:rFonts w:ascii="Cambria Math" w:hAnsi="Cambria Math"/>
                </w:rPr>
                <m:t>j</m:t>
              </w:ins>
            </m:r>
            <m:r>
              <w:ins w:id="659" w:author="Aris Papasakellariou" w:date="2023-04-07T17:15:00Z">
                <m:rPr>
                  <m:sty m:val="p"/>
                </m:rPr>
                <w:rPr>
                  <w:rFonts w:ascii="Cambria Math" w:hAnsi="Cambria Math"/>
                  <w:lang w:val="fr-FR" w:eastAsia="zh-CN"/>
                </w:rPr>
                <m:t>+</m:t>
              </w:ins>
            </m:r>
            <m:sSubSup>
              <m:sSubSupPr>
                <m:ctrlPr>
                  <w:ins w:id="660" w:author="Aris Papasakellariou" w:date="2023-04-07T17:15:00Z">
                    <w:rPr>
                      <w:rFonts w:ascii="Cambria Math" w:hAnsi="Cambria Math"/>
                      <w:i/>
                    </w:rPr>
                  </w:ins>
                </m:ctrlPr>
              </m:sSubSupPr>
              <m:e>
                <m:r>
                  <w:ins w:id="661" w:author="Aris Papasakellariou" w:date="2023-04-07T17:15:00Z">
                    <w:rPr>
                      <w:rFonts w:ascii="Cambria Math"/>
                    </w:rPr>
                    <m:t>N</m:t>
                  </w:ins>
                </m:r>
              </m:e>
              <m:sub>
                <m:r>
                  <w:ins w:id="662" w:author="Aris Papasakellariou" w:date="2023-04-07T17:15:00Z">
                    <m:rPr>
                      <m:sty m:val="p"/>
                    </m:rPr>
                    <w:rPr>
                      <w:rFonts w:ascii="Cambria Math"/>
                    </w:rPr>
                    <m:t>sets</m:t>
                  </w:ins>
                </m:r>
                <m:ctrlPr>
                  <w:ins w:id="663" w:author="Aris Papasakellariou" w:date="2023-04-07T17:15:00Z">
                    <w:rPr>
                      <w:rFonts w:ascii="Cambria Math" w:hAnsi="Cambria Math"/>
                    </w:rPr>
                  </w:ins>
                </m:ctrlPr>
              </m:sub>
              <m:sup>
                <m:r>
                  <w:ins w:id="664" w:author="Aris Papasakellariou" w:date="2023-04-07T17:15:00Z">
                    <m:rPr>
                      <m:nor/>
                    </m:rPr>
                    <w:rPr>
                      <w:rFonts w:ascii="Cambria Math"/>
                      <w:lang w:val="en-US"/>
                    </w:rPr>
                    <m:t>TB,max</m:t>
                  </w:ins>
                </m:r>
                <m:ctrlPr>
                  <w:ins w:id="665" w:author="Aris Papasakellariou" w:date="2023-04-07T17:15:00Z">
                    <w:rPr>
                      <w:rFonts w:ascii="Cambria Math" w:hAnsi="Cambria Math"/>
                    </w:rPr>
                  </w:ins>
                </m:ctrlPr>
              </m:sup>
            </m:sSubSup>
            <m:r>
              <w:ins w:id="666" w:author="Aris Papasakellariou" w:date="2023-04-07T17:15:00Z">
                <m:rPr>
                  <m:sty m:val="p"/>
                </m:rPr>
                <w:rPr>
                  <w:rFonts w:ascii="Cambria Math" w:hAnsi="Cambria Math" w:cs="Cambria Math"/>
                  <w:lang w:val="fr-FR" w:eastAsia="zh-CN"/>
                </w:rPr>
                <m:t>⋅</m:t>
              </w:ins>
            </m:r>
            <m:d>
              <m:dPr>
                <m:ctrlPr>
                  <w:ins w:id="667" w:author="Aris Papasakellariou" w:date="2023-04-07T17:15:00Z">
                    <w:rPr>
                      <w:rFonts w:ascii="Cambria Math" w:hAnsi="Cambria Math"/>
                      <w:lang w:eastAsia="zh-CN"/>
                    </w:rPr>
                  </w:ins>
                </m:ctrlPr>
              </m:dPr>
              <m:e>
                <m:sSubSup>
                  <m:sSubSupPr>
                    <m:ctrlPr>
                      <w:ins w:id="668" w:author="Aris Papasakellariou" w:date="2023-04-07T17:15:00Z">
                        <w:rPr>
                          <w:rFonts w:ascii="Cambria Math" w:hAnsi="Cambria Math"/>
                          <w:lang w:eastAsia="zh-CN"/>
                        </w:rPr>
                      </w:ins>
                    </m:ctrlPr>
                  </m:sSubSupPr>
                  <m:e>
                    <m:r>
                      <w:ins w:id="669" w:author="Aris Papasakellariou" w:date="2023-04-07T17:15:00Z">
                        <w:rPr>
                          <w:rFonts w:ascii="Cambria Math" w:hAnsi="Cambria Math"/>
                          <w:lang w:eastAsia="zh-CN"/>
                        </w:rPr>
                        <m:t>V</m:t>
                      </w:ins>
                    </m:r>
                  </m:e>
                  <m:sub>
                    <m:r>
                      <w:ins w:id="670" w:author="Aris Papasakellariou" w:date="2023-04-07T17:15:00Z">
                        <w:rPr>
                          <w:rFonts w:ascii="Cambria Math" w:hAnsi="Cambria Math"/>
                          <w:lang w:eastAsia="zh-CN"/>
                        </w:rPr>
                        <m:t>C</m:t>
                      </w:ins>
                    </m:r>
                    <m:r>
                      <w:ins w:id="671" w:author="Aris Papasakellariou" w:date="2023-04-07T17:15:00Z">
                        <m:rPr>
                          <m:nor/>
                        </m:rPr>
                        <w:rPr>
                          <w:rFonts w:ascii="Cambria Math"/>
                          <w:lang w:val="fr-FR" w:eastAsia="zh-CN"/>
                        </w:rPr>
                        <m:t>-</m:t>
                      </w:ins>
                    </m:r>
                    <m:r>
                      <w:ins w:id="672" w:author="Aris Papasakellariou" w:date="2023-04-07T17:15:00Z">
                        <m:rPr>
                          <m:nor/>
                        </m:rPr>
                        <w:rPr>
                          <w:lang w:val="fr-FR" w:eastAsia="zh-CN"/>
                        </w:rPr>
                        <m:t>DAI</m:t>
                      </w:ins>
                    </m:r>
                    <m:r>
                      <w:ins w:id="673" w:author="Aris Papasakellariou" w:date="2023-04-07T17:15:00Z">
                        <m:rPr>
                          <m:sty m:val="p"/>
                        </m:rPr>
                        <w:rPr>
                          <w:rFonts w:ascii="Cambria Math" w:hAnsi="Cambria Math"/>
                          <w:lang w:val="fr-FR" w:eastAsia="zh-CN"/>
                        </w:rPr>
                        <m:t>,</m:t>
                      </w:ins>
                    </m:r>
                    <m:r>
                      <w:ins w:id="674" w:author="Aris Papasakellariou" w:date="2023-04-07T17:15:00Z">
                        <w:rPr>
                          <w:rFonts w:ascii="Cambria Math" w:hAnsi="Cambria Math"/>
                          <w:lang w:eastAsia="zh-CN"/>
                        </w:rPr>
                        <m:t>s</m:t>
                      </w:ins>
                    </m:r>
                    <m:r>
                      <w:ins w:id="675" w:author="Aris Papasakellariou" w:date="2023-04-07T17:15:00Z">
                        <m:rPr>
                          <m:sty m:val="p"/>
                        </m:rPr>
                        <w:rPr>
                          <w:rFonts w:ascii="Cambria Math" w:hAnsi="Cambria Math"/>
                          <w:lang w:val="fr-FR" w:eastAsia="zh-CN"/>
                        </w:rPr>
                        <m:t>,</m:t>
                      </w:ins>
                    </m:r>
                    <m:r>
                      <w:ins w:id="676" w:author="Aris Papasakellariou" w:date="2023-04-07T17:15:00Z">
                        <w:rPr>
                          <w:rFonts w:ascii="Cambria Math" w:hAnsi="Cambria Math"/>
                          <w:lang w:eastAsia="zh-CN"/>
                        </w:rPr>
                        <m:t>m</m:t>
                      </w:ins>
                    </m:r>
                  </m:sub>
                  <m:sup>
                    <m:r>
                      <w:ins w:id="677" w:author="Aris Papasakellariou" w:date="2023-04-07T17:15:00Z">
                        <m:rPr>
                          <m:nor/>
                        </m:rPr>
                        <w:rPr>
                          <w:lang w:val="fr-FR" w:eastAsia="zh-CN"/>
                        </w:rPr>
                        <m:t>DL</m:t>
                      </w:ins>
                    </m:r>
                  </m:sup>
                </m:sSubSup>
                <m:r>
                  <w:ins w:id="678" w:author="Aris Papasakellariou" w:date="2023-04-07T17:15:00Z">
                    <m:rPr>
                      <m:sty m:val="p"/>
                    </m:rPr>
                    <w:rPr>
                      <w:rFonts w:ascii="Cambria Math" w:hAnsi="Cambria Math"/>
                      <w:lang w:val="fr-FR" w:eastAsia="zh-CN"/>
                    </w:rPr>
                    <m:t>-1</m:t>
                  </w:ins>
                </m:r>
              </m:e>
            </m:d>
            <m:r>
              <w:ins w:id="679" w:author="Aris Papasakellariou" w:date="2023-04-07T17:15:00Z">
                <m:rPr>
                  <m:sty m:val="p"/>
                </m:rPr>
                <w:rPr>
                  <w:rFonts w:ascii="Cambria Math" w:hAnsi="Cambria Math"/>
                  <w:lang w:val="fr-FR" w:eastAsia="zh-CN"/>
                </w:rPr>
                <m:t>, …, </m:t>
              </w:ins>
            </m:r>
            <m:sSubSup>
              <m:sSubSupPr>
                <m:ctrlPr>
                  <w:ins w:id="680" w:author="Aris Papasakellariou" w:date="2023-04-07T17:15:00Z">
                    <w:rPr>
                      <w:rFonts w:ascii="Cambria Math" w:hAnsi="Cambria Math"/>
                      <w:i/>
                    </w:rPr>
                  </w:ins>
                </m:ctrlPr>
              </m:sSubSupPr>
              <m:e>
                <m:r>
                  <w:ins w:id="681" w:author="Aris Papasakellariou" w:date="2023-04-07T17:15:00Z">
                    <w:rPr>
                      <w:rFonts w:ascii="Cambria Math"/>
                    </w:rPr>
                    <m:t>N</m:t>
                  </w:ins>
                </m:r>
              </m:e>
              <m:sub>
                <m:r>
                  <w:ins w:id="682" w:author="Aris Papasakellariou" w:date="2023-04-07T17:15:00Z">
                    <m:rPr>
                      <m:sty m:val="p"/>
                    </m:rPr>
                    <w:rPr>
                      <w:rFonts w:ascii="Cambria Math"/>
                    </w:rPr>
                    <m:t>sets</m:t>
                  </w:ins>
                </m:r>
                <m:ctrlPr>
                  <w:ins w:id="683" w:author="Aris Papasakellariou" w:date="2023-04-07T17:15:00Z">
                    <w:rPr>
                      <w:rFonts w:ascii="Cambria Math" w:hAnsi="Cambria Math"/>
                    </w:rPr>
                  </w:ins>
                </m:ctrlPr>
              </m:sub>
              <m:sup>
                <m:r>
                  <w:ins w:id="684" w:author="Aris Papasakellariou" w:date="2023-04-07T17:15:00Z">
                    <m:rPr>
                      <m:nor/>
                    </m:rPr>
                    <w:rPr>
                      <w:rFonts w:ascii="Cambria Math"/>
                      <w:lang w:val="en-US"/>
                    </w:rPr>
                    <m:t>TB,max</m:t>
                  </w:ins>
                </m:r>
                <m:ctrlPr>
                  <w:ins w:id="685" w:author="Aris Papasakellariou" w:date="2023-04-07T17:15:00Z">
                    <w:rPr>
                      <w:rFonts w:ascii="Cambria Math" w:hAnsi="Cambria Math"/>
                    </w:rPr>
                  </w:ins>
                </m:ctrlPr>
              </m:sup>
            </m:sSubSup>
            <m:r>
              <w:ins w:id="686" w:author="Aris Papasakellariou" w:date="2023-04-07T17:15:00Z">
                <m:rPr>
                  <m:sty m:val="p"/>
                </m:rPr>
                <w:rPr>
                  <w:rFonts w:ascii="Cambria Math" w:hAnsi="Cambria Math" w:cs="Cambria Math"/>
                  <w:lang w:val="fr-FR" w:eastAsia="zh-CN"/>
                </w:rPr>
                <m:t>⋅</m:t>
              </w:ins>
            </m:r>
            <m:sSub>
              <m:sSubPr>
                <m:ctrlPr>
                  <w:ins w:id="687" w:author="Aris Papasakellariou" w:date="2023-04-07T17:15:00Z">
                    <w:rPr>
                      <w:rFonts w:ascii="Cambria Math" w:hAnsi="Cambria Math"/>
                    </w:rPr>
                  </w:ins>
                </m:ctrlPr>
              </m:sSubPr>
              <m:e>
                <m:r>
                  <w:ins w:id="688" w:author="Aris Papasakellariou" w:date="2023-04-07T17:15:00Z">
                    <w:rPr>
                      <w:rFonts w:ascii="Cambria Math" w:hAnsi="Cambria Math"/>
                    </w:rPr>
                    <m:t>T</m:t>
                  </w:ins>
                </m:r>
              </m:e>
              <m:sub>
                <m:r>
                  <w:ins w:id="689" w:author="Aris Papasakellariou" w:date="2023-04-07T17:15:00Z">
                    <w:rPr>
                      <w:rFonts w:ascii="Cambria Math" w:hAnsi="Cambria Math"/>
                    </w:rPr>
                    <m:t>D</m:t>
                  </w:ins>
                </m:r>
              </m:sub>
            </m:sSub>
            <m:r>
              <w:ins w:id="690" w:author="Aris Papasakellariou" w:date="2023-04-07T17:15:00Z">
                <m:rPr>
                  <m:sty m:val="p"/>
                </m:rPr>
                <w:rPr>
                  <w:rFonts w:ascii="Cambria Math" w:hAnsi="Cambria Math" w:cs="Cambria Math"/>
                  <w:lang w:val="fr-FR" w:eastAsia="zh-CN"/>
                </w:rPr>
                <m:t>⋅</m:t>
              </w:ins>
            </m:r>
            <m:r>
              <w:ins w:id="691" w:author="Aris Papasakellariou" w:date="2023-04-07T17:15:00Z">
                <w:rPr>
                  <w:rFonts w:ascii="Cambria Math" w:hAnsi="Cambria Math"/>
                </w:rPr>
                <m:t>j</m:t>
              </w:ins>
            </m:r>
            <m:r>
              <w:ins w:id="692" w:author="Aris Papasakellariou" w:date="2023-04-07T17:15:00Z">
                <m:rPr>
                  <m:sty m:val="p"/>
                </m:rPr>
                <w:rPr>
                  <w:rFonts w:ascii="Cambria Math" w:hAnsi="Cambria Math"/>
                  <w:lang w:val="fr-FR" w:eastAsia="zh-CN"/>
                </w:rPr>
                <m:t>+</m:t>
              </w:ins>
            </m:r>
            <m:sSubSup>
              <m:sSubSupPr>
                <m:ctrlPr>
                  <w:ins w:id="693" w:author="Aris Papasakellariou" w:date="2023-04-07T17:15:00Z">
                    <w:rPr>
                      <w:rFonts w:ascii="Cambria Math" w:hAnsi="Cambria Math"/>
                      <w:i/>
                    </w:rPr>
                  </w:ins>
                </m:ctrlPr>
              </m:sSubSupPr>
              <m:e>
                <m:r>
                  <w:ins w:id="694" w:author="Aris Papasakellariou" w:date="2023-04-07T17:15:00Z">
                    <w:rPr>
                      <w:rFonts w:ascii="Cambria Math"/>
                    </w:rPr>
                    <m:t>N</m:t>
                  </w:ins>
                </m:r>
              </m:e>
              <m:sub>
                <m:r>
                  <w:ins w:id="695" w:author="Aris Papasakellariou" w:date="2023-04-07T17:15:00Z">
                    <m:rPr>
                      <m:sty m:val="p"/>
                    </m:rPr>
                    <w:rPr>
                      <w:rFonts w:ascii="Cambria Math"/>
                    </w:rPr>
                    <m:t>sets</m:t>
                  </w:ins>
                </m:r>
                <m:ctrlPr>
                  <w:ins w:id="696" w:author="Aris Papasakellariou" w:date="2023-04-07T17:15:00Z">
                    <w:rPr>
                      <w:rFonts w:ascii="Cambria Math" w:hAnsi="Cambria Math"/>
                    </w:rPr>
                  </w:ins>
                </m:ctrlPr>
              </m:sub>
              <m:sup>
                <m:r>
                  <w:ins w:id="697" w:author="Aris Papasakellariou" w:date="2023-04-07T17:15:00Z">
                    <m:rPr>
                      <m:nor/>
                    </m:rPr>
                    <w:rPr>
                      <w:rFonts w:ascii="Cambria Math"/>
                      <w:lang w:val="en-US"/>
                    </w:rPr>
                    <m:t>TB,max</m:t>
                  </w:ins>
                </m:r>
                <m:ctrlPr>
                  <w:ins w:id="698" w:author="Aris Papasakellariou" w:date="2023-04-07T17:15:00Z">
                    <w:rPr>
                      <w:rFonts w:ascii="Cambria Math" w:hAnsi="Cambria Math"/>
                    </w:rPr>
                  </w:ins>
                </m:ctrlPr>
              </m:sup>
            </m:sSubSup>
            <m:r>
              <w:ins w:id="699" w:author="Aris Papasakellariou" w:date="2023-04-07T17:15:00Z">
                <m:rPr>
                  <m:sty m:val="p"/>
                </m:rPr>
                <w:rPr>
                  <w:rFonts w:ascii="Cambria Math" w:hAnsi="Cambria Math" w:cs="Cambria Math"/>
                  <w:lang w:val="fr-FR" w:eastAsia="zh-CN"/>
                </w:rPr>
                <m:t>⋅</m:t>
              </w:ins>
            </m:r>
            <m:d>
              <m:dPr>
                <m:ctrlPr>
                  <w:ins w:id="700" w:author="Aris Papasakellariou" w:date="2023-04-07T17:15:00Z">
                    <w:rPr>
                      <w:rFonts w:ascii="Cambria Math" w:hAnsi="Cambria Math"/>
                      <w:lang w:eastAsia="zh-CN"/>
                    </w:rPr>
                  </w:ins>
                </m:ctrlPr>
              </m:dPr>
              <m:e>
                <m:sSubSup>
                  <m:sSubSupPr>
                    <m:ctrlPr>
                      <w:ins w:id="701" w:author="Aris Papasakellariou" w:date="2023-04-07T17:15:00Z">
                        <w:rPr>
                          <w:rFonts w:ascii="Cambria Math" w:hAnsi="Cambria Math"/>
                          <w:lang w:eastAsia="zh-CN"/>
                        </w:rPr>
                      </w:ins>
                    </m:ctrlPr>
                  </m:sSubSupPr>
                  <m:e>
                    <m:r>
                      <w:ins w:id="702" w:author="Aris Papasakellariou" w:date="2023-04-07T17:15:00Z">
                        <w:rPr>
                          <w:rFonts w:ascii="Cambria Math" w:hAnsi="Cambria Math"/>
                          <w:lang w:eastAsia="zh-CN"/>
                        </w:rPr>
                        <m:t>V</m:t>
                      </w:ins>
                    </m:r>
                  </m:e>
                  <m:sub>
                    <m:r>
                      <w:ins w:id="703" w:author="Aris Papasakellariou" w:date="2023-04-07T17:15:00Z">
                        <w:rPr>
                          <w:rFonts w:ascii="Cambria Math" w:hAnsi="Cambria Math"/>
                          <w:lang w:eastAsia="zh-CN"/>
                        </w:rPr>
                        <m:t>C</m:t>
                      </w:ins>
                    </m:r>
                    <m:r>
                      <w:ins w:id="704" w:author="Aris Papasakellariou" w:date="2023-04-07T17:15:00Z">
                        <m:rPr>
                          <m:sty m:val="p"/>
                        </m:rPr>
                        <w:rPr>
                          <w:rFonts w:ascii="Cambria Math" w:hAnsi="Cambria Math"/>
                          <w:lang w:val="fr-FR" w:eastAsia="zh-CN"/>
                        </w:rPr>
                        <m:t>-</m:t>
                      </w:ins>
                    </m:r>
                    <m:r>
                      <w:ins w:id="705" w:author="Aris Papasakellariou" w:date="2023-04-07T17:15:00Z">
                        <m:rPr>
                          <m:nor/>
                        </m:rPr>
                        <w:rPr>
                          <w:lang w:val="fr-FR" w:eastAsia="zh-CN"/>
                        </w:rPr>
                        <m:t>DAI</m:t>
                      </w:ins>
                    </m:r>
                    <m:r>
                      <w:ins w:id="706" w:author="Aris Papasakellariou" w:date="2023-04-07T17:15:00Z">
                        <m:rPr>
                          <m:sty m:val="p"/>
                        </m:rPr>
                        <w:rPr>
                          <w:rFonts w:ascii="Cambria Math" w:hAnsi="Cambria Math"/>
                          <w:lang w:val="fr-FR" w:eastAsia="zh-CN"/>
                        </w:rPr>
                        <m:t>,</m:t>
                      </w:ins>
                    </m:r>
                    <m:r>
                      <w:ins w:id="707" w:author="Aris Papasakellariou" w:date="2023-04-07T17:15:00Z">
                        <w:rPr>
                          <w:rFonts w:ascii="Cambria Math" w:hAnsi="Cambria Math"/>
                          <w:lang w:eastAsia="zh-CN"/>
                        </w:rPr>
                        <m:t>s</m:t>
                      </w:ins>
                    </m:r>
                    <m:r>
                      <w:ins w:id="708" w:author="Aris Papasakellariou" w:date="2023-04-07T17:15:00Z">
                        <m:rPr>
                          <m:sty m:val="p"/>
                        </m:rPr>
                        <w:rPr>
                          <w:rFonts w:ascii="Cambria Math" w:hAnsi="Cambria Math"/>
                          <w:lang w:val="fr-FR" w:eastAsia="zh-CN"/>
                        </w:rPr>
                        <m:t>,</m:t>
                      </w:ins>
                    </m:r>
                    <m:r>
                      <w:ins w:id="709" w:author="Aris Papasakellariou" w:date="2023-04-07T17:15:00Z">
                        <w:rPr>
                          <w:rFonts w:ascii="Cambria Math" w:hAnsi="Cambria Math"/>
                          <w:lang w:eastAsia="zh-CN"/>
                        </w:rPr>
                        <m:t>m</m:t>
                      </w:ins>
                    </m:r>
                  </m:sub>
                  <m:sup>
                    <m:r>
                      <w:ins w:id="710" w:author="Aris Papasakellariou" w:date="2023-04-07T17:15:00Z">
                        <m:rPr>
                          <m:nor/>
                        </m:rPr>
                        <w:rPr>
                          <w:lang w:val="fr-FR" w:eastAsia="zh-CN"/>
                        </w:rPr>
                        <m:t>DL</m:t>
                      </w:ins>
                    </m:r>
                  </m:sup>
                </m:sSubSup>
                <m:r>
                  <w:ins w:id="711" w:author="Aris Papasakellariou" w:date="2023-04-07T17:15:00Z">
                    <m:rPr>
                      <m:sty m:val="p"/>
                    </m:rPr>
                    <w:rPr>
                      <w:rFonts w:ascii="Cambria Math" w:hAnsi="Cambria Math"/>
                      <w:lang w:val="fr-FR" w:eastAsia="zh-CN"/>
                    </w:rPr>
                    <m:t>-1</m:t>
                  </w:ins>
                </m:r>
              </m:e>
            </m:d>
            <m:r>
              <w:ins w:id="712" w:author="Aris Papasakellariou" w:date="2023-04-07T17:15:00Z">
                <m:rPr>
                  <m:sty m:val="p"/>
                </m:rPr>
                <w:rPr>
                  <w:rFonts w:ascii="Cambria Math" w:hAnsi="Cambria Math"/>
                  <w:lang w:val="fr-FR" w:eastAsia="zh-CN"/>
                </w:rPr>
                <m:t>+</m:t>
              </w:ins>
            </m:r>
            <m:sSubSup>
              <m:sSubSupPr>
                <m:ctrlPr>
                  <w:ins w:id="713" w:author="Aris Papasakellariou" w:date="2023-04-07T17:15:00Z">
                    <w:rPr>
                      <w:rFonts w:ascii="Cambria Math" w:hAnsi="Cambria Math"/>
                      <w:i/>
                    </w:rPr>
                  </w:ins>
                </m:ctrlPr>
              </m:sSubSupPr>
              <m:e>
                <m:r>
                  <w:ins w:id="714" w:author="Aris Papasakellariou" w:date="2023-04-07T17:15:00Z">
                    <w:rPr>
                      <w:rFonts w:ascii="Cambria Math"/>
                    </w:rPr>
                    <m:t>N</m:t>
                  </w:ins>
                </m:r>
              </m:e>
              <m:sub>
                <m:r>
                  <w:ins w:id="715" w:author="Aris Papasakellariou" w:date="2023-04-07T17:15:00Z">
                    <m:rPr>
                      <m:sty m:val="p"/>
                    </m:rPr>
                    <w:rPr>
                      <w:rFonts w:ascii="Cambria Math"/>
                    </w:rPr>
                    <m:t>sets</m:t>
                  </w:ins>
                </m:r>
                <m:ctrlPr>
                  <w:ins w:id="716" w:author="Aris Papasakellariou" w:date="2023-04-07T17:15:00Z">
                    <w:rPr>
                      <w:rFonts w:ascii="Cambria Math" w:hAnsi="Cambria Math"/>
                    </w:rPr>
                  </w:ins>
                </m:ctrlPr>
              </m:sub>
              <m:sup>
                <m:r>
                  <w:ins w:id="717" w:author="Aris Papasakellariou" w:date="2023-04-07T17:15:00Z">
                    <m:rPr>
                      <m:nor/>
                    </m:rPr>
                    <w:rPr>
                      <w:rFonts w:ascii="Cambria Math"/>
                      <w:lang w:val="en-US"/>
                    </w:rPr>
                    <m:t>TB,max</m:t>
                  </w:ins>
                </m:r>
                <m:ctrlPr>
                  <w:ins w:id="718" w:author="Aris Papasakellariou" w:date="2023-04-07T17:15:00Z">
                    <w:rPr>
                      <w:rFonts w:ascii="Cambria Math" w:hAnsi="Cambria Math"/>
                    </w:rPr>
                  </w:ins>
                </m:ctrlPr>
              </m:sup>
            </m:sSubSup>
            <m:r>
              <w:ins w:id="719" w:author="Aris Papasakellariou" w:date="2023-04-07T17:15:00Z">
                <w:rPr>
                  <w:rFonts w:ascii="Cambria Math" w:hAnsi="Cambria Math"/>
                  <w:lang w:eastAsia="zh-CN"/>
                </w:rPr>
                <m:t>-1</m:t>
              </w:ins>
            </m:r>
          </m:e>
        </m:d>
      </m:oMath>
      <w:ins w:id="720" w:author="Aris Papasakellariou" w:date="2023-04-07T17:15:00Z">
        <w:r w:rsidR="00606797">
          <w:rPr>
            <w:lang w:eastAsia="zh-CN"/>
          </w:rPr>
          <w:t>;</w:t>
        </w:r>
      </w:ins>
    </w:p>
    <w:p w14:paraId="1A76F97B" w14:textId="77777777" w:rsidR="006957E7" w:rsidRDefault="006957E7" w:rsidP="006957E7">
      <w:pPr>
        <w:pStyle w:val="B5"/>
        <w:ind w:left="1420"/>
        <w:rPr>
          <w:ins w:id="721" w:author="Aris Papasakellariou 1" w:date="2023-08-08T16:36:00Z"/>
          <w:lang w:eastAsia="zh-CN"/>
        </w:rPr>
      </w:pPr>
      <w:ins w:id="722" w:author="Aris Papasakellariou 1" w:date="2023-08-08T16:36:00Z">
        <w:r>
          <w:rPr>
            <w:lang w:eastAsia="zh-CN"/>
          </w:rPr>
          <w:t>end if</w:t>
        </w:r>
      </w:ins>
    </w:p>
    <w:p w14:paraId="614DAA7D" w14:textId="77777777" w:rsidR="006957E7" w:rsidRDefault="006957E7" w:rsidP="006957E7">
      <w:pPr>
        <w:pStyle w:val="B5"/>
        <w:ind w:left="1136" w:firstLine="0"/>
        <w:rPr>
          <w:ins w:id="723" w:author="Aris Papasakellariou 1" w:date="2023-08-08T16:36:00Z"/>
          <w:lang w:eastAsia="zh-CN"/>
        </w:rPr>
      </w:pPr>
      <m:oMath>
        <m:r>
          <w:ins w:id="724" w:author="Aris Papasakellariou 1" w:date="2023-08-08T16:36:00Z">
            <w:rPr>
              <w:rFonts w:ascii="Cambria Math" w:hAnsi="Cambria Math"/>
              <w:lang w:eastAsia="zh-CN"/>
            </w:rPr>
            <m:t>s=s+1</m:t>
          </w:ins>
        </m:r>
      </m:oMath>
      <w:ins w:id="725" w:author="Aris Papasakellariou 1" w:date="2023-08-08T16:36:00Z">
        <w:r>
          <w:rPr>
            <w:lang w:eastAsia="zh-CN"/>
          </w:rPr>
          <w:t>;</w:t>
        </w:r>
      </w:ins>
    </w:p>
    <w:p w14:paraId="751DBC03" w14:textId="79E11611" w:rsidR="006957E7" w:rsidRDefault="00232F5A" w:rsidP="006957E7">
      <w:pPr>
        <w:pStyle w:val="B5"/>
        <w:ind w:left="852" w:firstLine="0"/>
        <w:rPr>
          <w:ins w:id="726" w:author="Aris Papasakellariou 1" w:date="2023-08-08T16:36:00Z"/>
          <w:lang w:eastAsia="zh-CN"/>
        </w:rPr>
      </w:pPr>
      <w:ins w:id="727" w:author="Aris Papasakellariou 1" w:date="2023-08-08T16:56:00Z">
        <w:r>
          <w:rPr>
            <w:lang w:eastAsia="zh-CN"/>
          </w:rPr>
          <w:t>end while</w:t>
        </w:r>
      </w:ins>
    </w:p>
    <w:p w14:paraId="47CC8950" w14:textId="77777777" w:rsidR="00606797" w:rsidRPr="00B916EC" w:rsidRDefault="00606797" w:rsidP="00606797">
      <w:pPr>
        <w:pStyle w:val="B5"/>
        <w:ind w:left="568" w:firstLine="0"/>
        <w:rPr>
          <w:ins w:id="728" w:author="Aris Papasakellariou" w:date="2023-04-07T17:15:00Z"/>
          <w:lang w:eastAsia="zh-CN"/>
        </w:rPr>
      </w:pPr>
      <w:ins w:id="729" w:author="Aris Papasakellariou" w:date="2023-04-07T17:15:00Z">
        <w:r>
          <w:rPr>
            <w:lang w:eastAsia="zh-CN"/>
          </w:rPr>
          <w:t>else</w:t>
        </w:r>
      </w:ins>
    </w:p>
    <w:p w14:paraId="0CBC8A5F" w14:textId="77777777" w:rsidR="00606797" w:rsidRPr="00B916EC" w:rsidRDefault="00606797" w:rsidP="00606797">
      <w:pPr>
        <w:pStyle w:val="B2"/>
        <w:ind w:left="852" w:firstLine="1"/>
        <w:rPr>
          <w:ins w:id="730" w:author="Aris Papasakellariou" w:date="2023-04-07T17:15:00Z"/>
          <w:lang w:eastAsia="zh-CN"/>
        </w:rPr>
      </w:pPr>
      <w:ins w:id="731" w:author="Aris Papasakellariou" w:date="2023-04-07T17:15:00Z">
        <w:r w:rsidRPr="00B916EC">
          <w:t xml:space="preserve">while </w:t>
        </w:r>
      </w:ins>
      <m:oMath>
        <m:sSubSup>
          <m:sSubSupPr>
            <m:ctrlPr>
              <w:ins w:id="732" w:author="Aris Papasakellariou" w:date="2023-04-07T17:15:00Z">
                <w:rPr>
                  <w:rFonts w:ascii="Cambria Math" w:hAnsi="Cambria Math"/>
                  <w:i/>
                </w:rPr>
              </w:ins>
            </m:ctrlPr>
          </m:sSubSupPr>
          <m:e>
            <m:r>
              <w:ins w:id="733" w:author="Aris Papasakellariou" w:date="2023-04-07T17:15:00Z">
                <w:rPr>
                  <w:rFonts w:ascii="Cambria Math"/>
                </w:rPr>
                <m:t>s&lt;N</m:t>
              </w:ins>
            </m:r>
          </m:e>
          <m:sub>
            <m:r>
              <w:ins w:id="734" w:author="Aris Papasakellariou" w:date="2023-04-07T17:15:00Z">
                <m:rPr>
                  <m:sty m:val="p"/>
                </m:rPr>
                <w:rPr>
                  <w:rFonts w:ascii="Cambria Math"/>
                </w:rPr>
                <m:t>sets</m:t>
              </w:ins>
            </m:r>
            <m:ctrlPr>
              <w:ins w:id="735" w:author="Aris Papasakellariou" w:date="2023-04-07T17:15:00Z">
                <w:rPr>
                  <w:rFonts w:ascii="Cambria Math" w:hAnsi="Cambria Math"/>
                </w:rPr>
              </w:ins>
            </m:ctrlPr>
          </m:sub>
          <m:sup>
            <m:r>
              <w:ins w:id="736" w:author="Aris Papasakellariou" w:date="2023-04-07T17:15:00Z">
                <m:rPr>
                  <m:nor/>
                </m:rPr>
                <w:rPr>
                  <w:rFonts w:ascii="Cambria Math"/>
                  <w:lang w:val="en-US"/>
                </w:rPr>
                <m:t>DL</m:t>
              </w:ins>
            </m:r>
            <m:ctrlPr>
              <w:ins w:id="737" w:author="Aris Papasakellariou" w:date="2023-04-07T17:15:00Z">
                <w:rPr>
                  <w:rFonts w:ascii="Cambria Math" w:hAnsi="Cambria Math"/>
                </w:rPr>
              </w:ins>
            </m:ctrlPr>
          </m:sup>
        </m:sSubSup>
      </m:oMath>
    </w:p>
    <w:p w14:paraId="38151CDA" w14:textId="41952EF7" w:rsidR="00606797" w:rsidRPr="00B916EC" w:rsidRDefault="00606797" w:rsidP="00606797">
      <w:pPr>
        <w:pStyle w:val="B4"/>
        <w:ind w:left="1136" w:firstLine="0"/>
        <w:rPr>
          <w:ins w:id="738" w:author="Aris Papasakellariou" w:date="2023-04-07T17:15:00Z"/>
          <w:lang w:eastAsia="zh-CN"/>
        </w:rPr>
      </w:pPr>
      <w:ins w:id="739" w:author="Aris Papasakellariou" w:date="2023-04-07T17:15:00Z">
        <w:r w:rsidRPr="00B916EC">
          <w:rPr>
            <w:rFonts w:hint="eastAsia"/>
            <w:lang w:eastAsia="zh-CN"/>
          </w:rPr>
          <w:t xml:space="preserve">if there </w:t>
        </w:r>
      </w:ins>
      <w:ins w:id="740" w:author="Aris Papasakellariou 1" w:date="2023-08-08T17:00:00Z">
        <w:r w:rsidR="00D25772">
          <w:rPr>
            <w:lang w:eastAsia="zh-CN"/>
          </w:rPr>
          <w:t>are</w:t>
        </w:r>
      </w:ins>
      <w:ins w:id="741" w:author="Aris Papasakellariou" w:date="2023-04-07T17:15:00Z">
        <w:del w:id="742" w:author="Aris Papasakellariou 1" w:date="2023-08-08T17:00:00Z">
          <w:r w:rsidDel="00D25772">
            <w:rPr>
              <w:lang w:eastAsia="zh-CN"/>
            </w:rPr>
            <w:delText>is</w:delText>
          </w:r>
        </w:del>
        <w:r>
          <w:rPr>
            <w:lang w:eastAsia="zh-CN"/>
          </w:rPr>
          <w:t xml:space="preserve"> more than one</w:t>
        </w:r>
        <w:r w:rsidRPr="00B916EC">
          <w:rPr>
            <w:rFonts w:hint="eastAsia"/>
            <w:lang w:eastAsia="zh-CN"/>
          </w:rPr>
          <w:t xml:space="preserve"> PDSCH</w:t>
        </w:r>
      </w:ins>
      <w:ins w:id="743" w:author="Aris Papasakellariou 1" w:date="2023-08-08T17:00:00Z">
        <w:r w:rsidR="00D25772">
          <w:rPr>
            <w:lang w:eastAsia="zh-CN"/>
          </w:rPr>
          <w:t>s</w:t>
        </w:r>
      </w:ins>
      <w:ins w:id="744" w:author="Aris Papasakellariou" w:date="2023-04-07T17:15:00Z">
        <w:r>
          <w:rPr>
            <w:lang w:eastAsia="zh-CN"/>
          </w:rPr>
          <w:t xml:space="preserve"> providing </w:t>
        </w:r>
        <w:r w:rsidRPr="00C06B59">
          <w:rPr>
            <w:lang w:eastAsia="zh-CN"/>
          </w:rPr>
          <w:t xml:space="preserve">a </w:t>
        </w:r>
        <w:r>
          <w:t>transport block for a HARQ process with enabled HARQ-ACK information</w:t>
        </w:r>
        <w:r w:rsidRPr="00B916EC">
          <w:rPr>
            <w:rFonts w:hint="eastAsia"/>
            <w:lang w:eastAsia="zh-CN"/>
          </w:rPr>
          <w:t xml:space="preserve"> on </w:t>
        </w:r>
        <w:del w:id="745" w:author="Aris Papasakellariou 1" w:date="2023-08-08T17:00:00Z">
          <w:r w:rsidDel="00D25772">
            <w:rPr>
              <w:lang w:eastAsia="zh-CN"/>
            </w:rPr>
            <w:delText>a</w:delText>
          </w:r>
        </w:del>
      </w:ins>
      <w:ins w:id="746" w:author="Aris Papasakellariou 1" w:date="2023-08-08T17:00:00Z">
        <w:r w:rsidR="00D25772">
          <w:rPr>
            <w:lang w:eastAsia="zh-CN"/>
          </w:rPr>
          <w:t>respective</w:t>
        </w:r>
      </w:ins>
      <w:ins w:id="747" w:author="Aris Papasakellariou" w:date="2023-04-07T17:15:00Z">
        <w:r>
          <w:rPr>
            <w:lang w:eastAsia="zh-CN"/>
          </w:rPr>
          <w:t xml:space="preserve"> </w:t>
        </w:r>
      </w:ins>
      <w:ins w:id="748" w:author="Aris Papasakellariou 1" w:date="2023-08-08T17:00:00Z">
        <w:r w:rsidR="00D25772">
          <w:rPr>
            <w:lang w:eastAsia="zh-CN"/>
          </w:rPr>
          <w:t xml:space="preserve">more than one </w:t>
        </w:r>
      </w:ins>
      <w:ins w:id="749" w:author="Aris Papasakellariou" w:date="2023-04-07T17:15:00Z">
        <w:r w:rsidRPr="00B916EC">
          <w:rPr>
            <w:rFonts w:hint="eastAsia"/>
            <w:lang w:eastAsia="zh-CN"/>
          </w:rPr>
          <w:t>serving cell</w:t>
        </w:r>
      </w:ins>
      <w:ins w:id="750" w:author="Aris Papasakellariou 1" w:date="2023-08-08T17:00:00Z">
        <w:r w:rsidR="00D25772">
          <w:rPr>
            <w:lang w:eastAsia="zh-CN"/>
          </w:rPr>
          <w:t>s</w:t>
        </w:r>
      </w:ins>
      <w:ins w:id="751" w:author="Aris Papasakellariou" w:date="2023-04-07T17:15:00Z">
        <w:r>
          <w:rPr>
            <w:lang w:eastAsia="zh-CN"/>
          </w:rPr>
          <w:t xml:space="preserve"> from </w:t>
        </w:r>
        <w:r>
          <w:rPr>
            <w:lang w:val="en-US" w:eastAsia="zh-CN"/>
          </w:rPr>
          <w:t xml:space="preserve">the </w:t>
        </w:r>
        <w:r>
          <w:t xml:space="preserve">set </w:t>
        </w:r>
      </w:ins>
      <m:oMath>
        <m:r>
          <w:ins w:id="752" w:author="Aris Papasakellariou" w:date="2023-04-07T17:15:00Z">
            <w:rPr>
              <w:rFonts w:ascii="Cambria Math" w:hAnsi="Cambria Math"/>
            </w:rPr>
            <m:t>s</m:t>
          </w:ins>
        </m:r>
      </m:oMath>
      <w:ins w:id="753" w:author="Aris Papasakellariou" w:date="2023-04-07T17:15:00Z">
        <w:r>
          <w:t xml:space="preserve"> of </w:t>
        </w:r>
        <w:r w:rsidRPr="002271CC">
          <w:t>serving cells</w:t>
        </w:r>
        <w:r w:rsidRPr="00B916EC">
          <w:rPr>
            <w:rFonts w:hint="eastAsia"/>
            <w:lang w:eastAsia="zh-CN"/>
          </w:rPr>
          <w:t xml:space="preserve"> associated with PDCCH in </w:t>
        </w:r>
        <w:r w:rsidRPr="00B916EC">
          <w:rPr>
            <w:lang w:eastAsia="zh-CN"/>
          </w:rPr>
          <w:t>PDCCH monitoring occasion</w:t>
        </w:r>
        <w:r>
          <w:rPr>
            <w:lang w:eastAsia="zh-CN"/>
          </w:rPr>
          <w:t xml:space="preserve"> </w:t>
        </w:r>
      </w:ins>
      <m:oMath>
        <m:r>
          <w:ins w:id="754" w:author="Aris Papasakellariou" w:date="2023-04-07T17:15:00Z">
            <w:rPr>
              <w:rFonts w:ascii="Cambria Math" w:hAnsi="Cambria Math"/>
            </w:rPr>
            <m:t>m</m:t>
          </w:ins>
        </m:r>
      </m:oMath>
      <w:ins w:id="755" w:author="Aris Papasakellariou" w:date="2023-04-07T17:15:00Z">
        <w:r w:rsidRPr="00B916EC">
          <w:rPr>
            <w:rFonts w:hint="eastAsia"/>
            <w:lang w:eastAsia="zh-CN"/>
          </w:rPr>
          <w:t xml:space="preserve">  </w:t>
        </w:r>
      </w:ins>
    </w:p>
    <w:p w14:paraId="1D00B5D5" w14:textId="77777777" w:rsidR="00606797" w:rsidRPr="00B916EC" w:rsidRDefault="00606797" w:rsidP="00606797">
      <w:pPr>
        <w:pStyle w:val="B5"/>
        <w:ind w:left="1704"/>
        <w:rPr>
          <w:ins w:id="756" w:author="Aris Papasakellariou" w:date="2023-04-07T17:15:00Z"/>
          <w:lang w:eastAsia="zh-CN"/>
        </w:rPr>
      </w:pPr>
      <w:ins w:id="757" w:author="Aris Papasakellariou" w:date="2023-04-07T17:15:00Z">
        <w:r w:rsidRPr="00B15F5B">
          <w:rPr>
            <w:rFonts w:hint="eastAsia"/>
            <w:lang w:eastAsia="zh-CN"/>
          </w:rPr>
          <w:t xml:space="preserve">if </w:t>
        </w:r>
      </w:ins>
      <m:oMath>
        <m:sSubSup>
          <m:sSubSupPr>
            <m:ctrlPr>
              <w:ins w:id="758" w:author="Aris Papasakellariou" w:date="2023-04-07T17:15:00Z">
                <w:rPr>
                  <w:rFonts w:ascii="Cambria Math" w:hAnsi="Cambria Math"/>
                  <w:lang w:eastAsia="zh-CN"/>
                </w:rPr>
              </w:ins>
            </m:ctrlPr>
          </m:sSubSupPr>
          <m:e>
            <m:r>
              <w:ins w:id="759" w:author="Aris Papasakellariou" w:date="2023-04-07T17:15:00Z">
                <w:rPr>
                  <w:rFonts w:ascii="Cambria Math" w:hAnsi="Cambria Math"/>
                  <w:lang w:eastAsia="zh-CN"/>
                </w:rPr>
                <m:t>V</m:t>
              </w:ins>
            </m:r>
          </m:e>
          <m:sub>
            <m:r>
              <w:ins w:id="760" w:author="Aris Papasakellariou" w:date="2023-04-07T17:15:00Z">
                <w:rPr>
                  <w:rFonts w:ascii="Cambria Math" w:hAnsi="Cambria Math"/>
                  <w:lang w:eastAsia="zh-CN"/>
                </w:rPr>
                <m:t>C</m:t>
              </w:ins>
            </m:r>
            <m:r>
              <w:ins w:id="761" w:author="Aris Papasakellariou" w:date="2023-04-07T17:15:00Z">
                <m:rPr>
                  <m:sty m:val="p"/>
                </m:rPr>
                <w:rPr>
                  <w:rFonts w:ascii="Cambria Math" w:hAnsi="Cambria Math"/>
                  <w:lang w:eastAsia="zh-CN"/>
                </w:rPr>
                <m:t>-</m:t>
              </w:ins>
            </m:r>
            <m:r>
              <w:ins w:id="762" w:author="Aris Papasakellariou" w:date="2023-04-07T17:15:00Z">
                <m:rPr>
                  <m:nor/>
                </m:rPr>
                <w:rPr>
                  <w:lang w:eastAsia="zh-CN"/>
                </w:rPr>
                <m:t>DAI</m:t>
              </w:ins>
            </m:r>
            <m:r>
              <w:ins w:id="763" w:author="Aris Papasakellariou" w:date="2023-04-07T17:15:00Z">
                <m:rPr>
                  <m:sty m:val="p"/>
                </m:rPr>
                <w:rPr>
                  <w:rFonts w:ascii="Cambria Math" w:hAnsi="Cambria Math"/>
                  <w:lang w:eastAsia="zh-CN"/>
                </w:rPr>
                <m:t>,</m:t>
              </w:ins>
            </m:r>
            <m:r>
              <w:ins w:id="764" w:author="Aris Papasakellariou" w:date="2023-04-07T17:15:00Z">
                <w:rPr>
                  <w:rFonts w:ascii="Cambria Math" w:hAnsi="Cambria Math"/>
                  <w:lang w:eastAsia="zh-CN"/>
                </w:rPr>
                <m:t>s</m:t>
              </w:ins>
            </m:r>
            <m:r>
              <w:ins w:id="765" w:author="Aris Papasakellariou" w:date="2023-04-07T17:15:00Z">
                <m:rPr>
                  <m:sty m:val="p"/>
                </m:rPr>
                <w:rPr>
                  <w:rFonts w:ascii="Cambria Math" w:hAnsi="Cambria Math"/>
                  <w:lang w:eastAsia="zh-CN"/>
                </w:rPr>
                <m:t>,</m:t>
              </w:ins>
            </m:r>
            <m:r>
              <w:ins w:id="766" w:author="Aris Papasakellariou" w:date="2023-04-07T17:15:00Z">
                <w:rPr>
                  <w:rFonts w:ascii="Cambria Math" w:hAnsi="Cambria Math"/>
                  <w:lang w:eastAsia="zh-CN"/>
                </w:rPr>
                <m:t>m</m:t>
              </w:ins>
            </m:r>
          </m:sub>
          <m:sup>
            <m:r>
              <w:ins w:id="767" w:author="Aris Papasakellariou" w:date="2023-04-07T17:15:00Z">
                <m:rPr>
                  <m:nor/>
                </m:rPr>
                <w:rPr>
                  <w:lang w:eastAsia="zh-CN"/>
                </w:rPr>
                <m:t>DL</m:t>
              </w:ins>
            </m:r>
          </m:sup>
        </m:sSubSup>
        <m:r>
          <w:ins w:id="768" w:author="Aris Papasakellariou" w:date="2023-04-07T17:15:00Z">
            <w:rPr>
              <w:rFonts w:ascii="Cambria Math" w:hAnsi="Cambria Math"/>
              <w:lang w:eastAsia="zh-CN"/>
            </w:rPr>
            <m:t>≤</m:t>
          </w:ins>
        </m:r>
        <m:sSub>
          <m:sSubPr>
            <m:ctrlPr>
              <w:ins w:id="769" w:author="Aris Papasakellariou" w:date="2023-04-07T17:15:00Z">
                <w:rPr>
                  <w:rFonts w:ascii="Cambria Math" w:hAnsi="Cambria Math"/>
                  <w:lang w:eastAsia="zh-CN"/>
                </w:rPr>
              </w:ins>
            </m:ctrlPr>
          </m:sSubPr>
          <m:e>
            <m:r>
              <w:ins w:id="770" w:author="Aris Papasakellariou" w:date="2023-04-07T17:15:00Z">
                <w:rPr>
                  <w:rFonts w:ascii="Cambria Math" w:hAnsi="Cambria Math"/>
                  <w:lang w:eastAsia="zh-CN"/>
                </w:rPr>
                <m:t>V</m:t>
              </w:ins>
            </m:r>
          </m:e>
          <m:sub>
            <m:r>
              <w:ins w:id="771" w:author="Aris Papasakellariou" w:date="2023-04-07T17:15:00Z">
                <w:rPr>
                  <w:rFonts w:ascii="Cambria Math" w:hAnsi="Cambria Math"/>
                  <w:lang w:eastAsia="zh-CN"/>
                </w:rPr>
                <m:t>temp</m:t>
              </w:ins>
            </m:r>
          </m:sub>
        </m:sSub>
      </m:oMath>
    </w:p>
    <w:p w14:paraId="3F4C6FAA" w14:textId="77777777" w:rsidR="00606797" w:rsidRPr="00701B6B" w:rsidRDefault="00606797" w:rsidP="00606797">
      <w:pPr>
        <w:pStyle w:val="B5"/>
        <w:ind w:left="1988"/>
        <w:rPr>
          <w:ins w:id="772" w:author="Aris Papasakellariou" w:date="2023-04-07T17:15:00Z"/>
          <w:lang w:eastAsia="zh-CN"/>
        </w:rPr>
      </w:pPr>
      <m:oMath>
        <m:r>
          <w:ins w:id="773" w:author="Aris Papasakellariou" w:date="2023-04-07T17:15:00Z">
            <w:rPr>
              <w:rFonts w:ascii="Cambria Math" w:hAnsi="Cambria Math"/>
              <w:lang w:eastAsia="zh-CN"/>
            </w:rPr>
            <m:t>j=j+1</m:t>
          </w:ins>
        </m:r>
      </m:oMath>
      <w:ins w:id="774" w:author="Aris Papasakellariou" w:date="2023-04-07T17:15:00Z">
        <w:r>
          <w:rPr>
            <w:lang w:eastAsia="zh-CN"/>
          </w:rPr>
          <w:t>;</w:t>
        </w:r>
        <w:r w:rsidRPr="00701B6B">
          <w:rPr>
            <w:lang w:eastAsia="zh-CN"/>
          </w:rPr>
          <w:t xml:space="preserve"> </w:t>
        </w:r>
      </w:ins>
    </w:p>
    <w:p w14:paraId="7264AAF1" w14:textId="77777777" w:rsidR="00606797" w:rsidRPr="00B916EC" w:rsidRDefault="00606797" w:rsidP="00606797">
      <w:pPr>
        <w:pStyle w:val="B5"/>
        <w:ind w:left="1704"/>
        <w:rPr>
          <w:ins w:id="775" w:author="Aris Papasakellariou" w:date="2023-04-07T17:15:00Z"/>
          <w:rFonts w:cs="Arial"/>
          <w:lang w:eastAsia="zh-CN"/>
        </w:rPr>
      </w:pPr>
      <w:ins w:id="776" w:author="Aris Papasakellariou" w:date="2023-04-07T17:15:00Z">
        <w:r w:rsidRPr="00B916EC">
          <w:rPr>
            <w:rFonts w:hint="eastAsia"/>
            <w:lang w:eastAsia="zh-CN"/>
          </w:rPr>
          <w:t>end if</w:t>
        </w:r>
      </w:ins>
    </w:p>
    <w:p w14:paraId="1AFEC5C1" w14:textId="77777777" w:rsidR="00606797" w:rsidRPr="00B916EC" w:rsidRDefault="00000000" w:rsidP="00606797">
      <w:pPr>
        <w:pStyle w:val="B5"/>
        <w:ind w:left="1704"/>
        <w:rPr>
          <w:ins w:id="777" w:author="Aris Papasakellariou" w:date="2023-04-07T17:15:00Z"/>
          <w:lang w:eastAsia="zh-CN"/>
        </w:rPr>
      </w:pPr>
      <m:oMath>
        <m:sSub>
          <m:sSubPr>
            <m:ctrlPr>
              <w:ins w:id="778" w:author="Aris Papasakellariou" w:date="2023-04-07T17:15:00Z">
                <w:rPr>
                  <w:rFonts w:ascii="Cambria Math" w:hAnsi="Cambria Math"/>
                  <w:lang w:eastAsia="zh-CN"/>
                </w:rPr>
              </w:ins>
            </m:ctrlPr>
          </m:sSubPr>
          <m:e>
            <m:r>
              <w:ins w:id="779" w:author="Aris Papasakellariou" w:date="2023-04-07T17:15:00Z">
                <w:rPr>
                  <w:rFonts w:ascii="Cambria Math" w:hAnsi="Cambria Math"/>
                  <w:lang w:eastAsia="zh-CN"/>
                </w:rPr>
                <m:t>V</m:t>
              </w:ins>
            </m:r>
          </m:e>
          <m:sub>
            <m:r>
              <w:ins w:id="780" w:author="Aris Papasakellariou" w:date="2023-04-07T17:15:00Z">
                <w:rPr>
                  <w:rFonts w:ascii="Cambria Math" w:hAnsi="Cambria Math"/>
                  <w:lang w:eastAsia="zh-CN"/>
                </w:rPr>
                <m:t>temp</m:t>
              </w:ins>
            </m:r>
          </m:sub>
        </m:sSub>
        <m:r>
          <w:ins w:id="781" w:author="Aris Papasakellariou" w:date="2023-04-07T17:15:00Z">
            <w:rPr>
              <w:rFonts w:ascii="Cambria Math" w:hAnsi="Cambria Math"/>
              <w:lang w:eastAsia="zh-CN"/>
            </w:rPr>
            <m:t>=</m:t>
          </w:ins>
        </m:r>
        <m:sSubSup>
          <m:sSubSupPr>
            <m:ctrlPr>
              <w:ins w:id="782" w:author="Aris Papasakellariou" w:date="2023-04-07T17:15:00Z">
                <w:rPr>
                  <w:rFonts w:ascii="Cambria Math" w:hAnsi="Cambria Math"/>
                  <w:lang w:eastAsia="zh-CN"/>
                </w:rPr>
              </w:ins>
            </m:ctrlPr>
          </m:sSubSupPr>
          <m:e>
            <m:r>
              <w:ins w:id="783" w:author="Aris Papasakellariou" w:date="2023-04-07T17:15:00Z">
                <w:rPr>
                  <w:rFonts w:ascii="Cambria Math" w:hAnsi="Cambria Math"/>
                  <w:lang w:eastAsia="zh-CN"/>
                </w:rPr>
                <m:t>V</m:t>
              </w:ins>
            </m:r>
          </m:e>
          <m:sub>
            <m:r>
              <w:ins w:id="784" w:author="Aris Papasakellariou" w:date="2023-04-07T17:15:00Z">
                <w:rPr>
                  <w:rFonts w:ascii="Cambria Math" w:hAnsi="Cambria Math"/>
                  <w:lang w:eastAsia="zh-CN"/>
                </w:rPr>
                <m:t>C</m:t>
              </w:ins>
            </m:r>
            <m:r>
              <w:ins w:id="785" w:author="Aris Papasakellariou" w:date="2023-04-07T17:15:00Z">
                <m:rPr>
                  <m:sty m:val="p"/>
                </m:rPr>
                <w:rPr>
                  <w:rFonts w:ascii="Cambria Math" w:hAnsi="Cambria Math"/>
                  <w:lang w:eastAsia="zh-CN"/>
                </w:rPr>
                <m:t>-</m:t>
              </w:ins>
            </m:r>
            <m:r>
              <w:ins w:id="786" w:author="Aris Papasakellariou" w:date="2023-04-07T17:15:00Z">
                <m:rPr>
                  <m:nor/>
                </m:rPr>
                <w:rPr>
                  <w:lang w:eastAsia="zh-CN"/>
                </w:rPr>
                <m:t>DAI</m:t>
              </w:ins>
            </m:r>
            <m:r>
              <w:ins w:id="787" w:author="Aris Papasakellariou" w:date="2023-04-07T17:15:00Z">
                <m:rPr>
                  <m:sty m:val="p"/>
                </m:rPr>
                <w:rPr>
                  <w:rFonts w:ascii="Cambria Math" w:hAnsi="Cambria Math"/>
                  <w:lang w:eastAsia="zh-CN"/>
                </w:rPr>
                <m:t>,</m:t>
              </w:ins>
            </m:r>
            <m:r>
              <w:ins w:id="788" w:author="Aris Papasakellariou" w:date="2023-04-07T17:15:00Z">
                <w:rPr>
                  <w:rFonts w:ascii="Cambria Math" w:hAnsi="Cambria Math"/>
                  <w:lang w:eastAsia="zh-CN"/>
                </w:rPr>
                <m:t>s</m:t>
              </w:ins>
            </m:r>
            <m:r>
              <w:ins w:id="789" w:author="Aris Papasakellariou" w:date="2023-04-07T17:15:00Z">
                <m:rPr>
                  <m:sty m:val="p"/>
                </m:rPr>
                <w:rPr>
                  <w:rFonts w:ascii="Cambria Math" w:hAnsi="Cambria Math"/>
                  <w:lang w:eastAsia="zh-CN"/>
                </w:rPr>
                <m:t>,</m:t>
              </w:ins>
            </m:r>
            <m:r>
              <w:ins w:id="790" w:author="Aris Papasakellariou" w:date="2023-04-07T17:15:00Z">
                <w:rPr>
                  <w:rFonts w:ascii="Cambria Math" w:hAnsi="Cambria Math"/>
                  <w:lang w:eastAsia="zh-CN"/>
                </w:rPr>
                <m:t>m</m:t>
              </w:ins>
            </m:r>
          </m:sub>
          <m:sup>
            <m:r>
              <w:ins w:id="791" w:author="Aris Papasakellariou" w:date="2023-04-07T17:15:00Z">
                <m:rPr>
                  <m:nor/>
                </m:rPr>
                <w:rPr>
                  <w:lang w:eastAsia="zh-CN"/>
                </w:rPr>
                <m:t>DL</m:t>
              </w:ins>
            </m:r>
          </m:sup>
        </m:sSubSup>
      </m:oMath>
      <w:ins w:id="792" w:author="Aris Papasakellariou" w:date="2023-04-07T17:15:00Z">
        <w:r w:rsidR="00606797">
          <w:rPr>
            <w:lang w:eastAsia="zh-CN"/>
          </w:rPr>
          <w:t xml:space="preserve">; </w:t>
        </w:r>
      </w:ins>
    </w:p>
    <w:p w14:paraId="3AF54DA9" w14:textId="77777777" w:rsidR="00606797" w:rsidRPr="00B916EC" w:rsidRDefault="00606797" w:rsidP="00606797">
      <w:pPr>
        <w:pStyle w:val="B5"/>
        <w:ind w:left="1703"/>
        <w:rPr>
          <w:ins w:id="793" w:author="Aris Papasakellariou" w:date="2023-04-07T17:15:00Z"/>
          <w:lang w:eastAsia="zh-CN"/>
        </w:rPr>
      </w:pPr>
      <w:ins w:id="794" w:author="Aris Papasakellariou" w:date="2023-04-07T17:15:00Z">
        <w:r w:rsidRPr="00B916EC">
          <w:rPr>
            <w:lang w:eastAsia="zh-CN"/>
          </w:rPr>
          <w:lastRenderedPageBreak/>
          <w:t xml:space="preserve">if </w:t>
        </w:r>
      </w:ins>
      <m:oMath>
        <m:sSubSup>
          <m:sSubSupPr>
            <m:ctrlPr>
              <w:ins w:id="795" w:author="Aris Papasakellariou" w:date="2023-04-07T17:15:00Z">
                <w:rPr>
                  <w:rFonts w:ascii="Cambria Math" w:hAnsi="Cambria Math"/>
                  <w:lang w:eastAsia="zh-CN"/>
                </w:rPr>
              </w:ins>
            </m:ctrlPr>
          </m:sSubSupPr>
          <m:e>
            <m:r>
              <w:ins w:id="796" w:author="Aris Papasakellariou" w:date="2023-04-07T17:15:00Z">
                <w:rPr>
                  <w:rFonts w:ascii="Cambria Math" w:hAnsi="Cambria Math"/>
                  <w:lang w:eastAsia="zh-CN"/>
                </w:rPr>
                <m:t>V</m:t>
              </w:ins>
            </m:r>
          </m:e>
          <m:sub>
            <m:r>
              <w:ins w:id="797" w:author="Aris Papasakellariou" w:date="2023-04-07T17:15:00Z">
                <m:rPr>
                  <m:nor/>
                </m:rPr>
                <w:rPr>
                  <w:rFonts w:ascii="Cambria Math"/>
                  <w:lang w:eastAsia="zh-CN"/>
                </w:rPr>
                <m:t>T-D</m:t>
              </w:ins>
            </m:r>
            <m:r>
              <w:ins w:id="798" w:author="Aris Papasakellariou" w:date="2023-04-07T17:15:00Z">
                <m:rPr>
                  <m:nor/>
                </m:rPr>
                <w:rPr>
                  <w:lang w:eastAsia="zh-CN"/>
                </w:rPr>
                <m:t>AI</m:t>
              </w:ins>
            </m:r>
            <m:r>
              <w:ins w:id="799" w:author="Aris Papasakellariou" w:date="2023-04-07T17:15:00Z">
                <m:rPr>
                  <m:sty m:val="p"/>
                </m:rPr>
                <w:rPr>
                  <w:rFonts w:ascii="Cambria Math" w:hAnsi="Cambria Math"/>
                  <w:lang w:eastAsia="zh-CN"/>
                </w:rPr>
                <m:t>,</m:t>
              </w:ins>
            </m:r>
            <m:r>
              <w:ins w:id="800" w:author="Aris Papasakellariou" w:date="2023-04-07T17:15:00Z">
                <w:rPr>
                  <w:rFonts w:ascii="Cambria Math" w:hAnsi="Cambria Math"/>
                  <w:lang w:eastAsia="zh-CN"/>
                </w:rPr>
                <m:t>m</m:t>
              </w:ins>
            </m:r>
          </m:sub>
          <m:sup>
            <m:r>
              <w:ins w:id="801" w:author="Aris Papasakellariou" w:date="2023-04-07T17:15:00Z">
                <m:rPr>
                  <m:nor/>
                </m:rPr>
                <w:rPr>
                  <w:lang w:eastAsia="zh-CN"/>
                </w:rPr>
                <m:t>DL</m:t>
              </w:ins>
            </m:r>
          </m:sup>
        </m:sSubSup>
        <m:r>
          <w:ins w:id="802" w:author="Aris Papasakellariou" w:date="2023-04-07T17:15:00Z">
            <w:rPr>
              <w:rFonts w:ascii="Cambria Math" w:hAnsi="Cambria Math"/>
              <w:lang w:eastAsia="zh-CN"/>
            </w:rPr>
            <m:t>=∅</m:t>
          </w:ins>
        </m:r>
      </m:oMath>
    </w:p>
    <w:p w14:paraId="6FB13059" w14:textId="77777777" w:rsidR="00606797" w:rsidRPr="00B916EC" w:rsidRDefault="00000000" w:rsidP="00606797">
      <w:pPr>
        <w:pStyle w:val="B5"/>
        <w:ind w:left="1987"/>
        <w:rPr>
          <w:ins w:id="803" w:author="Aris Papasakellariou" w:date="2023-04-07T17:15:00Z"/>
          <w:lang w:eastAsia="zh-CN"/>
        </w:rPr>
      </w:pPr>
      <m:oMath>
        <m:sSub>
          <m:sSubPr>
            <m:ctrlPr>
              <w:ins w:id="804" w:author="Aris Papasakellariou" w:date="2023-04-07T17:15:00Z">
                <w:rPr>
                  <w:rFonts w:ascii="Cambria Math" w:hAnsi="Cambria Math"/>
                  <w:lang w:eastAsia="zh-CN"/>
                </w:rPr>
              </w:ins>
            </m:ctrlPr>
          </m:sSubPr>
          <m:e>
            <m:r>
              <w:ins w:id="805" w:author="Aris Papasakellariou" w:date="2023-04-07T17:15:00Z">
                <w:rPr>
                  <w:rFonts w:ascii="Cambria Math" w:hAnsi="Cambria Math"/>
                  <w:lang w:eastAsia="zh-CN"/>
                </w:rPr>
                <m:t>V</m:t>
              </w:ins>
            </m:r>
          </m:e>
          <m:sub>
            <m:r>
              <w:ins w:id="806" w:author="Aris Papasakellariou" w:date="2023-04-07T17:15:00Z">
                <w:rPr>
                  <w:rFonts w:ascii="Cambria Math" w:hAnsi="Cambria Math"/>
                  <w:lang w:eastAsia="zh-CN"/>
                </w:rPr>
                <m:t>temp,2</m:t>
              </w:ins>
            </m:r>
          </m:sub>
        </m:sSub>
        <m:r>
          <w:ins w:id="807" w:author="Aris Papasakellariou" w:date="2023-04-07T17:15:00Z">
            <w:rPr>
              <w:rFonts w:ascii="Cambria Math" w:hAnsi="Cambria Math"/>
              <w:lang w:eastAsia="zh-CN"/>
            </w:rPr>
            <m:t>=</m:t>
          </w:ins>
        </m:r>
        <m:sSubSup>
          <m:sSubSupPr>
            <m:ctrlPr>
              <w:ins w:id="808" w:author="Aris Papasakellariou" w:date="2023-04-07T17:15:00Z">
                <w:rPr>
                  <w:rFonts w:ascii="Cambria Math" w:hAnsi="Cambria Math"/>
                  <w:lang w:eastAsia="zh-CN"/>
                </w:rPr>
              </w:ins>
            </m:ctrlPr>
          </m:sSubSupPr>
          <m:e>
            <m:r>
              <w:ins w:id="809" w:author="Aris Papasakellariou" w:date="2023-04-07T17:15:00Z">
                <w:rPr>
                  <w:rFonts w:ascii="Cambria Math" w:hAnsi="Cambria Math"/>
                  <w:lang w:eastAsia="zh-CN"/>
                </w:rPr>
                <m:t>V</m:t>
              </w:ins>
            </m:r>
          </m:e>
          <m:sub>
            <m:r>
              <w:ins w:id="810" w:author="Aris Papasakellariou" w:date="2023-04-07T17:15:00Z">
                <w:rPr>
                  <w:rFonts w:ascii="Cambria Math" w:hAnsi="Cambria Math"/>
                  <w:lang w:eastAsia="zh-CN"/>
                </w:rPr>
                <m:t>C</m:t>
              </w:ins>
            </m:r>
            <m:r>
              <w:ins w:id="811" w:author="Aris Papasakellariou" w:date="2023-04-07T17:15:00Z">
                <m:rPr>
                  <m:sty m:val="p"/>
                </m:rPr>
                <w:rPr>
                  <w:rFonts w:ascii="Cambria Math" w:hAnsi="Cambria Math"/>
                  <w:lang w:eastAsia="zh-CN"/>
                </w:rPr>
                <m:t>-</m:t>
              </w:ins>
            </m:r>
            <m:r>
              <w:ins w:id="812" w:author="Aris Papasakellariou" w:date="2023-04-07T17:15:00Z">
                <m:rPr>
                  <m:nor/>
                </m:rPr>
                <w:rPr>
                  <w:lang w:eastAsia="zh-CN"/>
                </w:rPr>
                <m:t>DAI</m:t>
              </w:ins>
            </m:r>
            <m:r>
              <w:ins w:id="813" w:author="Aris Papasakellariou" w:date="2023-04-07T17:15:00Z">
                <m:rPr>
                  <m:sty m:val="p"/>
                </m:rPr>
                <w:rPr>
                  <w:rFonts w:ascii="Cambria Math" w:hAnsi="Cambria Math"/>
                  <w:lang w:eastAsia="zh-CN"/>
                </w:rPr>
                <m:t>,</m:t>
              </w:ins>
            </m:r>
            <m:r>
              <w:ins w:id="814" w:author="Aris Papasakellariou" w:date="2023-04-07T17:15:00Z">
                <w:rPr>
                  <w:rFonts w:ascii="Cambria Math" w:hAnsi="Cambria Math"/>
                  <w:lang w:eastAsia="zh-CN"/>
                </w:rPr>
                <m:t>s</m:t>
              </w:ins>
            </m:r>
            <m:r>
              <w:ins w:id="815" w:author="Aris Papasakellariou" w:date="2023-04-07T17:15:00Z">
                <m:rPr>
                  <m:sty m:val="p"/>
                </m:rPr>
                <w:rPr>
                  <w:rFonts w:ascii="Cambria Math" w:hAnsi="Cambria Math"/>
                  <w:lang w:eastAsia="zh-CN"/>
                </w:rPr>
                <m:t>,</m:t>
              </w:ins>
            </m:r>
            <m:r>
              <w:ins w:id="816" w:author="Aris Papasakellariou" w:date="2023-04-07T17:15:00Z">
                <w:rPr>
                  <w:rFonts w:ascii="Cambria Math" w:hAnsi="Cambria Math"/>
                  <w:lang w:eastAsia="zh-CN"/>
                </w:rPr>
                <m:t>m</m:t>
              </w:ins>
            </m:r>
          </m:sub>
          <m:sup>
            <m:r>
              <w:ins w:id="817" w:author="Aris Papasakellariou" w:date="2023-04-07T17:15:00Z">
                <m:rPr>
                  <m:nor/>
                </m:rPr>
                <w:rPr>
                  <w:lang w:eastAsia="zh-CN"/>
                </w:rPr>
                <m:t>DL</m:t>
              </w:ins>
            </m:r>
          </m:sup>
        </m:sSubSup>
      </m:oMath>
      <w:ins w:id="818" w:author="Aris Papasakellariou" w:date="2023-04-07T17:15:00Z">
        <w:r w:rsidR="00606797">
          <w:rPr>
            <w:lang w:eastAsia="zh-CN"/>
          </w:rPr>
          <w:t xml:space="preserve">; </w:t>
        </w:r>
      </w:ins>
    </w:p>
    <w:p w14:paraId="7B98AC02" w14:textId="77777777" w:rsidR="00606797" w:rsidRPr="00B916EC" w:rsidRDefault="00606797" w:rsidP="00606797">
      <w:pPr>
        <w:pStyle w:val="B5"/>
        <w:ind w:left="1703"/>
        <w:rPr>
          <w:ins w:id="819" w:author="Aris Papasakellariou" w:date="2023-04-07T17:15:00Z"/>
          <w:lang w:eastAsia="zh-CN"/>
        </w:rPr>
      </w:pPr>
      <w:ins w:id="820" w:author="Aris Papasakellariou" w:date="2023-04-07T17:15:00Z">
        <w:r w:rsidRPr="00B916EC">
          <w:rPr>
            <w:lang w:eastAsia="zh-CN"/>
          </w:rPr>
          <w:t xml:space="preserve">else </w:t>
        </w:r>
      </w:ins>
    </w:p>
    <w:p w14:paraId="2B0BB54D" w14:textId="77777777" w:rsidR="00606797" w:rsidRPr="00B916EC" w:rsidRDefault="00000000" w:rsidP="00606797">
      <w:pPr>
        <w:pStyle w:val="B5"/>
        <w:ind w:left="1987"/>
        <w:rPr>
          <w:ins w:id="821" w:author="Aris Papasakellariou" w:date="2023-04-07T17:15:00Z"/>
          <w:lang w:eastAsia="zh-CN"/>
        </w:rPr>
      </w:pPr>
      <m:oMath>
        <m:sSub>
          <m:sSubPr>
            <m:ctrlPr>
              <w:ins w:id="822" w:author="Aris Papasakellariou" w:date="2023-04-07T17:15:00Z">
                <w:rPr>
                  <w:rFonts w:ascii="Cambria Math" w:hAnsi="Cambria Math"/>
                  <w:lang w:eastAsia="zh-CN"/>
                </w:rPr>
              </w:ins>
            </m:ctrlPr>
          </m:sSubPr>
          <m:e>
            <m:r>
              <w:ins w:id="823" w:author="Aris Papasakellariou" w:date="2023-04-07T17:15:00Z">
                <w:rPr>
                  <w:rFonts w:ascii="Cambria Math" w:hAnsi="Cambria Math"/>
                  <w:lang w:eastAsia="zh-CN"/>
                </w:rPr>
                <m:t>V</m:t>
              </w:ins>
            </m:r>
          </m:e>
          <m:sub>
            <m:r>
              <w:ins w:id="824" w:author="Aris Papasakellariou" w:date="2023-04-07T17:15:00Z">
                <w:rPr>
                  <w:rFonts w:ascii="Cambria Math" w:hAnsi="Cambria Math"/>
                  <w:lang w:eastAsia="zh-CN"/>
                </w:rPr>
                <m:t>temp,2</m:t>
              </w:ins>
            </m:r>
          </m:sub>
        </m:sSub>
        <m:r>
          <w:ins w:id="825" w:author="Aris Papasakellariou" w:date="2023-04-07T17:15:00Z">
            <w:rPr>
              <w:rFonts w:ascii="Cambria Math" w:hAnsi="Cambria Math"/>
              <w:lang w:eastAsia="zh-CN"/>
            </w:rPr>
            <m:t>=</m:t>
          </w:ins>
        </m:r>
        <m:sSubSup>
          <m:sSubSupPr>
            <m:ctrlPr>
              <w:ins w:id="826" w:author="Aris Papasakellariou" w:date="2023-04-07T17:15:00Z">
                <w:rPr>
                  <w:rFonts w:ascii="Cambria Math" w:hAnsi="Cambria Math"/>
                  <w:lang w:eastAsia="zh-CN"/>
                </w:rPr>
              </w:ins>
            </m:ctrlPr>
          </m:sSubSupPr>
          <m:e>
            <m:r>
              <w:ins w:id="827" w:author="Aris Papasakellariou" w:date="2023-04-07T17:15:00Z">
                <w:rPr>
                  <w:rFonts w:ascii="Cambria Math" w:hAnsi="Cambria Math"/>
                  <w:lang w:eastAsia="zh-CN"/>
                </w:rPr>
                <m:t>V</m:t>
              </w:ins>
            </m:r>
          </m:e>
          <m:sub>
            <m:r>
              <w:ins w:id="828" w:author="Aris Papasakellariou" w:date="2023-04-07T17:15:00Z">
                <w:rPr>
                  <w:rFonts w:ascii="Cambria Math" w:hAnsi="Cambria Math"/>
                  <w:lang w:eastAsia="zh-CN"/>
                </w:rPr>
                <m:t>T</m:t>
              </w:ins>
            </m:r>
            <m:r>
              <w:ins w:id="829" w:author="Aris Papasakellariou" w:date="2023-04-07T17:15:00Z">
                <m:rPr>
                  <m:sty m:val="p"/>
                </m:rPr>
                <w:rPr>
                  <w:rFonts w:ascii="Cambria Math" w:hAnsi="Cambria Math"/>
                  <w:lang w:eastAsia="zh-CN"/>
                </w:rPr>
                <m:t>-</m:t>
              </w:ins>
            </m:r>
            <m:r>
              <w:ins w:id="830" w:author="Aris Papasakellariou" w:date="2023-04-07T17:15:00Z">
                <m:rPr>
                  <m:nor/>
                </m:rPr>
                <w:rPr>
                  <w:lang w:eastAsia="zh-CN"/>
                </w:rPr>
                <m:t>DAI</m:t>
              </w:ins>
            </m:r>
            <m:r>
              <w:ins w:id="831" w:author="Aris Papasakellariou" w:date="2023-04-07T17:15:00Z">
                <m:rPr>
                  <m:sty m:val="p"/>
                </m:rPr>
                <w:rPr>
                  <w:rFonts w:ascii="Cambria Math" w:hAnsi="Cambria Math"/>
                  <w:lang w:eastAsia="zh-CN"/>
                </w:rPr>
                <m:t>,</m:t>
              </w:ins>
            </m:r>
            <m:r>
              <w:ins w:id="832" w:author="Aris Papasakellariou" w:date="2023-04-07T17:15:00Z">
                <w:rPr>
                  <w:rFonts w:ascii="Cambria Math" w:hAnsi="Cambria Math"/>
                  <w:lang w:eastAsia="zh-CN"/>
                </w:rPr>
                <m:t>m</m:t>
              </w:ins>
            </m:r>
          </m:sub>
          <m:sup>
            <m:r>
              <w:ins w:id="833" w:author="Aris Papasakellariou" w:date="2023-04-07T17:15:00Z">
                <m:rPr>
                  <m:nor/>
                </m:rPr>
                <w:rPr>
                  <w:lang w:eastAsia="zh-CN"/>
                </w:rPr>
                <m:t>DL</m:t>
              </w:ins>
            </m:r>
          </m:sup>
        </m:sSubSup>
      </m:oMath>
      <w:ins w:id="834" w:author="Aris Papasakellariou" w:date="2023-04-07T17:15:00Z">
        <w:r w:rsidR="00606797">
          <w:rPr>
            <w:lang w:eastAsia="zh-CN"/>
          </w:rPr>
          <w:t>;</w:t>
        </w:r>
      </w:ins>
    </w:p>
    <w:p w14:paraId="7B370616" w14:textId="77777777" w:rsidR="00606797" w:rsidRDefault="00606797" w:rsidP="00606797">
      <w:pPr>
        <w:pStyle w:val="B5"/>
        <w:ind w:left="1703"/>
        <w:rPr>
          <w:ins w:id="835" w:author="Aris Papasakellariou" w:date="2023-04-07T17:15:00Z"/>
          <w:lang w:eastAsia="zh-CN"/>
        </w:rPr>
      </w:pPr>
      <w:ins w:id="836" w:author="Aris Papasakellariou" w:date="2023-04-07T17:15:00Z">
        <w:r>
          <w:rPr>
            <w:lang w:eastAsia="zh-CN"/>
          </w:rPr>
          <w:t>end if</w:t>
        </w:r>
      </w:ins>
    </w:p>
    <w:p w14:paraId="2305E21F" w14:textId="77777777" w:rsidR="00CA68DD" w:rsidRDefault="00CA68DD" w:rsidP="00CA68DD">
      <w:pPr>
        <w:pStyle w:val="B4"/>
        <w:ind w:left="1135" w:firstLine="284"/>
        <w:rPr>
          <w:ins w:id="837" w:author="Aris Papasakellariou" w:date="2023-05-31T20:18:00Z"/>
          <w:lang w:eastAsia="zh-CN"/>
        </w:rPr>
      </w:pPr>
      <m:oMath>
        <m:r>
          <w:ins w:id="838" w:author="Aris Papasakellariou" w:date="2023-05-31T20:18:00Z">
            <w:rPr>
              <w:rFonts w:ascii="Cambria Math" w:hAnsi="Cambria Math"/>
              <w:lang w:eastAsia="zh-CN"/>
            </w:rPr>
            <m:t>cnt=0</m:t>
          </w:ins>
        </m:r>
      </m:oMath>
      <w:ins w:id="839" w:author="Aris Papasakellariou" w:date="2023-05-31T20:18:00Z">
        <w:r w:rsidRPr="005F4D82">
          <w:rPr>
            <w:lang w:eastAsia="zh-CN"/>
          </w:rPr>
          <w:t>;</w:t>
        </w:r>
      </w:ins>
    </w:p>
    <w:p w14:paraId="08F18643" w14:textId="77777777" w:rsidR="00606797" w:rsidRDefault="00606797" w:rsidP="00606797">
      <w:pPr>
        <w:pStyle w:val="B5"/>
        <w:ind w:left="1136" w:firstLine="284"/>
        <w:rPr>
          <w:ins w:id="840" w:author="Aris Papasakellariou" w:date="2023-04-07T17:15:00Z"/>
          <w:lang w:eastAsia="zh-CN"/>
        </w:rPr>
      </w:pPr>
      <m:oMath>
        <m:r>
          <w:ins w:id="841" w:author="Aris Papasakellariou" w:date="2023-04-07T17:15:00Z">
            <w:rPr>
              <w:rFonts w:ascii="Cambria Math" w:hAnsi="Cambria Math" w:cs="Arial"/>
              <w:lang w:eastAsia="zh-CN"/>
            </w:rPr>
            <m:t>m</m:t>
          </w:ins>
        </m:r>
        <m:r>
          <w:ins w:id="842" w:author="Aris Papasakellariou" w:date="2023-04-07T17:15:00Z">
            <w:rPr>
              <w:rFonts w:ascii="Cambria Math" w:hAnsi="Cambria Math"/>
              <w:lang w:eastAsia="zh-CN"/>
            </w:rPr>
            <m:t>c=0</m:t>
          </w:ins>
        </m:r>
      </m:oMath>
      <w:ins w:id="843" w:author="Aris Papasakellariou" w:date="2023-04-07T17:15:00Z">
        <w:r>
          <w:rPr>
            <w:rFonts w:cs="Arial"/>
            <w:lang w:eastAsia="zh-CN"/>
          </w:rPr>
          <w:t>;</w:t>
        </w:r>
      </w:ins>
    </w:p>
    <w:p w14:paraId="34B86D04" w14:textId="77777777" w:rsidR="00606797" w:rsidRDefault="00606797" w:rsidP="00606797">
      <w:pPr>
        <w:pStyle w:val="B5"/>
        <w:ind w:left="1704"/>
        <w:rPr>
          <w:ins w:id="844" w:author="Aris Papasakellariou" w:date="2023-04-07T17:15:00Z"/>
        </w:rPr>
      </w:pPr>
      <w:ins w:id="845" w:author="Aris Papasakellariou" w:date="2023-04-07T17:15:00Z">
        <w:r>
          <w:t xml:space="preserve">while </w:t>
        </w:r>
      </w:ins>
      <m:oMath>
        <m:r>
          <w:ins w:id="846" w:author="Aris Papasakellariou" w:date="2023-04-07T17:15:00Z">
            <w:rPr>
              <w:rFonts w:ascii="Cambria Math" w:hAnsi="Cambria Math"/>
            </w:rPr>
            <m:t>m</m:t>
          </w:ins>
        </m:r>
        <m:r>
          <w:ins w:id="847" w:author="Aris Papasakellariou" w:date="2023-04-07T17:15:00Z">
            <w:rPr>
              <w:rFonts w:ascii="Cambria Math" w:hAnsi="Cambria Math"/>
              <w:lang w:eastAsia="zh-CN"/>
            </w:rPr>
            <m:t>c&lt;</m:t>
          </w:ins>
        </m:r>
        <m:sSubSup>
          <m:sSubSupPr>
            <m:ctrlPr>
              <w:ins w:id="848" w:author="Aris Papasakellariou" w:date="2023-04-07T17:15:00Z">
                <w:rPr>
                  <w:rFonts w:ascii="Cambria Math" w:hAnsi="Cambria Math"/>
                  <w:i/>
                </w:rPr>
              </w:ins>
            </m:ctrlPr>
          </m:sSubSupPr>
          <m:e>
            <m:r>
              <w:ins w:id="849" w:author="Aris Papasakellariou" w:date="2023-04-07T17:15:00Z">
                <w:rPr>
                  <w:rFonts w:ascii="Cambria Math"/>
                </w:rPr>
                <m:t>N</m:t>
              </w:ins>
            </m:r>
          </m:e>
          <m:sub>
            <m:r>
              <w:ins w:id="850" w:author="Aris Papasakellariou" w:date="2023-04-07T17:15:00Z">
                <m:rPr>
                  <m:sty m:val="p"/>
                </m:rPr>
                <w:rPr>
                  <w:rFonts w:ascii="Cambria Math"/>
                </w:rPr>
                <m:t>cells,set</m:t>
              </w:ins>
            </m:r>
            <m:ctrlPr>
              <w:ins w:id="851" w:author="Aris Papasakellariou" w:date="2023-04-07T17:15:00Z">
                <w:rPr>
                  <w:rFonts w:ascii="Cambria Math" w:hAnsi="Cambria Math"/>
                </w:rPr>
              </w:ins>
            </m:ctrlPr>
          </m:sub>
          <m:sup>
            <m:r>
              <w:ins w:id="852" w:author="Aris Papasakellariou" w:date="2023-04-07T17:15:00Z">
                <m:rPr>
                  <m:nor/>
                </m:rPr>
                <w:rPr>
                  <w:rFonts w:ascii="Cambria Math"/>
                  <w:lang w:val="en-US"/>
                </w:rPr>
                <m:t>DL,max</m:t>
              </w:ins>
            </m:r>
            <m:ctrlPr>
              <w:ins w:id="853" w:author="Aris Papasakellariou" w:date="2023-04-07T17:15:00Z">
                <w:rPr>
                  <w:rFonts w:ascii="Cambria Math" w:hAnsi="Cambria Math"/>
                </w:rPr>
              </w:ins>
            </m:ctrlPr>
          </m:sup>
        </m:sSubSup>
      </m:oMath>
    </w:p>
    <w:p w14:paraId="223B0088" w14:textId="5EA1268F" w:rsidR="00606797" w:rsidRDefault="00606797" w:rsidP="00606797">
      <w:pPr>
        <w:pStyle w:val="B5"/>
        <w:ind w:left="1988"/>
        <w:rPr>
          <w:ins w:id="854" w:author="Aris Papasakellariou" w:date="2023-04-07T17:15:00Z"/>
        </w:rPr>
      </w:pPr>
      <w:ins w:id="855" w:author="Aris Papasakellariou" w:date="2023-04-07T17:15:00Z">
        <w:r>
          <w:t xml:space="preserve">if the UE is scheduled PDSCH reception </w:t>
        </w:r>
      </w:ins>
      <w:ins w:id="856" w:author="Aris Papasakellariou" w:date="2023-05-31T20:18:00Z">
        <w:r w:rsidR="00CA68DD">
          <w:t xml:space="preserve">for transport blocks with enabled HARQ-ACK information </w:t>
        </w:r>
      </w:ins>
      <w:ins w:id="857" w:author="Aris Papasakellariou" w:date="2023-04-07T17:15:00Z">
        <w:r>
          <w:t>on serving cell</w:t>
        </w:r>
        <w:r w:rsidRPr="002D4DDC">
          <w:rPr>
            <w:rFonts w:ascii="Cambria Math" w:hAnsi="Cambria Math"/>
            <w:i/>
          </w:rPr>
          <w:t xml:space="preserve"> </w:t>
        </w:r>
      </w:ins>
      <m:oMath>
        <m:r>
          <w:ins w:id="858" w:author="Aris Papasakellariou" w:date="2023-04-07T17:15:00Z">
            <w:rPr>
              <w:rFonts w:ascii="Cambria Math" w:hAnsi="Cambria Math"/>
            </w:rPr>
            <m:t>m</m:t>
          </w:ins>
        </m:r>
        <m:r>
          <w:ins w:id="859" w:author="Aris Papasakellariou" w:date="2023-04-07T17:15:00Z">
            <w:rPr>
              <w:rFonts w:ascii="Cambria Math" w:hAnsi="Cambria Math"/>
              <w:lang w:eastAsia="zh-CN"/>
            </w:rPr>
            <m:t>c</m:t>
          </w:ins>
        </m:r>
      </m:oMath>
      <w:ins w:id="860" w:author="Aris Papasakellariou" w:date="2023-04-07T17:15:00Z">
        <w:r>
          <w:rPr>
            <w:iCs/>
            <w:lang w:eastAsia="zh-CN"/>
          </w:rPr>
          <w:t>, if any, of</w:t>
        </w:r>
        <w:r w:rsidRPr="00AD1003">
          <w:rPr>
            <w:iCs/>
            <w:lang w:eastAsia="zh-CN"/>
          </w:rPr>
          <w:t xml:space="preserve"> set</w:t>
        </w:r>
        <w:r w:rsidRPr="00AD1003">
          <w:rPr>
            <w:rFonts w:ascii="Cambria Math" w:hAnsi="Cambria Math"/>
            <w:iCs/>
            <w:lang w:eastAsia="zh-CN"/>
          </w:rPr>
          <w:t xml:space="preserve"> </w:t>
        </w:r>
      </w:ins>
      <m:oMath>
        <m:r>
          <w:ins w:id="861" w:author="Aris Papasakellariou" w:date="2023-04-07T17:15:00Z">
            <w:rPr>
              <w:rFonts w:ascii="Cambria Math"/>
            </w:rPr>
            <m:t>s</m:t>
          </w:ins>
        </m:r>
      </m:oMath>
    </w:p>
    <w:p w14:paraId="4C901F39" w14:textId="77777777" w:rsidR="00606797" w:rsidRDefault="00606797" w:rsidP="00606797">
      <w:pPr>
        <w:pStyle w:val="B5"/>
        <w:ind w:left="2272"/>
        <w:rPr>
          <w:ins w:id="862" w:author="Aris Papasakellariou" w:date="2023-04-07T17:15:00Z"/>
          <w:lang w:eastAsia="zh-CN"/>
        </w:rPr>
      </w:pPr>
      <w:ins w:id="863" w:author="Aris Papasakellariou" w:date="2023-04-07T17:15:00Z">
        <w:r>
          <w:t xml:space="preserve">if </w:t>
        </w:r>
        <w:r w:rsidRPr="00435CFD">
          <w:rPr>
            <w:i/>
          </w:rPr>
          <w:t>maxNrofCodeWordsScheduledByDCI</w:t>
        </w:r>
        <w:r w:rsidRPr="00B916EC">
          <w:rPr>
            <w:lang w:eastAsia="zh-CN"/>
          </w:rPr>
          <w:t xml:space="preserve"> </w:t>
        </w:r>
        <w:r>
          <w:rPr>
            <w:lang w:eastAsia="zh-CN"/>
          </w:rPr>
          <w:t xml:space="preserve">is 2 for serving cell </w:t>
        </w:r>
      </w:ins>
      <m:oMath>
        <m:r>
          <w:ins w:id="864" w:author="Aris Papasakellariou" w:date="2023-04-07T17:15:00Z">
            <w:rPr>
              <w:rFonts w:ascii="Cambria Math" w:hAnsi="Cambria Math"/>
              <w:lang w:eastAsia="zh-CN"/>
            </w:rPr>
            <m:t>mc</m:t>
          </w:ins>
        </m:r>
      </m:oMath>
      <w:ins w:id="865" w:author="Aris Papasakellariou" w:date="2023-04-07T17:15:00Z">
        <w:r>
          <w:rPr>
            <w:lang w:eastAsia="zh-CN"/>
          </w:rPr>
          <w:t xml:space="preserve"> </w:t>
        </w:r>
      </w:ins>
    </w:p>
    <w:p w14:paraId="500AA1ED" w14:textId="77777777" w:rsidR="00606797" w:rsidRDefault="00606797" w:rsidP="00606797">
      <w:pPr>
        <w:pStyle w:val="B5"/>
        <w:ind w:left="2272" w:firstLine="0"/>
        <w:rPr>
          <w:ins w:id="866" w:author="Aris Papasakellariou" w:date="2023-04-07T17:15:00Z"/>
        </w:rPr>
      </w:pPr>
      <w:ins w:id="867" w:author="Aris Papasakellariou" w:date="2023-04-07T17:15:00Z">
        <w:r>
          <w:t>if the PDSCH reception provides two transport blocks</w:t>
        </w:r>
      </w:ins>
    </w:p>
    <w:p w14:paraId="42F2E13B" w14:textId="77777777" w:rsidR="00606797" w:rsidRDefault="00000000" w:rsidP="00606797">
      <w:pPr>
        <w:pStyle w:val="B5"/>
        <w:ind w:left="2840"/>
        <w:rPr>
          <w:ins w:id="868" w:author="Aris Papasakellariou" w:date="2023-04-07T17:15:00Z"/>
        </w:rPr>
      </w:pPr>
      <m:oMath>
        <m:sSubSup>
          <m:sSubSupPr>
            <m:ctrlPr>
              <w:ins w:id="869" w:author="Aris Papasakellariou" w:date="2023-04-07T17:15:00Z">
                <w:rPr>
                  <w:rFonts w:ascii="Cambria Math" w:hAnsi="Cambria Math"/>
                  <w:i/>
                </w:rPr>
              </w:ins>
            </m:ctrlPr>
          </m:sSubSupPr>
          <m:e>
            <m:acc>
              <m:accPr>
                <m:chr m:val="̃"/>
                <m:ctrlPr>
                  <w:ins w:id="870" w:author="Aris Papasakellariou" w:date="2023-04-07T17:15:00Z">
                    <w:rPr>
                      <w:rFonts w:ascii="Cambria Math" w:hAnsi="Cambria Math"/>
                      <w:i/>
                    </w:rPr>
                  </w:ins>
                </m:ctrlPr>
              </m:accPr>
              <m:e>
                <m:r>
                  <w:ins w:id="871" w:author="Aris Papasakellariou" w:date="2023-04-07T17:15:00Z">
                    <w:rPr>
                      <w:rFonts w:ascii="Cambria Math"/>
                    </w:rPr>
                    <m:t>o</m:t>
                  </w:ins>
                </m:r>
              </m:e>
            </m:acc>
          </m:e>
          <m:sub>
            <m:sSub>
              <m:sSubPr>
                <m:ctrlPr>
                  <w:ins w:id="872" w:author="Aris Papasakellariou" w:date="2023-04-07T17:15:00Z">
                    <w:rPr>
                      <w:rFonts w:ascii="Cambria Math" w:hAnsi="Cambria Math"/>
                      <w:i/>
                    </w:rPr>
                  </w:ins>
                </m:ctrlPr>
              </m:sSubPr>
              <m:e>
                <m:sSubSup>
                  <m:sSubSupPr>
                    <m:ctrlPr>
                      <w:ins w:id="873" w:author="Aris Papasakellariou" w:date="2023-04-07T17:15:00Z">
                        <w:rPr>
                          <w:rFonts w:ascii="Cambria Math" w:hAnsi="Cambria Math"/>
                          <w:i/>
                        </w:rPr>
                      </w:ins>
                    </m:ctrlPr>
                  </m:sSubSupPr>
                  <m:e>
                    <m:r>
                      <w:ins w:id="874" w:author="Aris Papasakellariou" w:date="2023-04-07T17:15:00Z">
                        <w:rPr>
                          <w:rFonts w:ascii="Cambria Math"/>
                        </w:rPr>
                        <m:t>N</m:t>
                      </w:ins>
                    </m:r>
                  </m:e>
                  <m:sub>
                    <m:r>
                      <w:ins w:id="875" w:author="Aris Papasakellariou" w:date="2023-04-07T17:15:00Z">
                        <m:rPr>
                          <m:sty m:val="p"/>
                        </m:rPr>
                        <w:rPr>
                          <w:rFonts w:ascii="Cambria Math"/>
                        </w:rPr>
                        <m:t>cells,set</m:t>
                      </w:ins>
                    </m:r>
                    <m:ctrlPr>
                      <w:ins w:id="876" w:author="Aris Papasakellariou" w:date="2023-04-07T17:15:00Z">
                        <w:rPr>
                          <w:rFonts w:ascii="Cambria Math" w:hAnsi="Cambria Math"/>
                        </w:rPr>
                      </w:ins>
                    </m:ctrlPr>
                  </m:sub>
                  <m:sup>
                    <m:r>
                      <w:ins w:id="877" w:author="Aris Papasakellariou" w:date="2023-04-07T17:15:00Z">
                        <m:rPr>
                          <m:nor/>
                        </m:rPr>
                        <w:rPr>
                          <w:rFonts w:ascii="Cambria Math"/>
                          <w:lang w:val="en-US"/>
                        </w:rPr>
                        <m:t>DL,max</m:t>
                      </w:ins>
                    </m:r>
                    <m:ctrlPr>
                      <w:ins w:id="878" w:author="Aris Papasakellariou" w:date="2023-04-07T17:15:00Z">
                        <w:rPr>
                          <w:rFonts w:ascii="Cambria Math" w:hAnsi="Cambria Math"/>
                        </w:rPr>
                      </w:ins>
                    </m:ctrlPr>
                  </m:sup>
                </m:sSubSup>
                <m:r>
                  <w:ins w:id="879" w:author="Aris Papasakellariou" w:date="2023-04-07T17:15:00Z">
                    <w:rPr>
                      <w:rFonts w:ascii="Cambria Math" w:hAnsi="Cambria Math" w:cs="Cambria Math"/>
                      <w:lang w:eastAsia="zh-CN"/>
                    </w:rPr>
                    <m:t>⋅</m:t>
                  </w:ins>
                </m:r>
                <m:r>
                  <w:ins w:id="880" w:author="Aris Papasakellariou" w:date="2023-04-07T17:15:00Z">
                    <w:rPr>
                      <w:rFonts w:ascii="Cambria Math" w:hAnsi="Cambria Math"/>
                    </w:rPr>
                    <m:t>T</m:t>
                  </w:ins>
                </m:r>
              </m:e>
              <m:sub>
                <m:r>
                  <w:ins w:id="881" w:author="Aris Papasakellariou" w:date="2023-04-07T17:15:00Z">
                    <w:rPr>
                      <w:rFonts w:ascii="Cambria Math" w:hAnsi="Cambria Math"/>
                    </w:rPr>
                    <m:t>D</m:t>
                  </w:ins>
                </m:r>
              </m:sub>
            </m:sSub>
            <m:r>
              <w:ins w:id="882" w:author="Aris Papasakellariou" w:date="2023-04-07T17:15:00Z">
                <w:rPr>
                  <w:rFonts w:ascii="Cambria Math" w:hAnsi="Cambria Math" w:cs="Cambria Math"/>
                  <w:lang w:eastAsia="zh-CN"/>
                </w:rPr>
                <m:t>⋅</m:t>
              </w:ins>
            </m:r>
            <m:r>
              <w:ins w:id="883" w:author="Aris Papasakellariou" w:date="2023-04-07T17:15:00Z">
                <w:rPr>
                  <w:rFonts w:ascii="Cambria Math"/>
                </w:rPr>
                <m:t>j+</m:t>
              </w:ins>
            </m:r>
            <m:sSubSup>
              <m:sSubSupPr>
                <m:ctrlPr>
                  <w:ins w:id="884" w:author="Aris Papasakellariou" w:date="2023-04-07T17:15:00Z">
                    <w:rPr>
                      <w:rFonts w:ascii="Cambria Math" w:hAnsi="Cambria Math"/>
                      <w:i/>
                    </w:rPr>
                  </w:ins>
                </m:ctrlPr>
              </m:sSubSupPr>
              <m:e>
                <m:sSubSup>
                  <m:sSubSupPr>
                    <m:ctrlPr>
                      <w:ins w:id="885" w:author="Aris Papasakellariou" w:date="2023-04-07T17:15:00Z">
                        <w:rPr>
                          <w:rFonts w:ascii="Cambria Math" w:hAnsi="Cambria Math"/>
                          <w:i/>
                        </w:rPr>
                      </w:ins>
                    </m:ctrlPr>
                  </m:sSubSupPr>
                  <m:e>
                    <m:r>
                      <w:ins w:id="886" w:author="Aris Papasakellariou" w:date="2023-04-07T17:15:00Z">
                        <w:rPr>
                          <w:rFonts w:ascii="Cambria Math"/>
                        </w:rPr>
                        <m:t>N</m:t>
                      </w:ins>
                    </m:r>
                  </m:e>
                  <m:sub>
                    <m:r>
                      <w:ins w:id="887" w:author="Aris Papasakellariou" w:date="2023-04-07T17:15:00Z">
                        <m:rPr>
                          <m:sty m:val="p"/>
                        </m:rPr>
                        <w:rPr>
                          <w:rFonts w:ascii="Cambria Math"/>
                        </w:rPr>
                        <m:t>cells,set</m:t>
                      </w:ins>
                    </m:r>
                    <m:ctrlPr>
                      <w:ins w:id="888" w:author="Aris Papasakellariou" w:date="2023-04-07T17:15:00Z">
                        <w:rPr>
                          <w:rFonts w:ascii="Cambria Math" w:hAnsi="Cambria Math"/>
                        </w:rPr>
                      </w:ins>
                    </m:ctrlPr>
                  </m:sub>
                  <m:sup>
                    <m:r>
                      <w:ins w:id="889" w:author="Aris Papasakellariou" w:date="2023-04-07T17:15:00Z">
                        <m:rPr>
                          <m:nor/>
                        </m:rPr>
                        <w:rPr>
                          <w:rFonts w:ascii="Cambria Math"/>
                          <w:lang w:val="en-US"/>
                        </w:rPr>
                        <m:t>DL,max</m:t>
                      </w:ins>
                    </m:r>
                    <m:ctrlPr>
                      <w:ins w:id="890" w:author="Aris Papasakellariou" w:date="2023-04-07T17:15:00Z">
                        <w:rPr>
                          <w:rFonts w:ascii="Cambria Math" w:hAnsi="Cambria Math"/>
                        </w:rPr>
                      </w:ins>
                    </m:ctrlPr>
                  </m:sup>
                </m:sSubSup>
                <m:r>
                  <w:ins w:id="891" w:author="Aris Papasakellariou" w:date="2023-04-07T17:15:00Z">
                    <w:rPr>
                      <w:rFonts w:ascii="Cambria Math" w:hAnsi="Cambria Math" w:cs="Cambria Math"/>
                      <w:lang w:eastAsia="zh-CN"/>
                    </w:rPr>
                    <m:t>⋅</m:t>
                  </w:ins>
                </m:r>
                <m:r>
                  <w:ins w:id="892" w:author="Aris Papasakellariou" w:date="2023-04-07T17:15:00Z">
                    <w:rPr>
                      <w:rFonts w:ascii="Cambria Math"/>
                    </w:rPr>
                    <m:t>V</m:t>
                  </w:ins>
                </m:r>
              </m:e>
              <m:sub>
                <m:r>
                  <w:ins w:id="893" w:author="Aris Papasakellariou" w:date="2023-04-07T17:15:00Z">
                    <w:rPr>
                      <w:rFonts w:ascii="Cambria Math"/>
                    </w:rPr>
                    <m:t>C</m:t>
                  </w:ins>
                </m:r>
                <m:r>
                  <w:ins w:id="894" w:author="Aris Papasakellariou" w:date="2023-04-07T17:15:00Z">
                    <m:rPr>
                      <m:nor/>
                    </m:rPr>
                    <w:rPr>
                      <w:rFonts w:ascii="Cambria Math"/>
                    </w:rPr>
                    <m:t>-DAI</m:t>
                  </w:ins>
                </m:r>
                <m:r>
                  <w:ins w:id="895" w:author="Aris Papasakellariou" w:date="2023-04-07T17:15:00Z">
                    <m:rPr>
                      <m:sty m:val="p"/>
                    </m:rPr>
                    <w:rPr>
                      <w:rFonts w:ascii="Cambria Math"/>
                    </w:rPr>
                    <m:t>,</m:t>
                  </w:ins>
                </m:r>
                <m:r>
                  <w:ins w:id="896" w:author="Aris Papasakellariou" w:date="2023-04-07T17:15:00Z">
                    <w:rPr>
                      <w:rFonts w:ascii="Cambria Math"/>
                    </w:rPr>
                    <m:t>s</m:t>
                  </w:ins>
                </m:r>
                <m:r>
                  <w:ins w:id="897" w:author="Aris Papasakellariou" w:date="2023-04-07T17:15:00Z">
                    <m:rPr>
                      <m:sty m:val="p"/>
                    </m:rPr>
                    <w:rPr>
                      <w:rFonts w:ascii="Cambria Math"/>
                    </w:rPr>
                    <m:t>,</m:t>
                  </w:ins>
                </m:r>
                <m:r>
                  <w:ins w:id="898" w:author="Aris Papasakellariou" w:date="2023-04-07T17:15:00Z">
                    <w:rPr>
                      <w:rFonts w:ascii="Cambria Math"/>
                    </w:rPr>
                    <m:t>m</m:t>
                  </w:ins>
                </m:r>
                <m:ctrlPr>
                  <w:ins w:id="899" w:author="Aris Papasakellariou" w:date="2023-04-07T17:15:00Z">
                    <w:rPr>
                      <w:rFonts w:ascii="Cambria Math" w:hAnsi="Cambria Math"/>
                    </w:rPr>
                  </w:ins>
                </m:ctrlPr>
              </m:sub>
              <m:sup>
                <m:r>
                  <w:ins w:id="900" w:author="Aris Papasakellariou" w:date="2023-04-07T17:15:00Z">
                    <m:rPr>
                      <m:nor/>
                    </m:rPr>
                    <w:rPr>
                      <w:rFonts w:ascii="Cambria Math"/>
                    </w:rPr>
                    <m:t>DL</m:t>
                  </w:ins>
                </m:r>
                <m:ctrlPr>
                  <w:ins w:id="901" w:author="Aris Papasakellariou" w:date="2023-04-07T17:15:00Z">
                    <w:rPr>
                      <w:rFonts w:ascii="Cambria Math" w:hAnsi="Cambria Math"/>
                    </w:rPr>
                  </w:ins>
                </m:ctrlPr>
              </m:sup>
            </m:sSubSup>
            <m:r>
              <w:ins w:id="902" w:author="Aris Papasakellariou" w:date="2023-04-07T17:15:00Z">
                <w:rPr>
                  <w:rFonts w:ascii="Cambria Math"/>
                </w:rPr>
                <m:t>-</m:t>
              </w:ins>
            </m:r>
            <m:r>
              <w:ins w:id="903" w:author="Aris Papasakellariou" w:date="2023-04-07T17:15:00Z">
                <w:rPr>
                  <w:rFonts w:ascii="Cambria Math"/>
                </w:rPr>
                <m:t>1+cnt</m:t>
              </w:ins>
            </m:r>
          </m:sub>
          <m:sup>
            <m:r>
              <w:ins w:id="904" w:author="Aris Papasakellariou" w:date="2023-04-07T17:15:00Z">
                <w:rPr>
                  <w:rFonts w:ascii="Cambria Math"/>
                </w:rPr>
                <m:t>ACK</m:t>
              </w:ins>
            </m:r>
          </m:sup>
        </m:sSubSup>
      </m:oMath>
      <w:ins w:id="905" w:author="Aris Papasakellariou" w:date="2023-04-07T17:15:00Z">
        <w:r w:rsidR="00606797" w:rsidRPr="00B916EC">
          <w:t xml:space="preserve"> </w:t>
        </w:r>
        <w:r w:rsidR="00606797" w:rsidRPr="00B916EC">
          <w:rPr>
            <w:rFonts w:hint="eastAsia"/>
            <w:lang w:eastAsia="zh-CN"/>
          </w:rPr>
          <w:t xml:space="preserve">= </w:t>
        </w:r>
        <w:r w:rsidR="00606797" w:rsidRPr="00B916EC">
          <w:t>binary AND operation of the HARQ-ACK</w:t>
        </w:r>
        <w:r w:rsidR="00606797" w:rsidRPr="00960881">
          <w:t xml:space="preserve"> </w:t>
        </w:r>
        <w:r w:rsidR="00606797">
          <w:t>information</w:t>
        </w:r>
        <w:r w:rsidR="00606797" w:rsidRPr="00B916EC">
          <w:t xml:space="preserve"> bits corresponding to the first and second transport blocks of this cell</w:t>
        </w:r>
      </w:ins>
    </w:p>
    <w:p w14:paraId="7AB76FFE" w14:textId="77777777" w:rsidR="00606797" w:rsidRDefault="00606797" w:rsidP="00606797">
      <w:pPr>
        <w:pStyle w:val="B5"/>
        <w:rPr>
          <w:ins w:id="906" w:author="Aris Papasakellariou" w:date="2023-04-07T17:15:00Z"/>
          <w:lang w:eastAsia="zh-CN"/>
        </w:rPr>
      </w:pPr>
      <w:ins w:id="907" w:author="Aris Papasakellariou" w:date="2023-04-07T17:15:00Z">
        <w:r>
          <w:rPr>
            <w:lang w:eastAsia="zh-CN"/>
          </w:rPr>
          <w:tab/>
        </w:r>
        <w:r>
          <w:rPr>
            <w:lang w:eastAsia="zh-CN"/>
          </w:rPr>
          <w:tab/>
        </w:r>
        <w:r>
          <w:rPr>
            <w:lang w:eastAsia="zh-CN"/>
          </w:rPr>
          <w:tab/>
        </w:r>
        <w:r>
          <w:rPr>
            <w:lang w:eastAsia="zh-CN"/>
          </w:rPr>
          <w:tab/>
          <w:t>else</w:t>
        </w:r>
      </w:ins>
    </w:p>
    <w:p w14:paraId="6A506220" w14:textId="77777777" w:rsidR="00606797" w:rsidRPr="00B916EC" w:rsidRDefault="00000000" w:rsidP="00606797">
      <w:pPr>
        <w:pStyle w:val="B5"/>
        <w:ind w:left="2828" w:firstLine="0"/>
        <w:rPr>
          <w:ins w:id="908" w:author="Aris Papasakellariou" w:date="2023-04-07T17:15:00Z"/>
          <w:lang w:eastAsia="zh-CN"/>
        </w:rPr>
      </w:pPr>
      <m:oMath>
        <m:sSubSup>
          <m:sSubSupPr>
            <m:ctrlPr>
              <w:ins w:id="909" w:author="Aris Papasakellariou" w:date="2023-04-07T17:15:00Z">
                <w:rPr>
                  <w:rFonts w:ascii="Cambria Math" w:hAnsi="Cambria Math"/>
                  <w:i/>
                </w:rPr>
              </w:ins>
            </m:ctrlPr>
          </m:sSubSupPr>
          <m:e>
            <m:acc>
              <m:accPr>
                <m:chr m:val="̃"/>
                <m:ctrlPr>
                  <w:ins w:id="910" w:author="Aris Papasakellariou" w:date="2023-04-07T17:15:00Z">
                    <w:rPr>
                      <w:rFonts w:ascii="Cambria Math" w:hAnsi="Cambria Math"/>
                      <w:i/>
                    </w:rPr>
                  </w:ins>
                </m:ctrlPr>
              </m:accPr>
              <m:e>
                <m:r>
                  <w:ins w:id="911" w:author="Aris Papasakellariou" w:date="2023-04-07T17:15:00Z">
                    <w:rPr>
                      <w:rFonts w:ascii="Cambria Math"/>
                    </w:rPr>
                    <m:t>o</m:t>
                  </w:ins>
                </m:r>
              </m:e>
            </m:acc>
          </m:e>
          <m:sub>
            <m:sSub>
              <m:sSubPr>
                <m:ctrlPr>
                  <w:ins w:id="912" w:author="Aris Papasakellariou" w:date="2023-04-07T17:15:00Z">
                    <w:rPr>
                      <w:rFonts w:ascii="Cambria Math" w:hAnsi="Cambria Math"/>
                      <w:i/>
                    </w:rPr>
                  </w:ins>
                </m:ctrlPr>
              </m:sSubPr>
              <m:e>
                <m:sSubSup>
                  <m:sSubSupPr>
                    <m:ctrlPr>
                      <w:ins w:id="913" w:author="Aris Papasakellariou" w:date="2023-04-07T17:15:00Z">
                        <w:rPr>
                          <w:rFonts w:ascii="Cambria Math" w:hAnsi="Cambria Math"/>
                          <w:i/>
                        </w:rPr>
                      </w:ins>
                    </m:ctrlPr>
                  </m:sSubSupPr>
                  <m:e>
                    <m:r>
                      <w:ins w:id="914" w:author="Aris Papasakellariou" w:date="2023-04-07T17:15:00Z">
                        <w:rPr>
                          <w:rFonts w:ascii="Cambria Math"/>
                        </w:rPr>
                        <m:t>N</m:t>
                      </w:ins>
                    </m:r>
                  </m:e>
                  <m:sub>
                    <m:r>
                      <w:ins w:id="915" w:author="Aris Papasakellariou" w:date="2023-04-07T17:15:00Z">
                        <m:rPr>
                          <m:sty m:val="p"/>
                        </m:rPr>
                        <w:rPr>
                          <w:rFonts w:ascii="Cambria Math"/>
                        </w:rPr>
                        <m:t>cells,set</m:t>
                      </w:ins>
                    </m:r>
                    <m:ctrlPr>
                      <w:ins w:id="916" w:author="Aris Papasakellariou" w:date="2023-04-07T17:15:00Z">
                        <w:rPr>
                          <w:rFonts w:ascii="Cambria Math" w:hAnsi="Cambria Math"/>
                        </w:rPr>
                      </w:ins>
                    </m:ctrlPr>
                  </m:sub>
                  <m:sup>
                    <m:r>
                      <w:ins w:id="917" w:author="Aris Papasakellariou" w:date="2023-04-07T17:15:00Z">
                        <m:rPr>
                          <m:nor/>
                        </m:rPr>
                        <w:rPr>
                          <w:rFonts w:ascii="Cambria Math"/>
                          <w:lang w:val="en-US"/>
                        </w:rPr>
                        <m:t>DL,max</m:t>
                      </w:ins>
                    </m:r>
                    <m:ctrlPr>
                      <w:ins w:id="918" w:author="Aris Papasakellariou" w:date="2023-04-07T17:15:00Z">
                        <w:rPr>
                          <w:rFonts w:ascii="Cambria Math" w:hAnsi="Cambria Math"/>
                        </w:rPr>
                      </w:ins>
                    </m:ctrlPr>
                  </m:sup>
                </m:sSubSup>
                <m:r>
                  <w:ins w:id="919" w:author="Aris Papasakellariou" w:date="2023-04-07T17:15:00Z">
                    <w:rPr>
                      <w:rFonts w:ascii="Cambria Math" w:hAnsi="Cambria Math" w:cs="Cambria Math"/>
                      <w:lang w:eastAsia="zh-CN"/>
                    </w:rPr>
                    <m:t>⋅</m:t>
                  </w:ins>
                </m:r>
                <m:r>
                  <w:ins w:id="920" w:author="Aris Papasakellariou" w:date="2023-04-07T17:15:00Z">
                    <w:rPr>
                      <w:rFonts w:ascii="Cambria Math" w:hAnsi="Cambria Math"/>
                    </w:rPr>
                    <m:t>T</m:t>
                  </w:ins>
                </m:r>
              </m:e>
              <m:sub>
                <m:r>
                  <w:ins w:id="921" w:author="Aris Papasakellariou" w:date="2023-04-07T17:15:00Z">
                    <w:rPr>
                      <w:rFonts w:ascii="Cambria Math" w:hAnsi="Cambria Math"/>
                    </w:rPr>
                    <m:t>D</m:t>
                  </w:ins>
                </m:r>
              </m:sub>
            </m:sSub>
            <m:r>
              <w:ins w:id="922" w:author="Aris Papasakellariou" w:date="2023-04-07T17:15:00Z">
                <w:rPr>
                  <w:rFonts w:ascii="Cambria Math" w:hAnsi="Cambria Math" w:cs="Cambria Math"/>
                  <w:lang w:eastAsia="zh-CN"/>
                </w:rPr>
                <m:t>⋅</m:t>
              </w:ins>
            </m:r>
            <m:r>
              <w:ins w:id="923" w:author="Aris Papasakellariou" w:date="2023-04-07T17:15:00Z">
                <w:rPr>
                  <w:rFonts w:ascii="Cambria Math"/>
                </w:rPr>
                <m:t>j+</m:t>
              </w:ins>
            </m:r>
            <m:sSubSup>
              <m:sSubSupPr>
                <m:ctrlPr>
                  <w:ins w:id="924" w:author="Aris Papasakellariou" w:date="2023-04-07T17:15:00Z">
                    <w:rPr>
                      <w:rFonts w:ascii="Cambria Math" w:hAnsi="Cambria Math"/>
                      <w:i/>
                    </w:rPr>
                  </w:ins>
                </m:ctrlPr>
              </m:sSubSupPr>
              <m:e>
                <m:sSubSup>
                  <m:sSubSupPr>
                    <m:ctrlPr>
                      <w:ins w:id="925" w:author="Aris Papasakellariou" w:date="2023-04-07T17:15:00Z">
                        <w:rPr>
                          <w:rFonts w:ascii="Cambria Math" w:hAnsi="Cambria Math"/>
                          <w:i/>
                        </w:rPr>
                      </w:ins>
                    </m:ctrlPr>
                  </m:sSubSupPr>
                  <m:e>
                    <m:r>
                      <w:ins w:id="926" w:author="Aris Papasakellariou" w:date="2023-04-07T17:15:00Z">
                        <w:rPr>
                          <w:rFonts w:ascii="Cambria Math"/>
                        </w:rPr>
                        <m:t>N</m:t>
                      </w:ins>
                    </m:r>
                  </m:e>
                  <m:sub>
                    <m:r>
                      <w:ins w:id="927" w:author="Aris Papasakellariou" w:date="2023-04-07T17:15:00Z">
                        <m:rPr>
                          <m:sty m:val="p"/>
                        </m:rPr>
                        <w:rPr>
                          <w:rFonts w:ascii="Cambria Math"/>
                        </w:rPr>
                        <m:t>cells,set</m:t>
                      </w:ins>
                    </m:r>
                    <m:ctrlPr>
                      <w:ins w:id="928" w:author="Aris Papasakellariou" w:date="2023-04-07T17:15:00Z">
                        <w:rPr>
                          <w:rFonts w:ascii="Cambria Math" w:hAnsi="Cambria Math"/>
                        </w:rPr>
                      </w:ins>
                    </m:ctrlPr>
                  </m:sub>
                  <m:sup>
                    <m:r>
                      <w:ins w:id="929" w:author="Aris Papasakellariou" w:date="2023-04-07T17:15:00Z">
                        <m:rPr>
                          <m:nor/>
                        </m:rPr>
                        <w:rPr>
                          <w:rFonts w:ascii="Cambria Math"/>
                          <w:lang w:val="en-US"/>
                        </w:rPr>
                        <m:t>DL,max</m:t>
                      </w:ins>
                    </m:r>
                    <m:ctrlPr>
                      <w:ins w:id="930" w:author="Aris Papasakellariou" w:date="2023-04-07T17:15:00Z">
                        <w:rPr>
                          <w:rFonts w:ascii="Cambria Math" w:hAnsi="Cambria Math"/>
                        </w:rPr>
                      </w:ins>
                    </m:ctrlPr>
                  </m:sup>
                </m:sSubSup>
                <m:r>
                  <w:ins w:id="931" w:author="Aris Papasakellariou" w:date="2023-04-07T17:15:00Z">
                    <w:rPr>
                      <w:rFonts w:ascii="Cambria Math" w:hAnsi="Cambria Math" w:cs="Cambria Math"/>
                      <w:lang w:eastAsia="zh-CN"/>
                    </w:rPr>
                    <m:t>⋅</m:t>
                  </w:ins>
                </m:r>
                <m:r>
                  <w:ins w:id="932" w:author="Aris Papasakellariou" w:date="2023-04-07T17:15:00Z">
                    <w:rPr>
                      <w:rFonts w:ascii="Cambria Math"/>
                    </w:rPr>
                    <m:t>V</m:t>
                  </w:ins>
                </m:r>
              </m:e>
              <m:sub>
                <m:r>
                  <w:ins w:id="933" w:author="Aris Papasakellariou" w:date="2023-04-07T17:15:00Z">
                    <w:rPr>
                      <w:rFonts w:ascii="Cambria Math"/>
                    </w:rPr>
                    <m:t>C</m:t>
                  </w:ins>
                </m:r>
                <m:r>
                  <w:ins w:id="934" w:author="Aris Papasakellariou" w:date="2023-04-07T17:15:00Z">
                    <m:rPr>
                      <m:nor/>
                    </m:rPr>
                    <w:rPr>
                      <w:rFonts w:ascii="Cambria Math"/>
                    </w:rPr>
                    <m:t>-DAI</m:t>
                  </w:ins>
                </m:r>
                <m:r>
                  <w:ins w:id="935" w:author="Aris Papasakellariou" w:date="2023-04-07T17:15:00Z">
                    <m:rPr>
                      <m:sty m:val="p"/>
                    </m:rPr>
                    <w:rPr>
                      <w:rFonts w:ascii="Cambria Math"/>
                    </w:rPr>
                    <m:t>,</m:t>
                  </w:ins>
                </m:r>
                <m:r>
                  <w:ins w:id="936" w:author="Aris Papasakellariou" w:date="2023-04-07T17:15:00Z">
                    <w:rPr>
                      <w:rFonts w:ascii="Cambria Math"/>
                    </w:rPr>
                    <m:t>s</m:t>
                  </w:ins>
                </m:r>
                <m:r>
                  <w:ins w:id="937" w:author="Aris Papasakellariou" w:date="2023-04-07T17:15:00Z">
                    <m:rPr>
                      <m:sty m:val="p"/>
                    </m:rPr>
                    <w:rPr>
                      <w:rFonts w:ascii="Cambria Math"/>
                    </w:rPr>
                    <m:t>,</m:t>
                  </w:ins>
                </m:r>
                <m:r>
                  <w:ins w:id="938" w:author="Aris Papasakellariou" w:date="2023-04-07T17:15:00Z">
                    <w:rPr>
                      <w:rFonts w:ascii="Cambria Math"/>
                    </w:rPr>
                    <m:t>m</m:t>
                  </w:ins>
                </m:r>
                <m:ctrlPr>
                  <w:ins w:id="939" w:author="Aris Papasakellariou" w:date="2023-04-07T17:15:00Z">
                    <w:rPr>
                      <w:rFonts w:ascii="Cambria Math" w:hAnsi="Cambria Math"/>
                    </w:rPr>
                  </w:ins>
                </m:ctrlPr>
              </m:sub>
              <m:sup>
                <m:r>
                  <w:ins w:id="940" w:author="Aris Papasakellariou" w:date="2023-04-07T17:15:00Z">
                    <m:rPr>
                      <m:nor/>
                    </m:rPr>
                    <w:rPr>
                      <w:rFonts w:ascii="Cambria Math"/>
                    </w:rPr>
                    <m:t>DL</m:t>
                  </w:ins>
                </m:r>
                <m:ctrlPr>
                  <w:ins w:id="941" w:author="Aris Papasakellariou" w:date="2023-04-07T17:15:00Z">
                    <w:rPr>
                      <w:rFonts w:ascii="Cambria Math" w:hAnsi="Cambria Math"/>
                    </w:rPr>
                  </w:ins>
                </m:ctrlPr>
              </m:sup>
            </m:sSubSup>
            <m:r>
              <w:ins w:id="942" w:author="Aris Papasakellariou" w:date="2023-04-07T17:15:00Z">
                <w:rPr>
                  <w:rFonts w:ascii="Cambria Math"/>
                </w:rPr>
                <m:t>-</m:t>
              </w:ins>
            </m:r>
            <m:r>
              <w:ins w:id="943" w:author="Aris Papasakellariou" w:date="2023-04-07T17:15:00Z">
                <w:rPr>
                  <w:rFonts w:ascii="Cambria Math"/>
                </w:rPr>
                <m:t>1+cnt</m:t>
              </w:ins>
            </m:r>
          </m:sub>
          <m:sup>
            <m:r>
              <w:ins w:id="944" w:author="Aris Papasakellariou" w:date="2023-04-07T17:15:00Z">
                <w:rPr>
                  <w:rFonts w:ascii="Cambria Math"/>
                </w:rPr>
                <m:t>ACK</m:t>
              </w:ins>
            </m:r>
          </m:sup>
        </m:sSubSup>
      </m:oMath>
      <w:ins w:id="945" w:author="Aris Papasakellariou" w:date="2023-04-07T17:15:00Z">
        <w:r w:rsidR="00606797" w:rsidRPr="00B916EC">
          <w:t xml:space="preserve"> </w:t>
        </w:r>
        <w:r w:rsidR="00606797" w:rsidRPr="00B916EC">
          <w:rPr>
            <w:rFonts w:hint="eastAsia"/>
            <w:lang w:eastAsia="zh-CN"/>
          </w:rPr>
          <w:t xml:space="preserve">= </w:t>
        </w:r>
        <w:r w:rsidR="00606797" w:rsidRPr="00B916EC">
          <w:t>HARQ-ACK</w:t>
        </w:r>
        <w:r w:rsidR="00606797" w:rsidRPr="00960881">
          <w:t xml:space="preserve"> </w:t>
        </w:r>
        <w:r w:rsidR="00606797">
          <w:t>information</w:t>
        </w:r>
        <w:r w:rsidR="00606797" w:rsidRPr="00B916EC">
          <w:t xml:space="preserve"> bit corresponding to the first transport block of this cell</w:t>
        </w:r>
      </w:ins>
    </w:p>
    <w:p w14:paraId="28D15366" w14:textId="77777777" w:rsidR="00606797" w:rsidRPr="00B916EC" w:rsidRDefault="00606797" w:rsidP="00606797">
      <w:pPr>
        <w:pStyle w:val="B5"/>
        <w:rPr>
          <w:ins w:id="946" w:author="Aris Papasakellariou" w:date="2023-04-07T17:15:00Z"/>
          <w:lang w:eastAsia="zh-CN"/>
        </w:rPr>
      </w:pPr>
      <w:ins w:id="947" w:author="Aris Papasakellariou" w:date="2023-04-07T17:15:00Z">
        <w:r>
          <w:rPr>
            <w:lang w:eastAsia="zh-CN"/>
          </w:rPr>
          <w:tab/>
        </w:r>
        <w:r>
          <w:rPr>
            <w:lang w:eastAsia="zh-CN"/>
          </w:rPr>
          <w:tab/>
        </w:r>
        <w:r>
          <w:rPr>
            <w:lang w:eastAsia="zh-CN"/>
          </w:rPr>
          <w:tab/>
        </w:r>
        <w:r>
          <w:rPr>
            <w:lang w:eastAsia="zh-CN"/>
          </w:rPr>
          <w:tab/>
          <w:t>end if</w:t>
        </w:r>
      </w:ins>
    </w:p>
    <w:p w14:paraId="01792781" w14:textId="77777777" w:rsidR="00606797" w:rsidRDefault="00606797" w:rsidP="00606797">
      <w:pPr>
        <w:pStyle w:val="B5"/>
        <w:ind w:left="2272"/>
        <w:rPr>
          <w:ins w:id="948" w:author="Aris Papasakellariou" w:date="2023-04-07T17:15:00Z"/>
          <w:lang w:eastAsia="zh-CN"/>
        </w:rPr>
      </w:pPr>
      <w:ins w:id="949" w:author="Aris Papasakellariou" w:date="2023-04-07T17:15:00Z">
        <w:r>
          <w:rPr>
            <w:lang w:eastAsia="zh-CN"/>
          </w:rPr>
          <w:t>else</w:t>
        </w:r>
      </w:ins>
    </w:p>
    <w:p w14:paraId="1FED433A" w14:textId="77777777" w:rsidR="00606797" w:rsidRDefault="00606797" w:rsidP="00606797">
      <w:pPr>
        <w:pStyle w:val="B5"/>
        <w:ind w:left="2272"/>
        <w:rPr>
          <w:ins w:id="950" w:author="Aris Papasakellariou" w:date="2023-04-07T17:15:00Z"/>
        </w:rPr>
      </w:pPr>
      <w:ins w:id="951" w:author="Aris Papasakellariou" w:date="2023-04-07T17:15:00Z">
        <w:r>
          <w:rPr>
            <w:lang w:eastAsia="zh-CN"/>
          </w:rPr>
          <w:tab/>
        </w:r>
      </w:ins>
      <m:oMath>
        <m:sSubSup>
          <m:sSubSupPr>
            <m:ctrlPr>
              <w:ins w:id="952" w:author="Aris Papasakellariou" w:date="2023-04-07T17:15:00Z">
                <w:rPr>
                  <w:rFonts w:ascii="Cambria Math" w:hAnsi="Cambria Math"/>
                  <w:i/>
                </w:rPr>
              </w:ins>
            </m:ctrlPr>
          </m:sSubSupPr>
          <m:e>
            <m:acc>
              <m:accPr>
                <m:chr m:val="̃"/>
                <m:ctrlPr>
                  <w:ins w:id="953" w:author="Aris Papasakellariou" w:date="2023-04-07T17:15:00Z">
                    <w:rPr>
                      <w:rFonts w:ascii="Cambria Math" w:hAnsi="Cambria Math"/>
                      <w:i/>
                    </w:rPr>
                  </w:ins>
                </m:ctrlPr>
              </m:accPr>
              <m:e>
                <m:r>
                  <w:ins w:id="954" w:author="Aris Papasakellariou" w:date="2023-04-07T17:15:00Z">
                    <w:rPr>
                      <w:rFonts w:ascii="Cambria Math"/>
                    </w:rPr>
                    <m:t>o</m:t>
                  </w:ins>
                </m:r>
              </m:e>
            </m:acc>
          </m:e>
          <m:sub>
            <m:sSub>
              <m:sSubPr>
                <m:ctrlPr>
                  <w:ins w:id="955" w:author="Aris Papasakellariou" w:date="2023-04-07T17:15:00Z">
                    <w:rPr>
                      <w:rFonts w:ascii="Cambria Math" w:hAnsi="Cambria Math"/>
                      <w:i/>
                    </w:rPr>
                  </w:ins>
                </m:ctrlPr>
              </m:sSubPr>
              <m:e>
                <m:sSubSup>
                  <m:sSubSupPr>
                    <m:ctrlPr>
                      <w:ins w:id="956" w:author="Aris Papasakellariou" w:date="2023-04-07T17:15:00Z">
                        <w:rPr>
                          <w:rFonts w:ascii="Cambria Math" w:hAnsi="Cambria Math"/>
                          <w:i/>
                        </w:rPr>
                      </w:ins>
                    </m:ctrlPr>
                  </m:sSubSupPr>
                  <m:e>
                    <m:r>
                      <w:ins w:id="957" w:author="Aris Papasakellariou" w:date="2023-04-07T17:15:00Z">
                        <w:rPr>
                          <w:rFonts w:ascii="Cambria Math"/>
                        </w:rPr>
                        <m:t>N</m:t>
                      </w:ins>
                    </m:r>
                  </m:e>
                  <m:sub>
                    <m:r>
                      <w:ins w:id="958" w:author="Aris Papasakellariou" w:date="2023-04-07T17:15:00Z">
                        <m:rPr>
                          <m:sty m:val="p"/>
                        </m:rPr>
                        <w:rPr>
                          <w:rFonts w:ascii="Cambria Math"/>
                        </w:rPr>
                        <m:t>cells,set</m:t>
                      </w:ins>
                    </m:r>
                    <m:ctrlPr>
                      <w:ins w:id="959" w:author="Aris Papasakellariou" w:date="2023-04-07T17:15:00Z">
                        <w:rPr>
                          <w:rFonts w:ascii="Cambria Math" w:hAnsi="Cambria Math"/>
                        </w:rPr>
                      </w:ins>
                    </m:ctrlPr>
                  </m:sub>
                  <m:sup>
                    <m:r>
                      <w:ins w:id="960" w:author="Aris Papasakellariou" w:date="2023-04-07T17:15:00Z">
                        <m:rPr>
                          <m:nor/>
                        </m:rPr>
                        <w:rPr>
                          <w:rFonts w:ascii="Cambria Math"/>
                          <w:lang w:val="en-US"/>
                        </w:rPr>
                        <m:t>DL,max</m:t>
                      </w:ins>
                    </m:r>
                    <m:ctrlPr>
                      <w:ins w:id="961" w:author="Aris Papasakellariou" w:date="2023-04-07T17:15:00Z">
                        <w:rPr>
                          <w:rFonts w:ascii="Cambria Math" w:hAnsi="Cambria Math"/>
                        </w:rPr>
                      </w:ins>
                    </m:ctrlPr>
                  </m:sup>
                </m:sSubSup>
                <m:r>
                  <w:ins w:id="962" w:author="Aris Papasakellariou" w:date="2023-04-07T17:15:00Z">
                    <w:rPr>
                      <w:rFonts w:ascii="Cambria Math" w:hAnsi="Cambria Math" w:cs="Cambria Math"/>
                      <w:lang w:eastAsia="zh-CN"/>
                    </w:rPr>
                    <m:t>⋅</m:t>
                  </w:ins>
                </m:r>
                <m:r>
                  <w:ins w:id="963" w:author="Aris Papasakellariou" w:date="2023-04-07T17:15:00Z">
                    <w:rPr>
                      <w:rFonts w:ascii="Cambria Math" w:hAnsi="Cambria Math"/>
                    </w:rPr>
                    <m:t>T</m:t>
                  </w:ins>
                </m:r>
              </m:e>
              <m:sub>
                <m:r>
                  <w:ins w:id="964" w:author="Aris Papasakellariou" w:date="2023-04-07T17:15:00Z">
                    <w:rPr>
                      <w:rFonts w:ascii="Cambria Math" w:hAnsi="Cambria Math"/>
                    </w:rPr>
                    <m:t>D</m:t>
                  </w:ins>
                </m:r>
              </m:sub>
            </m:sSub>
            <m:r>
              <w:ins w:id="965" w:author="Aris Papasakellariou" w:date="2023-04-07T17:15:00Z">
                <w:rPr>
                  <w:rFonts w:ascii="Cambria Math" w:hAnsi="Cambria Math" w:cs="Cambria Math"/>
                  <w:lang w:eastAsia="zh-CN"/>
                </w:rPr>
                <m:t>⋅</m:t>
              </w:ins>
            </m:r>
            <m:r>
              <w:ins w:id="966" w:author="Aris Papasakellariou" w:date="2023-04-07T17:15:00Z">
                <w:rPr>
                  <w:rFonts w:ascii="Cambria Math"/>
                </w:rPr>
                <m:t>j+</m:t>
              </w:ins>
            </m:r>
            <m:sSubSup>
              <m:sSubSupPr>
                <m:ctrlPr>
                  <w:ins w:id="967" w:author="Aris Papasakellariou" w:date="2023-04-07T17:15:00Z">
                    <w:rPr>
                      <w:rFonts w:ascii="Cambria Math" w:hAnsi="Cambria Math"/>
                      <w:i/>
                    </w:rPr>
                  </w:ins>
                </m:ctrlPr>
              </m:sSubSupPr>
              <m:e>
                <m:sSubSup>
                  <m:sSubSupPr>
                    <m:ctrlPr>
                      <w:ins w:id="968" w:author="Aris Papasakellariou" w:date="2023-04-07T17:15:00Z">
                        <w:rPr>
                          <w:rFonts w:ascii="Cambria Math" w:hAnsi="Cambria Math"/>
                          <w:i/>
                        </w:rPr>
                      </w:ins>
                    </m:ctrlPr>
                  </m:sSubSupPr>
                  <m:e>
                    <m:r>
                      <w:ins w:id="969" w:author="Aris Papasakellariou" w:date="2023-04-07T17:15:00Z">
                        <w:rPr>
                          <w:rFonts w:ascii="Cambria Math"/>
                        </w:rPr>
                        <m:t>N</m:t>
                      </w:ins>
                    </m:r>
                  </m:e>
                  <m:sub>
                    <m:r>
                      <w:ins w:id="970" w:author="Aris Papasakellariou" w:date="2023-04-07T17:15:00Z">
                        <m:rPr>
                          <m:sty m:val="p"/>
                        </m:rPr>
                        <w:rPr>
                          <w:rFonts w:ascii="Cambria Math"/>
                        </w:rPr>
                        <m:t>cells,set</m:t>
                      </w:ins>
                    </m:r>
                    <m:ctrlPr>
                      <w:ins w:id="971" w:author="Aris Papasakellariou" w:date="2023-04-07T17:15:00Z">
                        <w:rPr>
                          <w:rFonts w:ascii="Cambria Math" w:hAnsi="Cambria Math"/>
                        </w:rPr>
                      </w:ins>
                    </m:ctrlPr>
                  </m:sub>
                  <m:sup>
                    <m:r>
                      <w:ins w:id="972" w:author="Aris Papasakellariou" w:date="2023-04-07T17:15:00Z">
                        <m:rPr>
                          <m:nor/>
                        </m:rPr>
                        <w:rPr>
                          <w:rFonts w:ascii="Cambria Math"/>
                          <w:lang w:val="en-US"/>
                        </w:rPr>
                        <m:t>DL,max</m:t>
                      </w:ins>
                    </m:r>
                    <m:ctrlPr>
                      <w:ins w:id="973" w:author="Aris Papasakellariou" w:date="2023-04-07T17:15:00Z">
                        <w:rPr>
                          <w:rFonts w:ascii="Cambria Math" w:hAnsi="Cambria Math"/>
                        </w:rPr>
                      </w:ins>
                    </m:ctrlPr>
                  </m:sup>
                </m:sSubSup>
                <m:r>
                  <w:ins w:id="974" w:author="Aris Papasakellariou" w:date="2023-04-07T17:15:00Z">
                    <w:rPr>
                      <w:rFonts w:ascii="Cambria Math" w:hAnsi="Cambria Math" w:cs="Cambria Math"/>
                      <w:lang w:eastAsia="zh-CN"/>
                    </w:rPr>
                    <m:t>⋅</m:t>
                  </w:ins>
                </m:r>
                <m:r>
                  <w:ins w:id="975" w:author="Aris Papasakellariou" w:date="2023-04-07T17:15:00Z">
                    <w:rPr>
                      <w:rFonts w:ascii="Cambria Math"/>
                    </w:rPr>
                    <m:t>V</m:t>
                  </w:ins>
                </m:r>
              </m:e>
              <m:sub>
                <m:r>
                  <w:ins w:id="976" w:author="Aris Papasakellariou" w:date="2023-04-07T17:15:00Z">
                    <w:rPr>
                      <w:rFonts w:ascii="Cambria Math"/>
                    </w:rPr>
                    <m:t>C</m:t>
                  </w:ins>
                </m:r>
                <m:r>
                  <w:ins w:id="977" w:author="Aris Papasakellariou" w:date="2023-04-07T17:15:00Z">
                    <m:rPr>
                      <m:nor/>
                    </m:rPr>
                    <w:rPr>
                      <w:rFonts w:ascii="Cambria Math"/>
                    </w:rPr>
                    <m:t>-DAI</m:t>
                  </w:ins>
                </m:r>
                <m:r>
                  <w:ins w:id="978" w:author="Aris Papasakellariou" w:date="2023-04-07T17:15:00Z">
                    <m:rPr>
                      <m:sty m:val="p"/>
                    </m:rPr>
                    <w:rPr>
                      <w:rFonts w:ascii="Cambria Math"/>
                    </w:rPr>
                    <m:t>,</m:t>
                  </w:ins>
                </m:r>
                <m:r>
                  <w:ins w:id="979" w:author="Aris Papasakellariou" w:date="2023-04-07T17:15:00Z">
                    <w:rPr>
                      <w:rFonts w:ascii="Cambria Math"/>
                    </w:rPr>
                    <m:t>s</m:t>
                  </w:ins>
                </m:r>
                <m:r>
                  <w:ins w:id="980" w:author="Aris Papasakellariou" w:date="2023-04-07T17:15:00Z">
                    <m:rPr>
                      <m:sty m:val="p"/>
                    </m:rPr>
                    <w:rPr>
                      <w:rFonts w:ascii="Cambria Math"/>
                    </w:rPr>
                    <m:t>,</m:t>
                  </w:ins>
                </m:r>
                <m:r>
                  <w:ins w:id="981" w:author="Aris Papasakellariou" w:date="2023-04-07T17:15:00Z">
                    <w:rPr>
                      <w:rFonts w:ascii="Cambria Math"/>
                    </w:rPr>
                    <m:t>m</m:t>
                  </w:ins>
                </m:r>
                <m:ctrlPr>
                  <w:ins w:id="982" w:author="Aris Papasakellariou" w:date="2023-04-07T17:15:00Z">
                    <w:rPr>
                      <w:rFonts w:ascii="Cambria Math" w:hAnsi="Cambria Math"/>
                    </w:rPr>
                  </w:ins>
                </m:ctrlPr>
              </m:sub>
              <m:sup>
                <m:r>
                  <w:ins w:id="983" w:author="Aris Papasakellariou" w:date="2023-04-07T17:15:00Z">
                    <m:rPr>
                      <m:nor/>
                    </m:rPr>
                    <w:rPr>
                      <w:rFonts w:ascii="Cambria Math"/>
                    </w:rPr>
                    <m:t>DL</m:t>
                  </w:ins>
                </m:r>
                <m:ctrlPr>
                  <w:ins w:id="984" w:author="Aris Papasakellariou" w:date="2023-04-07T17:15:00Z">
                    <w:rPr>
                      <w:rFonts w:ascii="Cambria Math" w:hAnsi="Cambria Math"/>
                    </w:rPr>
                  </w:ins>
                </m:ctrlPr>
              </m:sup>
            </m:sSubSup>
            <m:r>
              <w:ins w:id="985" w:author="Aris Papasakellariou" w:date="2023-04-07T17:15:00Z">
                <w:rPr>
                  <w:rFonts w:ascii="Cambria Math"/>
                </w:rPr>
                <m:t>-</m:t>
              </w:ins>
            </m:r>
            <m:r>
              <w:ins w:id="986" w:author="Aris Papasakellariou" w:date="2023-04-07T17:15:00Z">
                <w:rPr>
                  <w:rFonts w:ascii="Cambria Math"/>
                </w:rPr>
                <m:t>1+cnt</m:t>
              </w:ins>
            </m:r>
          </m:sub>
          <m:sup>
            <m:r>
              <w:ins w:id="987" w:author="Aris Papasakellariou" w:date="2023-04-07T17:15:00Z">
                <w:rPr>
                  <w:rFonts w:ascii="Cambria Math"/>
                </w:rPr>
                <m:t>ACK</m:t>
              </w:ins>
            </m:r>
          </m:sup>
        </m:sSubSup>
      </m:oMath>
      <w:ins w:id="988" w:author="Aris Papasakellariou" w:date="2023-04-07T17:15:00Z">
        <w:r w:rsidRPr="00B916EC">
          <w:rPr>
            <w:rFonts w:hint="eastAsia"/>
            <w:lang w:eastAsia="zh-CN"/>
          </w:rPr>
          <w:t>=</w:t>
        </w:r>
        <w:r w:rsidRPr="00B916EC">
          <w:t xml:space="preserve"> HARQ-ACK</w:t>
        </w:r>
        <w:r w:rsidRPr="00960881">
          <w:t xml:space="preserve"> </w:t>
        </w:r>
        <w:r>
          <w:t>information</w:t>
        </w:r>
        <w:r w:rsidRPr="00B916EC">
          <w:t xml:space="preserve"> bit of this cell</w:t>
        </w:r>
      </w:ins>
    </w:p>
    <w:p w14:paraId="6C38C6DC" w14:textId="77777777" w:rsidR="00606797" w:rsidRPr="00B916EC" w:rsidRDefault="00606797" w:rsidP="00606797">
      <w:pPr>
        <w:pStyle w:val="B5"/>
        <w:ind w:left="2272"/>
        <w:rPr>
          <w:ins w:id="989" w:author="Aris Papasakellariou" w:date="2023-04-07T17:15:00Z"/>
        </w:rPr>
      </w:pPr>
      <w:ins w:id="990" w:author="Aris Papasakellariou" w:date="2023-04-07T17:15:00Z">
        <w:r>
          <w:t>end if</w:t>
        </w:r>
      </w:ins>
    </w:p>
    <w:p w14:paraId="5931D381" w14:textId="77777777" w:rsidR="00606797" w:rsidRDefault="00606797" w:rsidP="00606797">
      <w:pPr>
        <w:pStyle w:val="B5"/>
        <w:ind w:left="2272"/>
        <w:rPr>
          <w:ins w:id="991" w:author="Aris Papasakellariou" w:date="2023-04-07T17:15:00Z"/>
          <w:lang w:eastAsia="zh-CN"/>
        </w:rPr>
      </w:pPr>
      <m:oMath>
        <m:r>
          <w:ins w:id="992" w:author="Aris Papasakellariou" w:date="2023-04-07T17:15:00Z">
            <w:rPr>
              <w:rFonts w:ascii="Cambria Math" w:hAnsi="Cambria Math"/>
              <w:lang w:eastAsia="zh-CN"/>
            </w:rPr>
            <m:t>cnt=cnt+1</m:t>
          </w:ins>
        </m:r>
      </m:oMath>
      <w:ins w:id="993" w:author="Aris Papasakellariou" w:date="2023-04-07T17:15:00Z">
        <w:r>
          <w:rPr>
            <w:lang w:eastAsia="zh-CN"/>
          </w:rPr>
          <w:t>;</w:t>
        </w:r>
      </w:ins>
    </w:p>
    <w:p w14:paraId="678BDB8B" w14:textId="77777777" w:rsidR="00606797" w:rsidRPr="00B916EC" w:rsidRDefault="00606797" w:rsidP="00606797">
      <w:pPr>
        <w:pStyle w:val="B5"/>
        <w:ind w:left="1420" w:firstLine="284"/>
        <w:rPr>
          <w:ins w:id="994" w:author="Aris Papasakellariou" w:date="2023-04-07T17:15:00Z"/>
        </w:rPr>
      </w:pPr>
      <w:ins w:id="995" w:author="Aris Papasakellariou" w:date="2023-04-07T17:15:00Z">
        <w:r>
          <w:t>end if</w:t>
        </w:r>
      </w:ins>
    </w:p>
    <w:p w14:paraId="7B7261F9" w14:textId="77777777" w:rsidR="00606797" w:rsidRDefault="00606797" w:rsidP="00606797">
      <w:pPr>
        <w:pStyle w:val="B5"/>
        <w:ind w:firstLine="0"/>
        <w:rPr>
          <w:ins w:id="996" w:author="Aris Papasakellariou" w:date="2023-04-07T17:15:00Z"/>
          <w:lang w:eastAsia="zh-CN"/>
        </w:rPr>
      </w:pPr>
      <m:oMath>
        <m:r>
          <w:ins w:id="997" w:author="Aris Papasakellariou" w:date="2023-04-07T17:15:00Z">
            <w:rPr>
              <w:rFonts w:ascii="Cambria Math" w:hAnsi="Cambria Math"/>
              <w:lang w:eastAsia="zh-CN"/>
            </w:rPr>
            <m:t>mc=mc+1</m:t>
          </w:ins>
        </m:r>
      </m:oMath>
      <w:ins w:id="998" w:author="Aris Papasakellariou" w:date="2023-04-07T17:15:00Z">
        <w:r>
          <w:rPr>
            <w:lang w:eastAsia="zh-CN"/>
          </w:rPr>
          <w:t>;</w:t>
        </w:r>
      </w:ins>
    </w:p>
    <w:p w14:paraId="6E257EAC" w14:textId="77777777" w:rsidR="00606797" w:rsidRDefault="00606797" w:rsidP="00606797">
      <w:pPr>
        <w:pStyle w:val="B5"/>
        <w:ind w:left="1420" w:firstLine="0"/>
        <w:rPr>
          <w:ins w:id="999" w:author="Aris Papasakellariou" w:date="2023-04-07T17:15:00Z"/>
          <w:lang w:eastAsia="zh-CN"/>
        </w:rPr>
      </w:pPr>
      <w:ins w:id="1000" w:author="Aris Papasakellariou" w:date="2023-04-07T17:15:00Z">
        <w:r>
          <w:rPr>
            <w:lang w:eastAsia="zh-CN"/>
          </w:rPr>
          <w:t>end while</w:t>
        </w:r>
      </w:ins>
    </w:p>
    <w:p w14:paraId="2F797802" w14:textId="7F95EA55" w:rsidR="00606797" w:rsidDel="00810BE5" w:rsidRDefault="00606797" w:rsidP="00606797">
      <w:pPr>
        <w:pStyle w:val="B5"/>
        <w:ind w:left="1420"/>
        <w:rPr>
          <w:ins w:id="1001" w:author="Aris Papasakellariou" w:date="2023-04-07T17:15:00Z"/>
          <w:del w:id="1002" w:author="Aris Papasakellariou 1" w:date="2023-08-08T16:57:00Z"/>
          <w:lang w:eastAsia="zh-CN"/>
        </w:rPr>
      </w:pPr>
      <w:commentRangeStart w:id="1003"/>
      <w:ins w:id="1004" w:author="Aris Papasakellariou" w:date="2023-04-07T17:15:00Z">
        <w:del w:id="1005" w:author="Aris Papasakellariou 1" w:date="2023-08-08T16:57:00Z">
          <w:r w:rsidDel="00810BE5">
            <w:rPr>
              <w:lang w:eastAsia="zh-CN"/>
            </w:rPr>
            <w:delText>end if</w:delText>
          </w:r>
        </w:del>
      </w:ins>
    </w:p>
    <w:p w14:paraId="61FDB160" w14:textId="3DA2A226" w:rsidR="00606797" w:rsidDel="00810BE5" w:rsidRDefault="00606797" w:rsidP="00606797">
      <w:pPr>
        <w:pStyle w:val="B5"/>
        <w:ind w:left="1136" w:firstLine="0"/>
        <w:rPr>
          <w:ins w:id="1006" w:author="Aris Papasakellariou" w:date="2023-04-07T17:15:00Z"/>
          <w:del w:id="1007" w:author="Aris Papasakellariou 1" w:date="2023-08-08T16:57:00Z"/>
          <w:lang w:eastAsia="zh-CN"/>
        </w:rPr>
      </w:pPr>
      <m:oMath>
        <m:r>
          <w:ins w:id="1008" w:author="Aris Papasakellariou" w:date="2023-04-07T17:15:00Z">
            <w:del w:id="1009" w:author="Aris Papasakellariou 1" w:date="2023-08-08T16:57:00Z">
              <w:rPr>
                <w:rFonts w:ascii="Cambria Math" w:hAnsi="Cambria Math"/>
                <w:lang w:eastAsia="zh-CN"/>
              </w:rPr>
              <m:t>s=s+1</m:t>
            </w:del>
          </w:ins>
        </m:r>
      </m:oMath>
      <w:ins w:id="1010" w:author="Aris Papasakellariou" w:date="2023-04-07T17:15:00Z">
        <w:del w:id="1011" w:author="Aris Papasakellariou 1" w:date="2023-08-08T16:57:00Z">
          <w:r w:rsidDel="00810BE5">
            <w:rPr>
              <w:lang w:eastAsia="zh-CN"/>
            </w:rPr>
            <w:delText>;</w:delText>
          </w:r>
        </w:del>
      </w:ins>
      <w:commentRangeEnd w:id="1003"/>
      <w:r w:rsidR="00810BE5">
        <w:rPr>
          <w:rStyle w:val="CommentReference"/>
        </w:rPr>
        <w:commentReference w:id="1003"/>
      </w:r>
    </w:p>
    <w:p w14:paraId="4E866CF7" w14:textId="77777777" w:rsidR="00606797" w:rsidRDefault="00606797" w:rsidP="00644AF8">
      <w:pPr>
        <w:pStyle w:val="B5"/>
        <w:ind w:left="1136" w:firstLine="0"/>
        <w:rPr>
          <w:ins w:id="1012" w:author="Aris Papasakellariou" w:date="2023-04-07T17:15:00Z"/>
          <w:lang w:eastAsia="zh-CN"/>
        </w:rPr>
      </w:pPr>
      <w:ins w:id="1013" w:author="Aris Papasakellariou" w:date="2023-04-07T17:15:00Z">
        <w:r>
          <w:rPr>
            <w:lang w:eastAsia="zh-CN"/>
          </w:rPr>
          <w:t xml:space="preserve">while </w:t>
        </w:r>
      </w:ins>
      <m:oMath>
        <m:r>
          <w:ins w:id="1014" w:author="Aris Papasakellariou" w:date="2023-04-07T17:15:00Z">
            <w:rPr>
              <w:rFonts w:ascii="Cambria Math" w:hAnsi="Cambria Math"/>
              <w:lang w:eastAsia="zh-CN"/>
            </w:rPr>
            <m:t xml:space="preserve">cnt&lt; </m:t>
          </w:ins>
        </m:r>
        <m:sSubSup>
          <m:sSubSupPr>
            <m:ctrlPr>
              <w:ins w:id="1015" w:author="Aris Papasakellariou" w:date="2023-04-07T17:15:00Z">
                <w:rPr>
                  <w:rFonts w:ascii="Cambria Math" w:hAnsi="Cambria Math"/>
                  <w:i/>
                </w:rPr>
              </w:ins>
            </m:ctrlPr>
          </m:sSubSupPr>
          <m:e>
            <m:r>
              <w:ins w:id="1016" w:author="Aris Papasakellariou" w:date="2023-04-07T17:15:00Z">
                <w:rPr>
                  <w:rFonts w:ascii="Cambria Math"/>
                </w:rPr>
                <m:t>N</m:t>
              </w:ins>
            </m:r>
          </m:e>
          <m:sub>
            <m:r>
              <w:ins w:id="1017" w:author="Aris Papasakellariou" w:date="2023-04-07T17:15:00Z">
                <m:rPr>
                  <m:sty m:val="p"/>
                </m:rPr>
                <w:rPr>
                  <w:rFonts w:ascii="Cambria Math"/>
                </w:rPr>
                <m:t>cells,set</m:t>
              </w:ins>
            </m:r>
            <m:ctrlPr>
              <w:ins w:id="1018" w:author="Aris Papasakellariou" w:date="2023-04-07T17:15:00Z">
                <w:rPr>
                  <w:rFonts w:ascii="Cambria Math" w:hAnsi="Cambria Math"/>
                </w:rPr>
              </w:ins>
            </m:ctrlPr>
          </m:sub>
          <m:sup>
            <m:r>
              <w:ins w:id="1019" w:author="Aris Papasakellariou" w:date="2023-04-07T17:15:00Z">
                <m:rPr>
                  <m:nor/>
                </m:rPr>
                <w:rPr>
                  <w:rFonts w:ascii="Cambria Math"/>
                  <w:lang w:val="en-US"/>
                </w:rPr>
                <m:t>DL,max</m:t>
              </w:ins>
            </m:r>
            <m:ctrlPr>
              <w:ins w:id="1020" w:author="Aris Papasakellariou" w:date="2023-04-07T17:15:00Z">
                <w:rPr>
                  <w:rFonts w:ascii="Cambria Math" w:hAnsi="Cambria Math"/>
                </w:rPr>
              </w:ins>
            </m:ctrlPr>
          </m:sup>
        </m:sSubSup>
      </m:oMath>
      <w:ins w:id="1021" w:author="Aris Papasakellariou" w:date="2023-04-07T17:15:00Z">
        <w:r>
          <w:rPr>
            <w:lang w:eastAsia="zh-CN"/>
          </w:rPr>
          <w:t xml:space="preserve"> </w:t>
        </w:r>
      </w:ins>
    </w:p>
    <w:p w14:paraId="160F18C0" w14:textId="77777777" w:rsidR="00606797" w:rsidRDefault="00000000" w:rsidP="00644AF8">
      <w:pPr>
        <w:pStyle w:val="B5"/>
        <w:ind w:left="1420" w:firstLine="0"/>
        <w:rPr>
          <w:ins w:id="1022" w:author="Aris Papasakellariou" w:date="2023-04-07T17:15:00Z"/>
        </w:rPr>
      </w:pPr>
      <m:oMath>
        <m:sSubSup>
          <m:sSubSupPr>
            <m:ctrlPr>
              <w:ins w:id="1023" w:author="Aris Papasakellariou" w:date="2023-04-07T17:15:00Z">
                <w:rPr>
                  <w:rFonts w:ascii="Cambria Math" w:hAnsi="Cambria Math"/>
                  <w:i/>
                </w:rPr>
              </w:ins>
            </m:ctrlPr>
          </m:sSubSupPr>
          <m:e>
            <m:acc>
              <m:accPr>
                <m:chr m:val="̃"/>
                <m:ctrlPr>
                  <w:ins w:id="1024" w:author="Aris Papasakellariou" w:date="2023-04-07T17:15:00Z">
                    <w:rPr>
                      <w:rFonts w:ascii="Cambria Math" w:hAnsi="Cambria Math"/>
                      <w:i/>
                    </w:rPr>
                  </w:ins>
                </m:ctrlPr>
              </m:accPr>
              <m:e>
                <m:r>
                  <w:ins w:id="1025" w:author="Aris Papasakellariou" w:date="2023-04-07T17:15:00Z">
                    <w:rPr>
                      <w:rFonts w:ascii="Cambria Math"/>
                    </w:rPr>
                    <m:t>o</m:t>
                  </w:ins>
                </m:r>
              </m:e>
            </m:acc>
          </m:e>
          <m:sub>
            <m:sSub>
              <m:sSubPr>
                <m:ctrlPr>
                  <w:ins w:id="1026" w:author="Aris Papasakellariou" w:date="2023-04-07T17:15:00Z">
                    <w:rPr>
                      <w:rFonts w:ascii="Cambria Math" w:hAnsi="Cambria Math"/>
                      <w:i/>
                    </w:rPr>
                  </w:ins>
                </m:ctrlPr>
              </m:sSubPr>
              <m:e>
                <m:sSubSup>
                  <m:sSubSupPr>
                    <m:ctrlPr>
                      <w:ins w:id="1027" w:author="Aris Papasakellariou" w:date="2023-04-07T17:15:00Z">
                        <w:rPr>
                          <w:rFonts w:ascii="Cambria Math" w:hAnsi="Cambria Math"/>
                          <w:i/>
                        </w:rPr>
                      </w:ins>
                    </m:ctrlPr>
                  </m:sSubSupPr>
                  <m:e>
                    <m:r>
                      <w:ins w:id="1028" w:author="Aris Papasakellariou" w:date="2023-04-07T17:15:00Z">
                        <w:rPr>
                          <w:rFonts w:ascii="Cambria Math"/>
                        </w:rPr>
                        <m:t>N</m:t>
                      </w:ins>
                    </m:r>
                  </m:e>
                  <m:sub>
                    <m:r>
                      <w:ins w:id="1029" w:author="Aris Papasakellariou" w:date="2023-04-07T17:15:00Z">
                        <m:rPr>
                          <m:sty m:val="p"/>
                        </m:rPr>
                        <w:rPr>
                          <w:rFonts w:ascii="Cambria Math"/>
                        </w:rPr>
                        <m:t>cells,set</m:t>
                      </w:ins>
                    </m:r>
                    <m:ctrlPr>
                      <w:ins w:id="1030" w:author="Aris Papasakellariou" w:date="2023-04-07T17:15:00Z">
                        <w:rPr>
                          <w:rFonts w:ascii="Cambria Math" w:hAnsi="Cambria Math"/>
                        </w:rPr>
                      </w:ins>
                    </m:ctrlPr>
                  </m:sub>
                  <m:sup>
                    <m:r>
                      <w:ins w:id="1031" w:author="Aris Papasakellariou" w:date="2023-04-07T17:15:00Z">
                        <m:rPr>
                          <m:nor/>
                        </m:rPr>
                        <w:rPr>
                          <w:rFonts w:ascii="Cambria Math"/>
                          <w:lang w:val="en-US"/>
                        </w:rPr>
                        <m:t>DL,max</m:t>
                      </w:ins>
                    </m:r>
                    <m:ctrlPr>
                      <w:ins w:id="1032" w:author="Aris Papasakellariou" w:date="2023-04-07T17:15:00Z">
                        <w:rPr>
                          <w:rFonts w:ascii="Cambria Math" w:hAnsi="Cambria Math"/>
                        </w:rPr>
                      </w:ins>
                    </m:ctrlPr>
                  </m:sup>
                </m:sSubSup>
                <m:r>
                  <w:ins w:id="1033" w:author="Aris Papasakellariou" w:date="2023-04-07T17:15:00Z">
                    <w:rPr>
                      <w:rFonts w:ascii="Cambria Math" w:hAnsi="Cambria Math" w:cs="Cambria Math"/>
                      <w:lang w:eastAsia="zh-CN"/>
                    </w:rPr>
                    <m:t>⋅</m:t>
                  </w:ins>
                </m:r>
                <m:r>
                  <w:ins w:id="1034" w:author="Aris Papasakellariou" w:date="2023-04-07T17:15:00Z">
                    <w:rPr>
                      <w:rFonts w:ascii="Cambria Math" w:hAnsi="Cambria Math"/>
                    </w:rPr>
                    <m:t>T</m:t>
                  </w:ins>
                </m:r>
              </m:e>
              <m:sub>
                <m:r>
                  <w:ins w:id="1035" w:author="Aris Papasakellariou" w:date="2023-04-07T17:15:00Z">
                    <w:rPr>
                      <w:rFonts w:ascii="Cambria Math" w:hAnsi="Cambria Math"/>
                    </w:rPr>
                    <m:t>D</m:t>
                  </w:ins>
                </m:r>
              </m:sub>
            </m:sSub>
            <m:r>
              <w:ins w:id="1036" w:author="Aris Papasakellariou" w:date="2023-04-07T17:15:00Z">
                <w:rPr>
                  <w:rFonts w:ascii="Cambria Math" w:hAnsi="Cambria Math" w:cs="Cambria Math"/>
                  <w:lang w:eastAsia="zh-CN"/>
                </w:rPr>
                <m:t>⋅</m:t>
              </w:ins>
            </m:r>
            <m:r>
              <w:ins w:id="1037" w:author="Aris Papasakellariou" w:date="2023-04-07T17:15:00Z">
                <w:rPr>
                  <w:rFonts w:ascii="Cambria Math"/>
                </w:rPr>
                <m:t>j+</m:t>
              </w:ins>
            </m:r>
            <m:sSubSup>
              <m:sSubSupPr>
                <m:ctrlPr>
                  <w:ins w:id="1038" w:author="Aris Papasakellariou" w:date="2023-04-07T17:15:00Z">
                    <w:rPr>
                      <w:rFonts w:ascii="Cambria Math" w:hAnsi="Cambria Math"/>
                      <w:i/>
                    </w:rPr>
                  </w:ins>
                </m:ctrlPr>
              </m:sSubSupPr>
              <m:e>
                <m:sSubSup>
                  <m:sSubSupPr>
                    <m:ctrlPr>
                      <w:ins w:id="1039" w:author="Aris Papasakellariou" w:date="2023-04-07T17:15:00Z">
                        <w:rPr>
                          <w:rFonts w:ascii="Cambria Math" w:hAnsi="Cambria Math"/>
                          <w:i/>
                        </w:rPr>
                      </w:ins>
                    </m:ctrlPr>
                  </m:sSubSupPr>
                  <m:e>
                    <m:r>
                      <w:ins w:id="1040" w:author="Aris Papasakellariou" w:date="2023-04-07T17:15:00Z">
                        <w:rPr>
                          <w:rFonts w:ascii="Cambria Math"/>
                        </w:rPr>
                        <m:t>N</m:t>
                      </w:ins>
                    </m:r>
                  </m:e>
                  <m:sub>
                    <m:r>
                      <w:ins w:id="1041" w:author="Aris Papasakellariou" w:date="2023-04-07T17:15:00Z">
                        <m:rPr>
                          <m:sty m:val="p"/>
                        </m:rPr>
                        <w:rPr>
                          <w:rFonts w:ascii="Cambria Math"/>
                        </w:rPr>
                        <m:t>cells,set</m:t>
                      </w:ins>
                    </m:r>
                    <m:ctrlPr>
                      <w:ins w:id="1042" w:author="Aris Papasakellariou" w:date="2023-04-07T17:15:00Z">
                        <w:rPr>
                          <w:rFonts w:ascii="Cambria Math" w:hAnsi="Cambria Math"/>
                        </w:rPr>
                      </w:ins>
                    </m:ctrlPr>
                  </m:sub>
                  <m:sup>
                    <m:r>
                      <w:ins w:id="1043" w:author="Aris Papasakellariou" w:date="2023-04-07T17:15:00Z">
                        <m:rPr>
                          <m:nor/>
                        </m:rPr>
                        <w:rPr>
                          <w:rFonts w:ascii="Cambria Math"/>
                          <w:lang w:val="en-US"/>
                        </w:rPr>
                        <m:t>DL,max</m:t>
                      </w:ins>
                    </m:r>
                    <m:ctrlPr>
                      <w:ins w:id="1044" w:author="Aris Papasakellariou" w:date="2023-04-07T17:15:00Z">
                        <w:rPr>
                          <w:rFonts w:ascii="Cambria Math" w:hAnsi="Cambria Math"/>
                        </w:rPr>
                      </w:ins>
                    </m:ctrlPr>
                  </m:sup>
                </m:sSubSup>
                <m:r>
                  <w:ins w:id="1045" w:author="Aris Papasakellariou" w:date="2023-04-07T17:15:00Z">
                    <w:rPr>
                      <w:rFonts w:ascii="Cambria Math" w:hAnsi="Cambria Math" w:cs="Cambria Math"/>
                      <w:lang w:eastAsia="zh-CN"/>
                    </w:rPr>
                    <m:t>⋅</m:t>
                  </w:ins>
                </m:r>
                <m:r>
                  <w:ins w:id="1046" w:author="Aris Papasakellariou" w:date="2023-04-07T17:15:00Z">
                    <w:rPr>
                      <w:rFonts w:ascii="Cambria Math"/>
                    </w:rPr>
                    <m:t>V</m:t>
                  </w:ins>
                </m:r>
              </m:e>
              <m:sub>
                <m:r>
                  <w:ins w:id="1047" w:author="Aris Papasakellariou" w:date="2023-04-07T17:15:00Z">
                    <w:rPr>
                      <w:rFonts w:ascii="Cambria Math"/>
                    </w:rPr>
                    <m:t>C</m:t>
                  </w:ins>
                </m:r>
                <m:r>
                  <w:ins w:id="1048" w:author="Aris Papasakellariou" w:date="2023-04-07T17:15:00Z">
                    <m:rPr>
                      <m:nor/>
                    </m:rPr>
                    <w:rPr>
                      <w:rFonts w:ascii="Cambria Math"/>
                    </w:rPr>
                    <m:t>-DAI</m:t>
                  </w:ins>
                </m:r>
                <m:r>
                  <w:ins w:id="1049" w:author="Aris Papasakellariou" w:date="2023-04-07T17:15:00Z">
                    <m:rPr>
                      <m:sty m:val="p"/>
                    </m:rPr>
                    <w:rPr>
                      <w:rFonts w:ascii="Cambria Math"/>
                    </w:rPr>
                    <m:t>,</m:t>
                  </w:ins>
                </m:r>
                <m:r>
                  <w:ins w:id="1050" w:author="Aris Papasakellariou" w:date="2023-04-07T17:15:00Z">
                    <w:rPr>
                      <w:rFonts w:ascii="Cambria Math"/>
                    </w:rPr>
                    <m:t>s</m:t>
                  </w:ins>
                </m:r>
                <m:r>
                  <w:ins w:id="1051" w:author="Aris Papasakellariou" w:date="2023-04-07T17:15:00Z">
                    <m:rPr>
                      <m:sty m:val="p"/>
                    </m:rPr>
                    <w:rPr>
                      <w:rFonts w:ascii="Cambria Math"/>
                    </w:rPr>
                    <m:t>,</m:t>
                  </w:ins>
                </m:r>
                <m:r>
                  <w:ins w:id="1052" w:author="Aris Papasakellariou" w:date="2023-04-07T17:15:00Z">
                    <w:rPr>
                      <w:rFonts w:ascii="Cambria Math"/>
                    </w:rPr>
                    <m:t>m</m:t>
                  </w:ins>
                </m:r>
                <m:ctrlPr>
                  <w:ins w:id="1053" w:author="Aris Papasakellariou" w:date="2023-04-07T17:15:00Z">
                    <w:rPr>
                      <w:rFonts w:ascii="Cambria Math" w:hAnsi="Cambria Math"/>
                    </w:rPr>
                  </w:ins>
                </m:ctrlPr>
              </m:sub>
              <m:sup>
                <m:r>
                  <w:ins w:id="1054" w:author="Aris Papasakellariou" w:date="2023-04-07T17:15:00Z">
                    <m:rPr>
                      <m:nor/>
                    </m:rPr>
                    <w:rPr>
                      <w:rFonts w:ascii="Cambria Math"/>
                    </w:rPr>
                    <m:t>DL</m:t>
                  </w:ins>
                </m:r>
                <m:ctrlPr>
                  <w:ins w:id="1055" w:author="Aris Papasakellariou" w:date="2023-04-07T17:15:00Z">
                    <w:rPr>
                      <w:rFonts w:ascii="Cambria Math" w:hAnsi="Cambria Math"/>
                    </w:rPr>
                  </w:ins>
                </m:ctrlPr>
              </m:sup>
            </m:sSubSup>
            <m:r>
              <w:ins w:id="1056" w:author="Aris Papasakellariou" w:date="2023-04-07T17:15:00Z">
                <w:rPr>
                  <w:rFonts w:ascii="Cambria Math"/>
                </w:rPr>
                <m:t>-</m:t>
              </w:ins>
            </m:r>
            <m:r>
              <w:ins w:id="1057" w:author="Aris Papasakellariou" w:date="2023-04-07T17:15:00Z">
                <w:rPr>
                  <w:rFonts w:ascii="Cambria Math"/>
                </w:rPr>
                <m:t>1+cnt</m:t>
              </w:ins>
            </m:r>
          </m:sub>
          <m:sup>
            <m:r>
              <w:ins w:id="1058" w:author="Aris Papasakellariou" w:date="2023-04-07T17:15:00Z">
                <w:rPr>
                  <w:rFonts w:ascii="Cambria Math"/>
                </w:rPr>
                <m:t>ACK</m:t>
              </w:ins>
            </m:r>
          </m:sup>
        </m:sSubSup>
      </m:oMath>
      <w:ins w:id="1059" w:author="Aris Papasakellariou" w:date="2023-04-07T17:15:00Z">
        <w:r w:rsidR="00606797" w:rsidRPr="00B916EC">
          <w:rPr>
            <w:rFonts w:hint="eastAsia"/>
            <w:lang w:eastAsia="zh-CN"/>
          </w:rPr>
          <w:t>=</w:t>
        </w:r>
        <w:r w:rsidR="00606797" w:rsidRPr="00B916EC">
          <w:t xml:space="preserve"> </w:t>
        </w:r>
        <w:r w:rsidR="00606797">
          <w:t>N</w:t>
        </w:r>
        <w:r w:rsidR="00606797" w:rsidRPr="00B916EC">
          <w:t>ACK</w:t>
        </w:r>
        <w:r w:rsidR="00606797">
          <w:t>;</w:t>
        </w:r>
      </w:ins>
    </w:p>
    <w:p w14:paraId="5C352922" w14:textId="77777777" w:rsidR="00606797" w:rsidRDefault="00606797" w:rsidP="00644AF8">
      <w:pPr>
        <w:pStyle w:val="B5"/>
        <w:ind w:left="1420" w:firstLine="0"/>
        <w:rPr>
          <w:ins w:id="1060" w:author="Aris Papasakellariou" w:date="2023-04-07T17:15:00Z"/>
        </w:rPr>
      </w:pPr>
      <m:oMath>
        <m:r>
          <w:ins w:id="1061" w:author="Aris Papasakellariou" w:date="2023-04-07T17:15:00Z">
            <w:rPr>
              <w:rFonts w:ascii="Cambria Math" w:hAnsi="Cambria Math"/>
              <w:lang w:eastAsia="zh-CN"/>
            </w:rPr>
            <m:t>cnt=cnt+1</m:t>
          </w:ins>
        </m:r>
      </m:oMath>
      <w:ins w:id="1062" w:author="Aris Papasakellariou" w:date="2023-04-07T17:15:00Z">
        <w:r>
          <w:rPr>
            <w:lang w:eastAsia="zh-CN"/>
          </w:rPr>
          <w:t>;</w:t>
        </w:r>
      </w:ins>
    </w:p>
    <w:p w14:paraId="7E77DDB5" w14:textId="77777777" w:rsidR="00606797" w:rsidRDefault="00606797" w:rsidP="00AC72AA">
      <w:pPr>
        <w:pStyle w:val="B5"/>
        <w:ind w:left="1136" w:firstLine="0"/>
        <w:rPr>
          <w:ins w:id="1063" w:author="Aris Papasakellariou 1" w:date="2023-04-20T16:17:00Z"/>
          <w:lang w:eastAsia="zh-CN"/>
        </w:rPr>
      </w:pPr>
      <w:ins w:id="1064" w:author="Aris Papasakellariou" w:date="2023-04-07T17:15:00Z">
        <w:r>
          <w:rPr>
            <w:lang w:eastAsia="zh-CN"/>
          </w:rPr>
          <w:t>end while</w:t>
        </w:r>
      </w:ins>
    </w:p>
    <w:p w14:paraId="4692902A" w14:textId="1C788984" w:rsidR="00CA68DD" w:rsidDel="00810BE5" w:rsidRDefault="00CA68DD" w:rsidP="00CA68DD">
      <w:pPr>
        <w:pStyle w:val="B5"/>
        <w:ind w:left="852" w:firstLine="0"/>
        <w:rPr>
          <w:ins w:id="1065" w:author="Aris Papasakellariou" w:date="2023-05-31T20:18:00Z"/>
          <w:del w:id="1066" w:author="Aris Papasakellariou 1" w:date="2023-08-08T16:57:00Z"/>
          <w:lang w:eastAsia="zh-CN"/>
        </w:rPr>
      </w:pPr>
      <w:ins w:id="1067" w:author="Aris Papasakellariou" w:date="2023-05-31T20:18:00Z">
        <w:del w:id="1068" w:author="Aris Papasakellariou 1" w:date="2023-08-08T16:57:00Z">
          <w:r w:rsidDel="00810BE5">
            <w:rPr>
              <w:lang w:eastAsia="zh-CN"/>
            </w:rPr>
            <w:delText>end while</w:delText>
          </w:r>
        </w:del>
      </w:ins>
    </w:p>
    <w:p w14:paraId="57815938" w14:textId="77777777" w:rsidR="00606797" w:rsidRPr="00265F3C" w:rsidRDefault="00000000" w:rsidP="00916788">
      <w:pPr>
        <w:pStyle w:val="B5"/>
        <w:ind w:left="1440"/>
        <w:rPr>
          <w:ins w:id="1069" w:author="Aris Papasakellariou" w:date="2023-04-07T17:15:00Z"/>
          <w:lang w:eastAsia="zh-CN"/>
        </w:rPr>
      </w:pPr>
      <m:oMath>
        <m:sSub>
          <m:sSubPr>
            <m:ctrlPr>
              <w:ins w:id="1070" w:author="Aris Papasakellariou" w:date="2023-04-07T17:15:00Z">
                <w:rPr>
                  <w:rFonts w:ascii="Cambria Math" w:hAnsi="Cambria Math"/>
                  <w:lang w:eastAsia="zh-CN"/>
                </w:rPr>
              </w:ins>
            </m:ctrlPr>
          </m:sSubPr>
          <m:e>
            <m:r>
              <w:ins w:id="1071" w:author="Aris Papasakellariou" w:date="2023-04-07T17:15:00Z">
                <w:rPr>
                  <w:rFonts w:ascii="Cambria Math" w:hAnsi="Cambria Math"/>
                  <w:lang w:eastAsia="zh-CN"/>
                </w:rPr>
                <m:t>V</m:t>
              </w:ins>
            </m:r>
          </m:e>
          <m:sub>
            <m:r>
              <w:ins w:id="1072" w:author="Aris Papasakellariou" w:date="2023-04-07T17:15:00Z">
                <w:rPr>
                  <w:rFonts w:ascii="Cambria Math" w:hAnsi="Cambria Math"/>
                  <w:lang w:eastAsia="zh-CN"/>
                </w:rPr>
                <m:t>s</m:t>
              </w:ins>
            </m:r>
          </m:sub>
        </m:sSub>
        <m:r>
          <w:ins w:id="1073" w:author="Aris Papasakellariou" w:date="2023-04-07T17:15:00Z">
            <m:rPr>
              <m:sty m:val="p"/>
            </m:rPr>
            <w:rPr>
              <w:rFonts w:ascii="Cambria Math" w:hAnsi="Cambria Math"/>
              <w:lang w:val="fr-FR" w:eastAsia="zh-CN"/>
            </w:rPr>
            <m:t>=</m:t>
          </w:ins>
        </m:r>
        <m:sSub>
          <m:sSubPr>
            <m:ctrlPr>
              <w:ins w:id="1074" w:author="Aris Papasakellariou" w:date="2023-04-07T17:15:00Z">
                <w:rPr>
                  <w:rFonts w:ascii="Cambria Math" w:hAnsi="Cambria Math"/>
                  <w:lang w:eastAsia="zh-CN"/>
                </w:rPr>
              </w:ins>
            </m:ctrlPr>
          </m:sSubPr>
          <m:e>
            <m:r>
              <w:ins w:id="1075" w:author="Aris Papasakellariou" w:date="2023-04-07T17:15:00Z">
                <w:rPr>
                  <w:rFonts w:ascii="Cambria Math" w:hAnsi="Cambria Math"/>
                  <w:lang w:eastAsia="zh-CN"/>
                </w:rPr>
                <m:t>V</m:t>
              </w:ins>
            </m:r>
          </m:e>
          <m:sub>
            <m:r>
              <w:ins w:id="1076" w:author="Aris Papasakellariou" w:date="2023-04-07T17:15:00Z">
                <w:rPr>
                  <w:rFonts w:ascii="Cambria Math" w:hAnsi="Cambria Math"/>
                  <w:lang w:eastAsia="zh-CN"/>
                </w:rPr>
                <m:t>s</m:t>
              </w:ins>
            </m:r>
          </m:sub>
        </m:sSub>
        <m:r>
          <w:ins w:id="1077" w:author="Aris Papasakellariou" w:date="2023-04-07T17:15:00Z">
            <m:rPr>
              <m:sty m:val="p"/>
            </m:rPr>
            <w:rPr>
              <w:rFonts w:ascii="Cambria Math" w:hAnsi="Cambria Math" w:cs="Cambria Math"/>
              <w:lang w:val="fr-FR" w:eastAsia="zh-CN"/>
            </w:rPr>
            <m:t>∪</m:t>
          </w:ins>
        </m:r>
        <m:d>
          <m:dPr>
            <m:begChr m:val="{"/>
            <m:endChr m:val="}"/>
            <m:ctrlPr>
              <w:ins w:id="1078" w:author="Aris Papasakellariou" w:date="2023-04-07T17:15:00Z">
                <w:rPr>
                  <w:rFonts w:ascii="Cambria Math" w:hAnsi="Cambria Math"/>
                  <w:lang w:eastAsia="zh-CN"/>
                </w:rPr>
              </w:ins>
            </m:ctrlPr>
          </m:dPr>
          <m:e>
            <m:sSubSup>
              <m:sSubSupPr>
                <m:ctrlPr>
                  <w:ins w:id="1079" w:author="Aris Papasakellariou" w:date="2023-04-07T17:15:00Z">
                    <w:rPr>
                      <w:rFonts w:ascii="Cambria Math" w:hAnsi="Cambria Math"/>
                      <w:i/>
                    </w:rPr>
                  </w:ins>
                </m:ctrlPr>
              </m:sSubSupPr>
              <m:e>
                <m:r>
                  <w:ins w:id="1080" w:author="Aris Papasakellariou" w:date="2023-04-07T17:15:00Z">
                    <w:rPr>
                      <w:rFonts w:ascii="Cambria Math"/>
                    </w:rPr>
                    <m:t>N</m:t>
                  </w:ins>
                </m:r>
              </m:e>
              <m:sub>
                <m:r>
                  <w:ins w:id="1081" w:author="Aris Papasakellariou" w:date="2023-04-07T17:15:00Z">
                    <m:rPr>
                      <m:sty m:val="p"/>
                    </m:rPr>
                    <w:rPr>
                      <w:rFonts w:ascii="Cambria Math"/>
                    </w:rPr>
                    <m:t>cells,set</m:t>
                  </w:ins>
                </m:r>
                <m:ctrlPr>
                  <w:ins w:id="1082" w:author="Aris Papasakellariou" w:date="2023-04-07T17:15:00Z">
                    <w:rPr>
                      <w:rFonts w:ascii="Cambria Math" w:hAnsi="Cambria Math"/>
                    </w:rPr>
                  </w:ins>
                </m:ctrlPr>
              </m:sub>
              <m:sup>
                <m:r>
                  <w:ins w:id="1083" w:author="Aris Papasakellariou" w:date="2023-04-07T17:15:00Z">
                    <m:rPr>
                      <m:nor/>
                    </m:rPr>
                    <w:rPr>
                      <w:rFonts w:ascii="Cambria Math"/>
                      <w:lang w:val="en-US"/>
                    </w:rPr>
                    <m:t>DL,max</m:t>
                  </w:ins>
                </m:r>
                <m:ctrlPr>
                  <w:ins w:id="1084" w:author="Aris Papasakellariou" w:date="2023-04-07T17:15:00Z">
                    <w:rPr>
                      <w:rFonts w:ascii="Cambria Math" w:hAnsi="Cambria Math"/>
                    </w:rPr>
                  </w:ins>
                </m:ctrlPr>
              </m:sup>
            </m:sSubSup>
            <m:r>
              <w:ins w:id="1085" w:author="Aris Papasakellariou" w:date="2023-04-07T17:15:00Z">
                <m:rPr>
                  <m:sty m:val="p"/>
                </m:rPr>
                <w:rPr>
                  <w:rFonts w:ascii="Cambria Math" w:hAnsi="Cambria Math" w:cs="Cambria Math"/>
                  <w:lang w:val="fr-FR" w:eastAsia="zh-CN"/>
                </w:rPr>
                <m:t>⋅</m:t>
              </w:ins>
            </m:r>
            <m:sSub>
              <m:sSubPr>
                <m:ctrlPr>
                  <w:ins w:id="1086" w:author="Aris Papasakellariou" w:date="2023-04-07T17:15:00Z">
                    <w:rPr>
                      <w:rFonts w:ascii="Cambria Math" w:hAnsi="Cambria Math"/>
                    </w:rPr>
                  </w:ins>
                </m:ctrlPr>
              </m:sSubPr>
              <m:e>
                <m:r>
                  <w:ins w:id="1087" w:author="Aris Papasakellariou" w:date="2023-04-07T17:15:00Z">
                    <w:rPr>
                      <w:rFonts w:ascii="Cambria Math" w:hAnsi="Cambria Math"/>
                    </w:rPr>
                    <m:t>T</m:t>
                  </w:ins>
                </m:r>
              </m:e>
              <m:sub>
                <m:r>
                  <w:ins w:id="1088" w:author="Aris Papasakellariou" w:date="2023-04-07T17:15:00Z">
                    <w:rPr>
                      <w:rFonts w:ascii="Cambria Math" w:hAnsi="Cambria Math"/>
                    </w:rPr>
                    <m:t>D</m:t>
                  </w:ins>
                </m:r>
              </m:sub>
            </m:sSub>
            <m:r>
              <w:ins w:id="1089" w:author="Aris Papasakellariou" w:date="2023-04-07T17:15:00Z">
                <m:rPr>
                  <m:sty m:val="p"/>
                </m:rPr>
                <w:rPr>
                  <w:rFonts w:ascii="Cambria Math" w:hAnsi="Cambria Math" w:cs="Cambria Math"/>
                  <w:lang w:val="fr-FR" w:eastAsia="zh-CN"/>
                </w:rPr>
                <m:t>⋅</m:t>
              </w:ins>
            </m:r>
            <m:r>
              <w:ins w:id="1090" w:author="Aris Papasakellariou" w:date="2023-04-07T17:15:00Z">
                <w:rPr>
                  <w:rFonts w:ascii="Cambria Math" w:hAnsi="Cambria Math"/>
                </w:rPr>
                <m:t>j</m:t>
              </w:ins>
            </m:r>
            <m:r>
              <w:ins w:id="1091" w:author="Aris Papasakellariou" w:date="2023-04-07T17:15:00Z">
                <m:rPr>
                  <m:sty m:val="p"/>
                </m:rPr>
                <w:rPr>
                  <w:rFonts w:ascii="Cambria Math" w:hAnsi="Cambria Math"/>
                  <w:lang w:val="fr-FR" w:eastAsia="zh-CN"/>
                </w:rPr>
                <m:t>+</m:t>
              </w:ins>
            </m:r>
            <m:sSubSup>
              <m:sSubSupPr>
                <m:ctrlPr>
                  <w:ins w:id="1092" w:author="Aris Papasakellariou" w:date="2023-04-07T17:15:00Z">
                    <w:rPr>
                      <w:rFonts w:ascii="Cambria Math" w:hAnsi="Cambria Math"/>
                      <w:i/>
                    </w:rPr>
                  </w:ins>
                </m:ctrlPr>
              </m:sSubSupPr>
              <m:e>
                <m:r>
                  <w:ins w:id="1093" w:author="Aris Papasakellariou" w:date="2023-04-07T17:15:00Z">
                    <w:rPr>
                      <w:rFonts w:ascii="Cambria Math"/>
                    </w:rPr>
                    <m:t>N</m:t>
                  </w:ins>
                </m:r>
              </m:e>
              <m:sub>
                <m:r>
                  <w:ins w:id="1094" w:author="Aris Papasakellariou" w:date="2023-04-07T17:15:00Z">
                    <m:rPr>
                      <m:sty m:val="p"/>
                    </m:rPr>
                    <w:rPr>
                      <w:rFonts w:ascii="Cambria Math"/>
                    </w:rPr>
                    <m:t>cells,set</m:t>
                  </w:ins>
                </m:r>
                <m:ctrlPr>
                  <w:ins w:id="1095" w:author="Aris Papasakellariou" w:date="2023-04-07T17:15:00Z">
                    <w:rPr>
                      <w:rFonts w:ascii="Cambria Math" w:hAnsi="Cambria Math"/>
                    </w:rPr>
                  </w:ins>
                </m:ctrlPr>
              </m:sub>
              <m:sup>
                <m:r>
                  <w:ins w:id="1096" w:author="Aris Papasakellariou" w:date="2023-04-07T17:15:00Z">
                    <m:rPr>
                      <m:nor/>
                    </m:rPr>
                    <w:rPr>
                      <w:rFonts w:ascii="Cambria Math"/>
                      <w:lang w:val="en-US"/>
                    </w:rPr>
                    <m:t>DL,max</m:t>
                  </w:ins>
                </m:r>
                <m:ctrlPr>
                  <w:ins w:id="1097" w:author="Aris Papasakellariou" w:date="2023-04-07T17:15:00Z">
                    <w:rPr>
                      <w:rFonts w:ascii="Cambria Math" w:hAnsi="Cambria Math"/>
                    </w:rPr>
                  </w:ins>
                </m:ctrlPr>
              </m:sup>
            </m:sSubSup>
            <m:r>
              <w:ins w:id="1098" w:author="Aris Papasakellariou" w:date="2023-04-07T17:15:00Z">
                <m:rPr>
                  <m:sty m:val="p"/>
                </m:rPr>
                <w:rPr>
                  <w:rFonts w:ascii="Cambria Math" w:hAnsi="Cambria Math" w:cs="Cambria Math"/>
                  <w:lang w:val="fr-FR" w:eastAsia="zh-CN"/>
                </w:rPr>
                <m:t>⋅</m:t>
              </w:ins>
            </m:r>
            <m:d>
              <m:dPr>
                <m:ctrlPr>
                  <w:ins w:id="1099" w:author="Aris Papasakellariou" w:date="2023-04-07T17:15:00Z">
                    <w:rPr>
                      <w:rFonts w:ascii="Cambria Math" w:hAnsi="Cambria Math"/>
                      <w:lang w:eastAsia="zh-CN"/>
                    </w:rPr>
                  </w:ins>
                </m:ctrlPr>
              </m:dPr>
              <m:e>
                <m:sSubSup>
                  <m:sSubSupPr>
                    <m:ctrlPr>
                      <w:ins w:id="1100" w:author="Aris Papasakellariou" w:date="2023-04-07T17:15:00Z">
                        <w:rPr>
                          <w:rFonts w:ascii="Cambria Math" w:hAnsi="Cambria Math"/>
                          <w:lang w:eastAsia="zh-CN"/>
                        </w:rPr>
                      </w:ins>
                    </m:ctrlPr>
                  </m:sSubSupPr>
                  <m:e>
                    <m:r>
                      <w:ins w:id="1101" w:author="Aris Papasakellariou" w:date="2023-04-07T17:15:00Z">
                        <w:rPr>
                          <w:rFonts w:ascii="Cambria Math" w:hAnsi="Cambria Math"/>
                          <w:lang w:eastAsia="zh-CN"/>
                        </w:rPr>
                        <m:t>V</m:t>
                      </w:ins>
                    </m:r>
                  </m:e>
                  <m:sub>
                    <m:r>
                      <w:ins w:id="1102" w:author="Aris Papasakellariou" w:date="2023-04-07T17:15:00Z">
                        <w:rPr>
                          <w:rFonts w:ascii="Cambria Math" w:hAnsi="Cambria Math"/>
                          <w:lang w:eastAsia="zh-CN"/>
                        </w:rPr>
                        <m:t>C</m:t>
                      </w:ins>
                    </m:r>
                    <m:r>
                      <w:ins w:id="1103" w:author="Aris Papasakellariou" w:date="2023-04-07T17:15:00Z">
                        <m:rPr>
                          <m:nor/>
                        </m:rPr>
                        <w:rPr>
                          <w:rFonts w:ascii="Cambria Math"/>
                          <w:lang w:val="fr-FR" w:eastAsia="zh-CN"/>
                        </w:rPr>
                        <m:t>-</m:t>
                      </w:ins>
                    </m:r>
                    <m:r>
                      <w:ins w:id="1104" w:author="Aris Papasakellariou" w:date="2023-04-07T17:15:00Z">
                        <m:rPr>
                          <m:nor/>
                        </m:rPr>
                        <w:rPr>
                          <w:lang w:val="fr-FR" w:eastAsia="zh-CN"/>
                        </w:rPr>
                        <m:t>DAI</m:t>
                      </w:ins>
                    </m:r>
                    <m:r>
                      <w:ins w:id="1105" w:author="Aris Papasakellariou" w:date="2023-04-07T17:15:00Z">
                        <m:rPr>
                          <m:sty m:val="p"/>
                        </m:rPr>
                        <w:rPr>
                          <w:rFonts w:ascii="Cambria Math" w:hAnsi="Cambria Math"/>
                          <w:lang w:val="fr-FR" w:eastAsia="zh-CN"/>
                        </w:rPr>
                        <m:t>,</m:t>
                      </w:ins>
                    </m:r>
                    <m:r>
                      <w:ins w:id="1106" w:author="Aris Papasakellariou" w:date="2023-04-07T17:15:00Z">
                        <w:rPr>
                          <w:rFonts w:ascii="Cambria Math" w:hAnsi="Cambria Math"/>
                          <w:lang w:eastAsia="zh-CN"/>
                        </w:rPr>
                        <m:t>s</m:t>
                      </w:ins>
                    </m:r>
                    <m:r>
                      <w:ins w:id="1107" w:author="Aris Papasakellariou" w:date="2023-04-07T17:15:00Z">
                        <m:rPr>
                          <m:sty m:val="p"/>
                        </m:rPr>
                        <w:rPr>
                          <w:rFonts w:ascii="Cambria Math" w:hAnsi="Cambria Math"/>
                          <w:lang w:val="fr-FR" w:eastAsia="zh-CN"/>
                        </w:rPr>
                        <m:t>,</m:t>
                      </w:ins>
                    </m:r>
                    <m:r>
                      <w:ins w:id="1108" w:author="Aris Papasakellariou" w:date="2023-04-07T17:15:00Z">
                        <w:rPr>
                          <w:rFonts w:ascii="Cambria Math" w:hAnsi="Cambria Math"/>
                          <w:lang w:eastAsia="zh-CN"/>
                        </w:rPr>
                        <m:t>m</m:t>
                      </w:ins>
                    </m:r>
                  </m:sub>
                  <m:sup>
                    <m:r>
                      <w:ins w:id="1109" w:author="Aris Papasakellariou" w:date="2023-04-07T17:15:00Z">
                        <m:rPr>
                          <m:nor/>
                        </m:rPr>
                        <w:rPr>
                          <w:lang w:val="fr-FR" w:eastAsia="zh-CN"/>
                        </w:rPr>
                        <m:t>DL</m:t>
                      </w:ins>
                    </m:r>
                  </m:sup>
                </m:sSubSup>
                <m:r>
                  <w:ins w:id="1110" w:author="Aris Papasakellariou" w:date="2023-04-07T17:15:00Z">
                    <m:rPr>
                      <m:sty m:val="p"/>
                    </m:rPr>
                    <w:rPr>
                      <w:rFonts w:ascii="Cambria Math" w:hAnsi="Cambria Math"/>
                      <w:lang w:val="fr-FR" w:eastAsia="zh-CN"/>
                    </w:rPr>
                    <m:t>-1</m:t>
                  </w:ins>
                </m:r>
              </m:e>
            </m:d>
            <m:r>
              <w:ins w:id="1111" w:author="Aris Papasakellariou" w:date="2023-04-07T17:15:00Z">
                <m:rPr>
                  <m:sty m:val="p"/>
                </m:rPr>
                <w:rPr>
                  <w:rFonts w:ascii="Cambria Math" w:hAnsi="Cambria Math"/>
                  <w:lang w:val="fr-FR" w:eastAsia="zh-CN"/>
                </w:rPr>
                <m:t xml:space="preserve">, </m:t>
              </w:ins>
            </m:r>
            <m:sSubSup>
              <m:sSubSupPr>
                <m:ctrlPr>
                  <w:ins w:id="1112" w:author="Aris Papasakellariou" w:date="2023-04-07T17:15:00Z">
                    <w:rPr>
                      <w:rFonts w:ascii="Cambria Math" w:hAnsi="Cambria Math"/>
                      <w:i/>
                    </w:rPr>
                  </w:ins>
                </m:ctrlPr>
              </m:sSubSupPr>
              <m:e>
                <m:r>
                  <w:ins w:id="1113" w:author="Aris Papasakellariou" w:date="2023-04-07T17:15:00Z">
                    <w:rPr>
                      <w:rFonts w:ascii="Cambria Math"/>
                    </w:rPr>
                    <m:t>N</m:t>
                  </w:ins>
                </m:r>
              </m:e>
              <m:sub>
                <m:r>
                  <w:ins w:id="1114" w:author="Aris Papasakellariou" w:date="2023-04-07T17:15:00Z">
                    <m:rPr>
                      <m:sty m:val="p"/>
                    </m:rPr>
                    <w:rPr>
                      <w:rFonts w:ascii="Cambria Math"/>
                    </w:rPr>
                    <m:t>cells,set</m:t>
                  </w:ins>
                </m:r>
                <m:ctrlPr>
                  <w:ins w:id="1115" w:author="Aris Papasakellariou" w:date="2023-04-07T17:15:00Z">
                    <w:rPr>
                      <w:rFonts w:ascii="Cambria Math" w:hAnsi="Cambria Math"/>
                    </w:rPr>
                  </w:ins>
                </m:ctrlPr>
              </m:sub>
              <m:sup>
                <m:r>
                  <w:ins w:id="1116" w:author="Aris Papasakellariou" w:date="2023-04-07T17:15:00Z">
                    <m:rPr>
                      <m:nor/>
                    </m:rPr>
                    <w:rPr>
                      <w:rFonts w:ascii="Cambria Math"/>
                      <w:lang w:val="en-US"/>
                    </w:rPr>
                    <m:t>DL,max</m:t>
                  </w:ins>
                </m:r>
                <m:ctrlPr>
                  <w:ins w:id="1117" w:author="Aris Papasakellariou" w:date="2023-04-07T17:15:00Z">
                    <w:rPr>
                      <w:rFonts w:ascii="Cambria Math" w:hAnsi="Cambria Math"/>
                    </w:rPr>
                  </w:ins>
                </m:ctrlPr>
              </m:sup>
            </m:sSubSup>
            <m:r>
              <w:ins w:id="1118" w:author="Aris Papasakellariou" w:date="2023-04-07T17:15:00Z">
                <m:rPr>
                  <m:sty m:val="p"/>
                </m:rPr>
                <w:rPr>
                  <w:rFonts w:ascii="Cambria Math" w:hAnsi="Cambria Math" w:cs="Cambria Math"/>
                  <w:lang w:val="fr-FR" w:eastAsia="zh-CN"/>
                </w:rPr>
                <m:t>⋅</m:t>
              </w:ins>
            </m:r>
            <m:sSub>
              <m:sSubPr>
                <m:ctrlPr>
                  <w:ins w:id="1119" w:author="Aris Papasakellariou" w:date="2023-04-07T17:15:00Z">
                    <w:rPr>
                      <w:rFonts w:ascii="Cambria Math" w:hAnsi="Cambria Math"/>
                    </w:rPr>
                  </w:ins>
                </m:ctrlPr>
              </m:sSubPr>
              <m:e>
                <m:r>
                  <w:ins w:id="1120" w:author="Aris Papasakellariou" w:date="2023-04-07T17:15:00Z">
                    <w:rPr>
                      <w:rFonts w:ascii="Cambria Math" w:hAnsi="Cambria Math"/>
                    </w:rPr>
                    <m:t>T</m:t>
                  </w:ins>
                </m:r>
              </m:e>
              <m:sub>
                <m:r>
                  <w:ins w:id="1121" w:author="Aris Papasakellariou" w:date="2023-04-07T17:15:00Z">
                    <w:rPr>
                      <w:rFonts w:ascii="Cambria Math" w:hAnsi="Cambria Math"/>
                    </w:rPr>
                    <m:t>D</m:t>
                  </w:ins>
                </m:r>
              </m:sub>
            </m:sSub>
            <m:r>
              <w:ins w:id="1122" w:author="Aris Papasakellariou" w:date="2023-04-07T17:15:00Z">
                <m:rPr>
                  <m:sty m:val="p"/>
                </m:rPr>
                <w:rPr>
                  <w:rFonts w:ascii="Cambria Math" w:hAnsi="Cambria Math" w:cs="Cambria Math"/>
                  <w:lang w:val="fr-FR" w:eastAsia="zh-CN"/>
                </w:rPr>
                <m:t>⋅</m:t>
              </w:ins>
            </m:r>
            <m:r>
              <w:ins w:id="1123" w:author="Aris Papasakellariou" w:date="2023-04-07T17:15:00Z">
                <w:rPr>
                  <w:rFonts w:ascii="Cambria Math" w:hAnsi="Cambria Math"/>
                </w:rPr>
                <m:t>j</m:t>
              </w:ins>
            </m:r>
            <m:r>
              <w:ins w:id="1124" w:author="Aris Papasakellariou" w:date="2023-04-07T17:15:00Z">
                <m:rPr>
                  <m:sty m:val="p"/>
                </m:rPr>
                <w:rPr>
                  <w:rFonts w:ascii="Cambria Math" w:hAnsi="Cambria Math"/>
                  <w:lang w:val="fr-FR" w:eastAsia="zh-CN"/>
                </w:rPr>
                <m:t>+</m:t>
              </w:ins>
            </m:r>
            <m:sSubSup>
              <m:sSubSupPr>
                <m:ctrlPr>
                  <w:ins w:id="1125" w:author="Aris Papasakellariou" w:date="2023-04-07T17:15:00Z">
                    <w:rPr>
                      <w:rFonts w:ascii="Cambria Math" w:hAnsi="Cambria Math"/>
                      <w:i/>
                    </w:rPr>
                  </w:ins>
                </m:ctrlPr>
              </m:sSubSupPr>
              <m:e>
                <m:r>
                  <w:ins w:id="1126" w:author="Aris Papasakellariou" w:date="2023-04-07T17:15:00Z">
                    <w:rPr>
                      <w:rFonts w:ascii="Cambria Math"/>
                    </w:rPr>
                    <m:t>N</m:t>
                  </w:ins>
                </m:r>
              </m:e>
              <m:sub>
                <m:r>
                  <w:ins w:id="1127" w:author="Aris Papasakellariou" w:date="2023-04-07T17:15:00Z">
                    <m:rPr>
                      <m:sty m:val="p"/>
                    </m:rPr>
                    <w:rPr>
                      <w:rFonts w:ascii="Cambria Math"/>
                    </w:rPr>
                    <m:t>cells,set</m:t>
                  </w:ins>
                </m:r>
                <m:ctrlPr>
                  <w:ins w:id="1128" w:author="Aris Papasakellariou" w:date="2023-04-07T17:15:00Z">
                    <w:rPr>
                      <w:rFonts w:ascii="Cambria Math" w:hAnsi="Cambria Math"/>
                    </w:rPr>
                  </w:ins>
                </m:ctrlPr>
              </m:sub>
              <m:sup>
                <m:r>
                  <w:ins w:id="1129" w:author="Aris Papasakellariou" w:date="2023-04-07T17:15:00Z">
                    <m:rPr>
                      <m:nor/>
                    </m:rPr>
                    <w:rPr>
                      <w:rFonts w:ascii="Cambria Math"/>
                      <w:lang w:val="en-US"/>
                    </w:rPr>
                    <m:t>DL,max</m:t>
                  </w:ins>
                </m:r>
                <m:ctrlPr>
                  <w:ins w:id="1130" w:author="Aris Papasakellariou" w:date="2023-04-07T17:15:00Z">
                    <w:rPr>
                      <w:rFonts w:ascii="Cambria Math" w:hAnsi="Cambria Math"/>
                    </w:rPr>
                  </w:ins>
                </m:ctrlPr>
              </m:sup>
            </m:sSubSup>
            <m:r>
              <w:ins w:id="1131" w:author="Aris Papasakellariou" w:date="2023-04-07T17:15:00Z">
                <m:rPr>
                  <m:sty m:val="p"/>
                </m:rPr>
                <w:rPr>
                  <w:rFonts w:ascii="Cambria Math" w:hAnsi="Cambria Math" w:cs="Cambria Math"/>
                  <w:lang w:val="fr-FR" w:eastAsia="zh-CN"/>
                </w:rPr>
                <m:t>⋅</m:t>
              </w:ins>
            </m:r>
            <m:d>
              <m:dPr>
                <m:ctrlPr>
                  <w:ins w:id="1132" w:author="Aris Papasakellariou" w:date="2023-04-07T17:15:00Z">
                    <w:rPr>
                      <w:rFonts w:ascii="Cambria Math" w:hAnsi="Cambria Math"/>
                      <w:lang w:eastAsia="zh-CN"/>
                    </w:rPr>
                  </w:ins>
                </m:ctrlPr>
              </m:dPr>
              <m:e>
                <m:sSubSup>
                  <m:sSubSupPr>
                    <m:ctrlPr>
                      <w:ins w:id="1133" w:author="Aris Papasakellariou" w:date="2023-04-07T17:15:00Z">
                        <w:rPr>
                          <w:rFonts w:ascii="Cambria Math" w:hAnsi="Cambria Math"/>
                          <w:lang w:eastAsia="zh-CN"/>
                        </w:rPr>
                      </w:ins>
                    </m:ctrlPr>
                  </m:sSubSupPr>
                  <m:e>
                    <m:r>
                      <w:ins w:id="1134" w:author="Aris Papasakellariou" w:date="2023-04-07T17:15:00Z">
                        <w:rPr>
                          <w:rFonts w:ascii="Cambria Math" w:hAnsi="Cambria Math"/>
                          <w:lang w:eastAsia="zh-CN"/>
                        </w:rPr>
                        <m:t>V</m:t>
                      </w:ins>
                    </m:r>
                  </m:e>
                  <m:sub>
                    <m:r>
                      <w:ins w:id="1135" w:author="Aris Papasakellariou" w:date="2023-04-07T17:15:00Z">
                        <w:rPr>
                          <w:rFonts w:ascii="Cambria Math" w:hAnsi="Cambria Math"/>
                          <w:lang w:eastAsia="zh-CN"/>
                        </w:rPr>
                        <m:t>C</m:t>
                      </w:ins>
                    </m:r>
                    <m:r>
                      <w:ins w:id="1136" w:author="Aris Papasakellariou" w:date="2023-04-07T17:15:00Z">
                        <m:rPr>
                          <m:nor/>
                        </m:rPr>
                        <w:rPr>
                          <w:rFonts w:ascii="Cambria Math"/>
                          <w:lang w:val="fr-FR" w:eastAsia="zh-CN"/>
                        </w:rPr>
                        <m:t>-</m:t>
                      </w:ins>
                    </m:r>
                    <m:r>
                      <w:ins w:id="1137" w:author="Aris Papasakellariou" w:date="2023-04-07T17:15:00Z">
                        <m:rPr>
                          <m:nor/>
                        </m:rPr>
                        <w:rPr>
                          <w:lang w:val="fr-FR" w:eastAsia="zh-CN"/>
                        </w:rPr>
                        <m:t>DAI</m:t>
                      </w:ins>
                    </m:r>
                    <m:r>
                      <w:ins w:id="1138" w:author="Aris Papasakellariou" w:date="2023-04-07T17:15:00Z">
                        <m:rPr>
                          <m:sty m:val="p"/>
                        </m:rPr>
                        <w:rPr>
                          <w:rFonts w:ascii="Cambria Math" w:hAnsi="Cambria Math"/>
                          <w:lang w:val="fr-FR" w:eastAsia="zh-CN"/>
                        </w:rPr>
                        <m:t>,</m:t>
                      </w:ins>
                    </m:r>
                    <m:r>
                      <w:ins w:id="1139" w:author="Aris Papasakellariou" w:date="2023-04-07T17:15:00Z">
                        <w:rPr>
                          <w:rFonts w:ascii="Cambria Math" w:hAnsi="Cambria Math"/>
                          <w:lang w:eastAsia="zh-CN"/>
                        </w:rPr>
                        <m:t>s</m:t>
                      </w:ins>
                    </m:r>
                    <m:r>
                      <w:ins w:id="1140" w:author="Aris Papasakellariou" w:date="2023-04-07T17:15:00Z">
                        <m:rPr>
                          <m:sty m:val="p"/>
                        </m:rPr>
                        <w:rPr>
                          <w:rFonts w:ascii="Cambria Math" w:hAnsi="Cambria Math"/>
                          <w:lang w:val="fr-FR" w:eastAsia="zh-CN"/>
                        </w:rPr>
                        <m:t>,</m:t>
                      </w:ins>
                    </m:r>
                    <m:r>
                      <w:ins w:id="1141" w:author="Aris Papasakellariou" w:date="2023-04-07T17:15:00Z">
                        <w:rPr>
                          <w:rFonts w:ascii="Cambria Math" w:hAnsi="Cambria Math"/>
                          <w:lang w:eastAsia="zh-CN"/>
                        </w:rPr>
                        <m:t>m</m:t>
                      </w:ins>
                    </m:r>
                  </m:sub>
                  <m:sup>
                    <m:r>
                      <w:ins w:id="1142" w:author="Aris Papasakellariou" w:date="2023-04-07T17:15:00Z">
                        <m:rPr>
                          <m:nor/>
                        </m:rPr>
                        <w:rPr>
                          <w:lang w:val="fr-FR" w:eastAsia="zh-CN"/>
                        </w:rPr>
                        <m:t>DL</m:t>
                      </w:ins>
                    </m:r>
                  </m:sup>
                </m:sSubSup>
                <m:r>
                  <w:ins w:id="1143" w:author="Aris Papasakellariou" w:date="2023-04-07T17:15:00Z">
                    <m:rPr>
                      <m:sty m:val="p"/>
                    </m:rPr>
                    <w:rPr>
                      <w:rFonts w:ascii="Cambria Math" w:hAnsi="Cambria Math"/>
                      <w:lang w:val="fr-FR" w:eastAsia="zh-CN"/>
                    </w:rPr>
                    <m:t>-1</m:t>
                  </w:ins>
                </m:r>
              </m:e>
            </m:d>
            <m:r>
              <w:ins w:id="1144" w:author="Aris Papasakellariou" w:date="2023-04-07T17:15:00Z">
                <m:rPr>
                  <m:sty m:val="p"/>
                </m:rPr>
                <w:rPr>
                  <w:rFonts w:ascii="Cambria Math" w:hAnsi="Cambria Math"/>
                  <w:lang w:eastAsia="zh-CN"/>
                </w:rPr>
                <m:t>+1</m:t>
              </w:ins>
            </m:r>
            <m:r>
              <w:ins w:id="1145" w:author="Aris Papasakellariou" w:date="2023-04-07T17:15:00Z">
                <m:rPr>
                  <m:sty m:val="p"/>
                </m:rPr>
                <w:rPr>
                  <w:rFonts w:ascii="Cambria Math" w:hAnsi="Cambria Math"/>
                  <w:lang w:val="fr-FR" w:eastAsia="zh-CN"/>
                </w:rPr>
                <m:t>…, </m:t>
              </w:ins>
            </m:r>
            <m:sSubSup>
              <m:sSubSupPr>
                <m:ctrlPr>
                  <w:ins w:id="1146" w:author="Aris Papasakellariou" w:date="2023-04-07T17:15:00Z">
                    <w:rPr>
                      <w:rFonts w:ascii="Cambria Math" w:hAnsi="Cambria Math"/>
                      <w:i/>
                    </w:rPr>
                  </w:ins>
                </m:ctrlPr>
              </m:sSubSupPr>
              <m:e>
                <m:r>
                  <w:ins w:id="1147" w:author="Aris Papasakellariou" w:date="2023-04-07T17:15:00Z">
                    <w:rPr>
                      <w:rFonts w:ascii="Cambria Math"/>
                    </w:rPr>
                    <m:t>N</m:t>
                  </w:ins>
                </m:r>
              </m:e>
              <m:sub>
                <m:r>
                  <w:ins w:id="1148" w:author="Aris Papasakellariou" w:date="2023-04-07T17:15:00Z">
                    <m:rPr>
                      <m:sty m:val="p"/>
                    </m:rPr>
                    <w:rPr>
                      <w:rFonts w:ascii="Cambria Math"/>
                    </w:rPr>
                    <m:t>cells,set</m:t>
                  </w:ins>
                </m:r>
                <m:ctrlPr>
                  <w:ins w:id="1149" w:author="Aris Papasakellariou" w:date="2023-04-07T17:15:00Z">
                    <w:rPr>
                      <w:rFonts w:ascii="Cambria Math" w:hAnsi="Cambria Math"/>
                    </w:rPr>
                  </w:ins>
                </m:ctrlPr>
              </m:sub>
              <m:sup>
                <m:r>
                  <w:ins w:id="1150" w:author="Aris Papasakellariou" w:date="2023-04-07T17:15:00Z">
                    <m:rPr>
                      <m:nor/>
                    </m:rPr>
                    <w:rPr>
                      <w:rFonts w:ascii="Cambria Math"/>
                      <w:lang w:val="en-US"/>
                    </w:rPr>
                    <m:t>DL,max</m:t>
                  </w:ins>
                </m:r>
                <m:ctrlPr>
                  <w:ins w:id="1151" w:author="Aris Papasakellariou" w:date="2023-04-07T17:15:00Z">
                    <w:rPr>
                      <w:rFonts w:ascii="Cambria Math" w:hAnsi="Cambria Math"/>
                    </w:rPr>
                  </w:ins>
                </m:ctrlPr>
              </m:sup>
            </m:sSubSup>
            <m:r>
              <w:ins w:id="1152" w:author="Aris Papasakellariou" w:date="2023-04-07T17:15:00Z">
                <m:rPr>
                  <m:sty m:val="p"/>
                </m:rPr>
                <w:rPr>
                  <w:rFonts w:ascii="Cambria Math" w:hAnsi="Cambria Math" w:cs="Cambria Math"/>
                  <w:lang w:val="fr-FR" w:eastAsia="zh-CN"/>
                </w:rPr>
                <m:t>⋅</m:t>
              </w:ins>
            </m:r>
            <m:sSub>
              <m:sSubPr>
                <m:ctrlPr>
                  <w:ins w:id="1153" w:author="Aris Papasakellariou" w:date="2023-04-07T17:15:00Z">
                    <w:rPr>
                      <w:rFonts w:ascii="Cambria Math" w:hAnsi="Cambria Math"/>
                    </w:rPr>
                  </w:ins>
                </m:ctrlPr>
              </m:sSubPr>
              <m:e>
                <m:r>
                  <w:ins w:id="1154" w:author="Aris Papasakellariou" w:date="2023-04-07T17:15:00Z">
                    <w:rPr>
                      <w:rFonts w:ascii="Cambria Math" w:hAnsi="Cambria Math"/>
                    </w:rPr>
                    <m:t>T</m:t>
                  </w:ins>
                </m:r>
              </m:e>
              <m:sub>
                <m:r>
                  <w:ins w:id="1155" w:author="Aris Papasakellariou" w:date="2023-04-07T17:15:00Z">
                    <w:rPr>
                      <w:rFonts w:ascii="Cambria Math" w:hAnsi="Cambria Math"/>
                    </w:rPr>
                    <m:t>D</m:t>
                  </w:ins>
                </m:r>
              </m:sub>
            </m:sSub>
            <m:r>
              <w:ins w:id="1156" w:author="Aris Papasakellariou" w:date="2023-04-07T17:15:00Z">
                <m:rPr>
                  <m:sty m:val="p"/>
                </m:rPr>
                <w:rPr>
                  <w:rFonts w:ascii="Cambria Math" w:hAnsi="Cambria Math" w:cs="Cambria Math"/>
                  <w:lang w:val="fr-FR" w:eastAsia="zh-CN"/>
                </w:rPr>
                <m:t>⋅</m:t>
              </w:ins>
            </m:r>
            <m:r>
              <w:ins w:id="1157" w:author="Aris Papasakellariou" w:date="2023-04-07T17:15:00Z">
                <w:rPr>
                  <w:rFonts w:ascii="Cambria Math" w:hAnsi="Cambria Math"/>
                </w:rPr>
                <m:t>j</m:t>
              </w:ins>
            </m:r>
            <m:r>
              <w:ins w:id="1158" w:author="Aris Papasakellariou" w:date="2023-04-07T17:15:00Z">
                <m:rPr>
                  <m:sty m:val="p"/>
                </m:rPr>
                <w:rPr>
                  <w:rFonts w:ascii="Cambria Math" w:hAnsi="Cambria Math"/>
                  <w:lang w:val="fr-FR" w:eastAsia="zh-CN"/>
                </w:rPr>
                <m:t>+</m:t>
              </w:ins>
            </m:r>
            <m:sSubSup>
              <m:sSubSupPr>
                <m:ctrlPr>
                  <w:ins w:id="1159" w:author="Aris Papasakellariou" w:date="2023-04-07T17:15:00Z">
                    <w:rPr>
                      <w:rFonts w:ascii="Cambria Math" w:hAnsi="Cambria Math"/>
                      <w:i/>
                    </w:rPr>
                  </w:ins>
                </m:ctrlPr>
              </m:sSubSupPr>
              <m:e>
                <m:r>
                  <w:ins w:id="1160" w:author="Aris Papasakellariou" w:date="2023-04-07T17:15:00Z">
                    <w:rPr>
                      <w:rFonts w:ascii="Cambria Math"/>
                    </w:rPr>
                    <m:t>N</m:t>
                  </w:ins>
                </m:r>
              </m:e>
              <m:sub>
                <m:r>
                  <w:ins w:id="1161" w:author="Aris Papasakellariou" w:date="2023-04-07T17:15:00Z">
                    <m:rPr>
                      <m:sty m:val="p"/>
                    </m:rPr>
                    <w:rPr>
                      <w:rFonts w:ascii="Cambria Math"/>
                    </w:rPr>
                    <m:t>cells,set</m:t>
                  </w:ins>
                </m:r>
                <m:ctrlPr>
                  <w:ins w:id="1162" w:author="Aris Papasakellariou" w:date="2023-04-07T17:15:00Z">
                    <w:rPr>
                      <w:rFonts w:ascii="Cambria Math" w:hAnsi="Cambria Math"/>
                    </w:rPr>
                  </w:ins>
                </m:ctrlPr>
              </m:sub>
              <m:sup>
                <m:r>
                  <w:ins w:id="1163" w:author="Aris Papasakellariou" w:date="2023-04-07T17:15:00Z">
                    <m:rPr>
                      <m:nor/>
                    </m:rPr>
                    <w:rPr>
                      <w:rFonts w:ascii="Cambria Math"/>
                      <w:lang w:val="en-US"/>
                    </w:rPr>
                    <m:t>DL,max</m:t>
                  </w:ins>
                </m:r>
                <m:ctrlPr>
                  <w:ins w:id="1164" w:author="Aris Papasakellariou" w:date="2023-04-07T17:15:00Z">
                    <w:rPr>
                      <w:rFonts w:ascii="Cambria Math" w:hAnsi="Cambria Math"/>
                    </w:rPr>
                  </w:ins>
                </m:ctrlPr>
              </m:sup>
            </m:sSubSup>
            <m:r>
              <w:ins w:id="1165" w:author="Aris Papasakellariou" w:date="2023-04-07T17:15:00Z">
                <m:rPr>
                  <m:sty m:val="p"/>
                </m:rPr>
                <w:rPr>
                  <w:rFonts w:ascii="Cambria Math" w:hAnsi="Cambria Math" w:cs="Cambria Math"/>
                  <w:lang w:val="fr-FR" w:eastAsia="zh-CN"/>
                </w:rPr>
                <m:t>⋅</m:t>
              </w:ins>
            </m:r>
            <m:d>
              <m:dPr>
                <m:ctrlPr>
                  <w:ins w:id="1166" w:author="Aris Papasakellariou" w:date="2023-04-07T17:15:00Z">
                    <w:rPr>
                      <w:rFonts w:ascii="Cambria Math" w:hAnsi="Cambria Math"/>
                      <w:lang w:eastAsia="zh-CN"/>
                    </w:rPr>
                  </w:ins>
                </m:ctrlPr>
              </m:dPr>
              <m:e>
                <m:sSubSup>
                  <m:sSubSupPr>
                    <m:ctrlPr>
                      <w:ins w:id="1167" w:author="Aris Papasakellariou" w:date="2023-04-07T17:15:00Z">
                        <w:rPr>
                          <w:rFonts w:ascii="Cambria Math" w:hAnsi="Cambria Math"/>
                          <w:lang w:eastAsia="zh-CN"/>
                        </w:rPr>
                      </w:ins>
                    </m:ctrlPr>
                  </m:sSubSupPr>
                  <m:e>
                    <m:r>
                      <w:ins w:id="1168" w:author="Aris Papasakellariou" w:date="2023-04-07T17:15:00Z">
                        <w:rPr>
                          <w:rFonts w:ascii="Cambria Math" w:hAnsi="Cambria Math"/>
                          <w:lang w:eastAsia="zh-CN"/>
                        </w:rPr>
                        <m:t>V</m:t>
                      </w:ins>
                    </m:r>
                  </m:e>
                  <m:sub>
                    <m:r>
                      <w:ins w:id="1169" w:author="Aris Papasakellariou" w:date="2023-04-07T17:15:00Z">
                        <w:rPr>
                          <w:rFonts w:ascii="Cambria Math" w:hAnsi="Cambria Math"/>
                          <w:lang w:eastAsia="zh-CN"/>
                        </w:rPr>
                        <m:t>C</m:t>
                      </w:ins>
                    </m:r>
                    <m:r>
                      <w:ins w:id="1170" w:author="Aris Papasakellariou" w:date="2023-04-07T17:15:00Z">
                        <m:rPr>
                          <m:sty m:val="p"/>
                        </m:rPr>
                        <w:rPr>
                          <w:rFonts w:ascii="Cambria Math" w:hAnsi="Cambria Math"/>
                          <w:lang w:val="fr-FR" w:eastAsia="zh-CN"/>
                        </w:rPr>
                        <m:t>-</m:t>
                      </w:ins>
                    </m:r>
                    <m:r>
                      <w:ins w:id="1171" w:author="Aris Papasakellariou" w:date="2023-04-07T17:15:00Z">
                        <m:rPr>
                          <m:nor/>
                        </m:rPr>
                        <w:rPr>
                          <w:lang w:val="fr-FR" w:eastAsia="zh-CN"/>
                        </w:rPr>
                        <m:t>DAI</m:t>
                      </w:ins>
                    </m:r>
                    <m:r>
                      <w:ins w:id="1172" w:author="Aris Papasakellariou" w:date="2023-04-07T17:15:00Z">
                        <m:rPr>
                          <m:sty m:val="p"/>
                        </m:rPr>
                        <w:rPr>
                          <w:rFonts w:ascii="Cambria Math" w:hAnsi="Cambria Math"/>
                          <w:lang w:val="fr-FR" w:eastAsia="zh-CN"/>
                        </w:rPr>
                        <m:t>,</m:t>
                      </w:ins>
                    </m:r>
                    <m:r>
                      <w:ins w:id="1173" w:author="Aris Papasakellariou" w:date="2023-04-07T17:15:00Z">
                        <w:rPr>
                          <w:rFonts w:ascii="Cambria Math" w:hAnsi="Cambria Math"/>
                          <w:lang w:eastAsia="zh-CN"/>
                        </w:rPr>
                        <m:t>s</m:t>
                      </w:ins>
                    </m:r>
                    <m:r>
                      <w:ins w:id="1174" w:author="Aris Papasakellariou" w:date="2023-04-07T17:15:00Z">
                        <m:rPr>
                          <m:sty m:val="p"/>
                        </m:rPr>
                        <w:rPr>
                          <w:rFonts w:ascii="Cambria Math" w:hAnsi="Cambria Math"/>
                          <w:lang w:val="fr-FR" w:eastAsia="zh-CN"/>
                        </w:rPr>
                        <m:t>,</m:t>
                      </w:ins>
                    </m:r>
                    <m:r>
                      <w:ins w:id="1175" w:author="Aris Papasakellariou" w:date="2023-04-07T17:15:00Z">
                        <w:rPr>
                          <w:rFonts w:ascii="Cambria Math" w:hAnsi="Cambria Math"/>
                          <w:lang w:eastAsia="zh-CN"/>
                        </w:rPr>
                        <m:t>m</m:t>
                      </w:ins>
                    </m:r>
                  </m:sub>
                  <m:sup>
                    <m:r>
                      <w:ins w:id="1176" w:author="Aris Papasakellariou" w:date="2023-04-07T17:15:00Z">
                        <m:rPr>
                          <m:nor/>
                        </m:rPr>
                        <w:rPr>
                          <w:lang w:val="fr-FR" w:eastAsia="zh-CN"/>
                        </w:rPr>
                        <m:t>DL</m:t>
                      </w:ins>
                    </m:r>
                  </m:sup>
                </m:sSubSup>
                <m:r>
                  <w:ins w:id="1177" w:author="Aris Papasakellariou" w:date="2023-04-07T17:15:00Z">
                    <m:rPr>
                      <m:sty m:val="p"/>
                    </m:rPr>
                    <w:rPr>
                      <w:rFonts w:ascii="Cambria Math" w:hAnsi="Cambria Math"/>
                      <w:lang w:val="fr-FR" w:eastAsia="zh-CN"/>
                    </w:rPr>
                    <m:t>-1</m:t>
                  </w:ins>
                </m:r>
              </m:e>
            </m:d>
            <m:r>
              <w:ins w:id="1178" w:author="Aris Papasakellariou" w:date="2023-04-07T17:15:00Z">
                <m:rPr>
                  <m:sty m:val="p"/>
                </m:rPr>
                <w:rPr>
                  <w:rFonts w:ascii="Cambria Math" w:hAnsi="Cambria Math"/>
                  <w:lang w:val="fr-FR" w:eastAsia="zh-CN"/>
                </w:rPr>
                <m:t>+</m:t>
              </w:ins>
            </m:r>
            <m:sSubSup>
              <m:sSubSupPr>
                <m:ctrlPr>
                  <w:ins w:id="1179" w:author="Aris Papasakellariou" w:date="2023-04-07T17:15:00Z">
                    <w:rPr>
                      <w:rFonts w:ascii="Cambria Math" w:hAnsi="Cambria Math"/>
                      <w:i/>
                    </w:rPr>
                  </w:ins>
                </m:ctrlPr>
              </m:sSubSupPr>
              <m:e>
                <m:r>
                  <w:ins w:id="1180" w:author="Aris Papasakellariou" w:date="2023-04-07T17:15:00Z">
                    <w:rPr>
                      <w:rFonts w:ascii="Cambria Math"/>
                    </w:rPr>
                    <m:t>N</m:t>
                  </w:ins>
                </m:r>
              </m:e>
              <m:sub>
                <m:r>
                  <w:ins w:id="1181" w:author="Aris Papasakellariou" w:date="2023-04-07T17:15:00Z">
                    <m:rPr>
                      <m:sty m:val="p"/>
                    </m:rPr>
                    <w:rPr>
                      <w:rFonts w:ascii="Cambria Math"/>
                    </w:rPr>
                    <m:t>cells,set</m:t>
                  </w:ins>
                </m:r>
                <m:ctrlPr>
                  <w:ins w:id="1182" w:author="Aris Papasakellariou" w:date="2023-04-07T17:15:00Z">
                    <w:rPr>
                      <w:rFonts w:ascii="Cambria Math" w:hAnsi="Cambria Math"/>
                    </w:rPr>
                  </w:ins>
                </m:ctrlPr>
              </m:sub>
              <m:sup>
                <m:r>
                  <w:ins w:id="1183" w:author="Aris Papasakellariou" w:date="2023-04-07T17:15:00Z">
                    <m:rPr>
                      <m:nor/>
                    </m:rPr>
                    <w:rPr>
                      <w:rFonts w:ascii="Cambria Math"/>
                      <w:lang w:val="en-US"/>
                    </w:rPr>
                    <m:t>DL,max</m:t>
                  </w:ins>
                </m:r>
                <m:ctrlPr>
                  <w:ins w:id="1184" w:author="Aris Papasakellariou" w:date="2023-04-07T17:15:00Z">
                    <w:rPr>
                      <w:rFonts w:ascii="Cambria Math" w:hAnsi="Cambria Math"/>
                    </w:rPr>
                  </w:ins>
                </m:ctrlPr>
              </m:sup>
            </m:sSubSup>
            <m:r>
              <w:ins w:id="1185" w:author="Aris Papasakellariou" w:date="2023-04-07T17:15:00Z">
                <w:rPr>
                  <w:rFonts w:ascii="Cambria Math" w:hAnsi="Cambria Math"/>
                  <w:lang w:eastAsia="zh-CN"/>
                </w:rPr>
                <m:t>-1</m:t>
              </w:ins>
            </m:r>
          </m:e>
        </m:d>
      </m:oMath>
      <w:ins w:id="1186" w:author="Aris Papasakellariou" w:date="2023-04-07T17:15:00Z">
        <w:r w:rsidR="00606797">
          <w:rPr>
            <w:lang w:eastAsia="zh-CN"/>
          </w:rPr>
          <w:t>;</w:t>
        </w:r>
      </w:ins>
    </w:p>
    <w:p w14:paraId="6C4300F7" w14:textId="77777777" w:rsidR="00810BE5" w:rsidRDefault="00810BE5" w:rsidP="00810BE5">
      <w:pPr>
        <w:pStyle w:val="B5"/>
        <w:ind w:left="1420"/>
        <w:rPr>
          <w:ins w:id="1187" w:author="Aris Papasakellariou 1" w:date="2023-08-08T16:58:00Z"/>
          <w:lang w:eastAsia="zh-CN"/>
        </w:rPr>
      </w:pPr>
      <w:ins w:id="1188" w:author="Aris Papasakellariou 1" w:date="2023-08-08T16:58:00Z">
        <w:r>
          <w:rPr>
            <w:lang w:eastAsia="zh-CN"/>
          </w:rPr>
          <w:lastRenderedPageBreak/>
          <w:t>end if</w:t>
        </w:r>
      </w:ins>
    </w:p>
    <w:p w14:paraId="6188FFBC" w14:textId="77777777" w:rsidR="00810BE5" w:rsidRDefault="00810BE5" w:rsidP="00810BE5">
      <w:pPr>
        <w:pStyle w:val="B5"/>
        <w:ind w:left="1136" w:firstLine="0"/>
        <w:rPr>
          <w:ins w:id="1189" w:author="Aris Papasakellariou 1" w:date="2023-08-08T16:58:00Z"/>
          <w:lang w:eastAsia="zh-CN"/>
        </w:rPr>
      </w:pPr>
      <m:oMath>
        <m:r>
          <w:ins w:id="1190" w:author="Aris Papasakellariou 1" w:date="2023-08-08T16:58:00Z">
            <w:rPr>
              <w:rFonts w:ascii="Cambria Math" w:hAnsi="Cambria Math"/>
              <w:lang w:eastAsia="zh-CN"/>
            </w:rPr>
            <m:t>s=s+1</m:t>
          </w:ins>
        </m:r>
      </m:oMath>
      <w:ins w:id="1191" w:author="Aris Papasakellariou 1" w:date="2023-08-08T16:58:00Z">
        <w:r>
          <w:rPr>
            <w:lang w:eastAsia="zh-CN"/>
          </w:rPr>
          <w:t>;</w:t>
        </w:r>
      </w:ins>
    </w:p>
    <w:p w14:paraId="145088C0" w14:textId="2A29FDDF" w:rsidR="00810BE5" w:rsidRDefault="00810BE5" w:rsidP="00606797">
      <w:pPr>
        <w:pStyle w:val="B5"/>
        <w:ind w:left="853"/>
        <w:rPr>
          <w:ins w:id="1192" w:author="Aris Papasakellariou 1" w:date="2023-08-08T16:58:00Z"/>
          <w:lang w:eastAsia="zh-CN"/>
        </w:rPr>
      </w:pPr>
      <w:r>
        <w:rPr>
          <w:lang w:eastAsia="zh-CN"/>
        </w:rPr>
        <w:tab/>
      </w:r>
      <w:ins w:id="1193" w:author="Aris Papasakellariou 1" w:date="2023-08-08T16:58:00Z">
        <w:r>
          <w:rPr>
            <w:lang w:eastAsia="zh-CN"/>
          </w:rPr>
          <w:t>end while</w:t>
        </w:r>
      </w:ins>
    </w:p>
    <w:p w14:paraId="1848ABE9" w14:textId="776FBA71" w:rsidR="00606797" w:rsidRDefault="00606797" w:rsidP="00606797">
      <w:pPr>
        <w:pStyle w:val="B5"/>
        <w:ind w:left="853"/>
        <w:rPr>
          <w:ins w:id="1194" w:author="Aris Papasakellariou" w:date="2023-04-07T17:15:00Z"/>
          <w:lang w:eastAsia="zh-CN"/>
        </w:rPr>
      </w:pPr>
      <w:ins w:id="1195" w:author="Aris Papasakellariou" w:date="2023-04-07T17:15:00Z">
        <w:r>
          <w:rPr>
            <w:lang w:eastAsia="zh-CN"/>
          </w:rPr>
          <w:t>end if</w:t>
        </w:r>
        <w:r w:rsidRPr="00B916EC">
          <w:rPr>
            <w:rFonts w:hint="eastAsia"/>
            <w:lang w:eastAsia="zh-CN"/>
          </w:rPr>
          <w:t xml:space="preserve"> </w:t>
        </w:r>
      </w:ins>
    </w:p>
    <w:p w14:paraId="36F7D912" w14:textId="77777777" w:rsidR="00606797" w:rsidRPr="005A2ADA" w:rsidRDefault="00606797" w:rsidP="00606797">
      <w:pPr>
        <w:pStyle w:val="B2"/>
        <w:rPr>
          <w:ins w:id="1196" w:author="Aris Papasakellariou" w:date="2023-04-07T17:15:00Z"/>
          <w:i/>
          <w:lang w:val="en-US" w:eastAsia="zh-CN"/>
        </w:rPr>
      </w:pPr>
      <m:oMath>
        <m:r>
          <w:ins w:id="1197" w:author="Aris Papasakellariou" w:date="2023-04-07T17:15:00Z">
            <w:rPr>
              <w:rFonts w:ascii="Cambria Math" w:hAnsi="Cambria Math"/>
            </w:rPr>
            <m:t>m=m+1</m:t>
          </w:ins>
        </m:r>
      </m:oMath>
      <w:ins w:id="1198" w:author="Aris Papasakellariou" w:date="2023-04-07T17:15:00Z">
        <w:r w:rsidRPr="0027175A">
          <w:rPr>
            <w:iCs/>
          </w:rPr>
          <w:t>;</w:t>
        </w:r>
        <w:r w:rsidRPr="0027175A">
          <w:rPr>
            <w:iCs/>
            <w:lang w:val="en-US"/>
          </w:rPr>
          <w:t xml:space="preserve"> </w:t>
        </w:r>
      </w:ins>
    </w:p>
    <w:p w14:paraId="562D8B45" w14:textId="77777777" w:rsidR="00AC72AA" w:rsidRDefault="00606797" w:rsidP="00606797">
      <w:pPr>
        <w:pStyle w:val="B2"/>
        <w:ind w:left="284" w:firstLine="0"/>
        <w:rPr>
          <w:ins w:id="1199" w:author="Aris Papasakellariou 1" w:date="2023-04-20T16:18:00Z"/>
          <w:lang w:eastAsia="zh-CN"/>
        </w:rPr>
      </w:pPr>
      <w:ins w:id="1200" w:author="Aris Papasakellariou" w:date="2023-04-07T17:15:00Z">
        <w:r w:rsidRPr="00B916EC">
          <w:rPr>
            <w:rFonts w:hint="eastAsia"/>
            <w:lang w:eastAsia="zh-CN"/>
          </w:rPr>
          <w:t>end while</w:t>
        </w:r>
      </w:ins>
    </w:p>
    <w:p w14:paraId="5D4F4FB2" w14:textId="5E35EF63" w:rsidR="00606797" w:rsidRPr="002F4469" w:rsidRDefault="00000000" w:rsidP="00606797">
      <w:pPr>
        <w:pStyle w:val="B2"/>
        <w:ind w:left="284" w:firstLine="0"/>
        <w:rPr>
          <w:ins w:id="1201" w:author="Aris Papasakellariou" w:date="2023-04-07T17:15:00Z"/>
          <w:lang w:eastAsia="zh-CN"/>
        </w:rPr>
      </w:pPr>
      <m:oMath>
        <m:sSub>
          <m:sSubPr>
            <m:ctrlPr>
              <w:ins w:id="1202" w:author="Aris Papasakellariou" w:date="2023-04-07T17:15:00Z">
                <w:rPr>
                  <w:rFonts w:ascii="Cambria Math" w:hAnsi="Cambria Math"/>
                  <w:lang w:eastAsia="zh-CN"/>
                </w:rPr>
              </w:ins>
            </m:ctrlPr>
          </m:sSubPr>
          <m:e>
            <m:r>
              <w:ins w:id="1203" w:author="Aris Papasakellariou" w:date="2023-04-07T17:15:00Z">
                <w:rPr>
                  <w:rFonts w:ascii="Cambria Math" w:hAnsi="Cambria Math"/>
                  <w:lang w:eastAsia="zh-CN"/>
                </w:rPr>
                <m:t>V</m:t>
              </w:ins>
            </m:r>
          </m:e>
          <m:sub>
            <m:r>
              <w:ins w:id="1204" w:author="Aris Papasakellariou" w:date="2023-04-07T17:15:00Z">
                <w:rPr>
                  <w:rFonts w:ascii="Cambria Math" w:hAnsi="Cambria Math"/>
                  <w:lang w:eastAsia="zh-CN"/>
                </w:rPr>
                <m:t>temp</m:t>
              </w:ins>
            </m:r>
          </m:sub>
        </m:sSub>
        <m:r>
          <w:ins w:id="1205" w:author="Aris Papasakellariou" w:date="2023-04-07T17:15:00Z">
            <m:rPr>
              <m:sty m:val="p"/>
            </m:rPr>
            <w:rPr>
              <w:rFonts w:ascii="Cambria Math" w:hAnsi="Cambria Math"/>
              <w:lang w:eastAsia="zh-CN"/>
            </w:rPr>
            <m:t>=</m:t>
          </w:ins>
        </m:r>
        <m:d>
          <m:dPr>
            <m:ctrlPr>
              <w:ins w:id="1206" w:author="Aris Papasakellariou" w:date="2023-04-07T17:15:00Z">
                <w:rPr>
                  <w:rFonts w:ascii="Cambria Math" w:hAnsi="Cambria Math"/>
                  <w:lang w:eastAsia="zh-CN"/>
                </w:rPr>
              </w:ins>
            </m:ctrlPr>
          </m:dPr>
          <m:e>
            <m:r>
              <w:ins w:id="1207" w:author="Aris Papasakellariou" w:date="2023-04-07T17:15:00Z">
                <w:rPr>
                  <w:rFonts w:ascii="Cambria Math" w:hAnsi="Cambria Math"/>
                  <w:lang w:eastAsia="zh-CN"/>
                </w:rPr>
                <m:t>j</m:t>
              </w:ins>
            </m:r>
            <m:r>
              <w:ins w:id="1208" w:author="Aris Papasakellariou" w:date="2023-04-07T17:15:00Z">
                <m:rPr>
                  <m:sty m:val="p"/>
                </m:rPr>
                <w:rPr>
                  <w:rFonts w:ascii="Cambria Math" w:hAnsi="Cambria Math"/>
                  <w:lang w:eastAsia="zh-CN"/>
                </w:rPr>
                <m:t xml:space="preserve"> </m:t>
              </w:ins>
            </m:r>
            <m:r>
              <w:ins w:id="1209" w:author="Aris Papasakellariou" w:date="2023-04-07T17:15:00Z">
                <w:rPr>
                  <w:rFonts w:ascii="Cambria Math" w:hAnsi="Cambria Math"/>
                  <w:lang w:eastAsia="zh-CN"/>
                </w:rPr>
                <m:t>mod</m:t>
              </w:ins>
            </m:r>
            <m:d>
              <m:dPr>
                <m:ctrlPr>
                  <w:ins w:id="1210" w:author="Aris Papasakellariou" w:date="2023-04-07T17:15:00Z">
                    <w:rPr>
                      <w:rFonts w:ascii="Cambria Math" w:hAnsi="Cambria Math"/>
                      <w:lang w:eastAsia="zh-CN"/>
                    </w:rPr>
                  </w:ins>
                </m:ctrlPr>
              </m:dPr>
              <m:e>
                <m:f>
                  <m:fPr>
                    <m:ctrlPr>
                      <w:ins w:id="1211" w:author="Aris Papasakellariou" w:date="2023-04-07T17:15:00Z">
                        <w:rPr>
                          <w:rFonts w:ascii="Cambria Math" w:hAnsi="Cambria Math"/>
                          <w:lang w:eastAsia="zh-CN"/>
                        </w:rPr>
                      </w:ins>
                    </m:ctrlPr>
                  </m:fPr>
                  <m:num>
                    <m:r>
                      <w:ins w:id="1212" w:author="Aris Papasakellariou" w:date="2023-04-07T17:15:00Z">
                        <m:rPr>
                          <m:sty m:val="p"/>
                        </m:rPr>
                        <w:rPr>
                          <w:rFonts w:ascii="Cambria Math" w:hAnsi="Cambria Math"/>
                          <w:lang w:eastAsia="zh-CN"/>
                        </w:rPr>
                        <m:t>4</m:t>
                      </w:ins>
                    </m:r>
                  </m:num>
                  <m:den>
                    <m:sSub>
                      <m:sSubPr>
                        <m:ctrlPr>
                          <w:ins w:id="1213" w:author="Aris Papasakellariou" w:date="2023-04-07T17:15:00Z">
                            <w:rPr>
                              <w:rFonts w:ascii="Cambria Math" w:hAnsi="Cambria Math"/>
                              <w:lang w:eastAsia="zh-CN"/>
                            </w:rPr>
                          </w:ins>
                        </m:ctrlPr>
                      </m:sSubPr>
                      <m:e>
                        <m:r>
                          <w:ins w:id="1214" w:author="Aris Papasakellariou" w:date="2023-04-07T17:15:00Z">
                            <w:rPr>
                              <w:rFonts w:ascii="Cambria Math" w:hAnsi="Cambria Math"/>
                              <w:lang w:eastAsia="zh-CN"/>
                            </w:rPr>
                            <m:t>T</m:t>
                          </w:ins>
                        </m:r>
                      </m:e>
                      <m:sub>
                        <m:r>
                          <w:ins w:id="1215" w:author="Aris Papasakellariou" w:date="2023-04-07T17:15:00Z">
                            <w:rPr>
                              <w:rFonts w:ascii="Cambria Math" w:hAnsi="Cambria Math"/>
                              <w:lang w:eastAsia="zh-CN"/>
                            </w:rPr>
                            <m:t>D</m:t>
                          </w:ins>
                        </m:r>
                      </m:sub>
                    </m:sSub>
                  </m:den>
                </m:f>
              </m:e>
            </m:d>
          </m:e>
        </m:d>
        <m:r>
          <w:ins w:id="1216" w:author="Aris Papasakellariou" w:date="2023-04-07T17:15:00Z">
            <m:rPr>
              <m:sty m:val="p"/>
            </m:rPr>
            <w:rPr>
              <w:rFonts w:ascii="Cambria Math" w:hAnsi="Cambria Math"/>
              <w:lang w:eastAsia="zh-CN"/>
            </w:rPr>
            <m:t>×</m:t>
          </w:ins>
        </m:r>
        <m:d>
          <m:dPr>
            <m:ctrlPr>
              <w:ins w:id="1217" w:author="Aris Papasakellariou" w:date="2023-04-07T17:15:00Z">
                <w:rPr>
                  <w:rFonts w:ascii="Cambria Math" w:hAnsi="Cambria Math"/>
                  <w:lang w:eastAsia="zh-CN"/>
                </w:rPr>
              </w:ins>
            </m:ctrlPr>
          </m:dPr>
          <m:e>
            <m:f>
              <m:fPr>
                <m:ctrlPr>
                  <w:ins w:id="1218" w:author="Aris Papasakellariou" w:date="2023-04-07T17:15:00Z">
                    <w:rPr>
                      <w:rFonts w:ascii="Cambria Math" w:hAnsi="Cambria Math"/>
                      <w:lang w:eastAsia="zh-CN"/>
                    </w:rPr>
                  </w:ins>
                </m:ctrlPr>
              </m:fPr>
              <m:num>
                <m:r>
                  <w:ins w:id="1219" w:author="Aris Papasakellariou" w:date="2023-04-07T17:15:00Z">
                    <m:rPr>
                      <m:sty m:val="p"/>
                    </m:rPr>
                    <w:rPr>
                      <w:rFonts w:ascii="Cambria Math" w:hAnsi="Cambria Math"/>
                      <w:lang w:eastAsia="zh-CN"/>
                    </w:rPr>
                    <m:t>4</m:t>
                  </w:ins>
                </m:r>
              </m:num>
              <m:den>
                <m:sSub>
                  <m:sSubPr>
                    <m:ctrlPr>
                      <w:ins w:id="1220" w:author="Aris Papasakellariou" w:date="2023-04-07T17:15:00Z">
                        <w:rPr>
                          <w:rFonts w:ascii="Cambria Math" w:hAnsi="Cambria Math"/>
                          <w:lang w:eastAsia="zh-CN"/>
                        </w:rPr>
                      </w:ins>
                    </m:ctrlPr>
                  </m:sSubPr>
                  <m:e>
                    <m:r>
                      <w:ins w:id="1221" w:author="Aris Papasakellariou" w:date="2023-04-07T17:15:00Z">
                        <w:rPr>
                          <w:rFonts w:ascii="Cambria Math" w:hAnsi="Cambria Math"/>
                          <w:lang w:eastAsia="zh-CN"/>
                        </w:rPr>
                        <m:t>T</m:t>
                      </w:ins>
                    </m:r>
                  </m:e>
                  <m:sub>
                    <m:r>
                      <w:ins w:id="1222" w:author="Aris Papasakellariou" w:date="2023-04-07T17:15:00Z">
                        <w:rPr>
                          <w:rFonts w:ascii="Cambria Math" w:hAnsi="Cambria Math"/>
                          <w:lang w:eastAsia="zh-CN"/>
                        </w:rPr>
                        <m:t>D</m:t>
                      </w:ins>
                    </m:r>
                  </m:sub>
                </m:sSub>
              </m:den>
            </m:f>
          </m:e>
        </m:d>
        <m:r>
          <w:ins w:id="1223" w:author="Aris Papasakellariou" w:date="2023-04-07T17:15:00Z">
            <m:rPr>
              <m:sty m:val="p"/>
            </m:rPr>
            <w:rPr>
              <w:rFonts w:ascii="Cambria Math" w:hAnsi="Cambria Math"/>
              <w:lang w:eastAsia="zh-CN"/>
            </w:rPr>
            <m:t>+</m:t>
          </w:ins>
        </m:r>
        <m:sSub>
          <m:sSubPr>
            <m:ctrlPr>
              <w:ins w:id="1224" w:author="Aris Papasakellariou" w:date="2023-04-07T17:15:00Z">
                <w:rPr>
                  <w:rFonts w:ascii="Cambria Math" w:hAnsi="Cambria Math"/>
                  <w:lang w:eastAsia="zh-CN"/>
                </w:rPr>
              </w:ins>
            </m:ctrlPr>
          </m:sSubPr>
          <m:e>
            <m:r>
              <w:ins w:id="1225" w:author="Aris Papasakellariou" w:date="2023-04-07T17:15:00Z">
                <w:rPr>
                  <w:rFonts w:ascii="Cambria Math" w:hAnsi="Cambria Math"/>
                  <w:lang w:eastAsia="zh-CN"/>
                </w:rPr>
                <m:t>V</m:t>
              </w:ins>
            </m:r>
          </m:e>
          <m:sub>
            <m:r>
              <w:ins w:id="1226" w:author="Aris Papasakellariou" w:date="2023-04-07T17:15:00Z">
                <w:rPr>
                  <w:rFonts w:ascii="Cambria Math" w:hAnsi="Cambria Math"/>
                  <w:lang w:eastAsia="zh-CN"/>
                </w:rPr>
                <m:t>temp</m:t>
              </w:ins>
            </m:r>
          </m:sub>
        </m:sSub>
      </m:oMath>
      <w:ins w:id="1227" w:author="Aris Papasakellariou" w:date="2023-04-07T17:15:00Z">
        <w:r w:rsidR="00606797">
          <w:rPr>
            <w:lang w:eastAsia="zh-CN"/>
          </w:rPr>
          <w:t xml:space="preserve">; </w:t>
        </w:r>
      </w:ins>
    </w:p>
    <w:p w14:paraId="46B1366E" w14:textId="77777777" w:rsidR="00606797" w:rsidRDefault="00606797" w:rsidP="00606797">
      <w:pPr>
        <w:pStyle w:val="B1"/>
        <w:rPr>
          <w:ins w:id="1228" w:author="Aris Papasakellariou" w:date="2023-04-07T17:15:00Z"/>
        </w:rPr>
      </w:pPr>
      <w:ins w:id="1229" w:author="Aris Papasakellariou" w:date="2023-04-07T17:15:00Z">
        <w:r>
          <w:rPr>
            <w:lang w:eastAsia="zh-CN"/>
          </w:rPr>
          <w:t xml:space="preserve">if UE does not set </w:t>
        </w:r>
      </w:ins>
      <m:oMath>
        <m:sSub>
          <m:sSubPr>
            <m:ctrlPr>
              <w:ins w:id="1230" w:author="Aris Papasakellariou" w:date="2023-04-07T17:15:00Z">
                <w:rPr>
                  <w:rFonts w:ascii="Cambria Math" w:hAnsi="Cambria Math" w:cs="Calibri"/>
                  <w:sz w:val="21"/>
                  <w:szCs w:val="21"/>
                </w:rPr>
              </w:ins>
            </m:ctrlPr>
          </m:sSubPr>
          <m:e>
            <m:r>
              <w:ins w:id="1231" w:author="Aris Papasakellariou" w:date="2023-04-07T17:15:00Z">
                <w:rPr>
                  <w:rFonts w:ascii="Cambria Math" w:hAnsi="Cambria Math"/>
                </w:rPr>
                <m:t>V</m:t>
              </w:ins>
            </m:r>
          </m:e>
          <m:sub>
            <m:r>
              <w:ins w:id="1232" w:author="Aris Papasakellariou" w:date="2023-04-07T17:15:00Z">
                <w:rPr>
                  <w:rFonts w:ascii="Cambria Math" w:hAnsi="Cambria Math"/>
                </w:rPr>
                <m:t>temp</m:t>
              </w:ins>
            </m:r>
            <m:r>
              <w:ins w:id="1233" w:author="Aris Papasakellariou" w:date="2023-04-07T17:15:00Z">
                <m:rPr>
                  <m:sty m:val="p"/>
                </m:rPr>
                <w:rPr>
                  <w:rFonts w:ascii="Cambria Math" w:hAnsi="Cambria Math"/>
                </w:rPr>
                <m:t>2</m:t>
              </w:ins>
            </m:r>
          </m:sub>
        </m:sSub>
        <m:r>
          <w:ins w:id="1234" w:author="Aris Papasakellariou" w:date="2023-04-07T17:15:00Z">
            <m:rPr>
              <m:sty m:val="p"/>
            </m:rPr>
            <w:rPr>
              <w:rFonts w:ascii="Cambria Math" w:hAnsi="Cambria Math"/>
            </w:rPr>
            <m:t>=</m:t>
          </w:ins>
        </m:r>
        <m:sSubSup>
          <m:sSubSupPr>
            <m:ctrlPr>
              <w:ins w:id="1235" w:author="Aris Papasakellariou" w:date="2023-04-07T17:15:00Z">
                <w:rPr>
                  <w:rFonts w:ascii="Cambria Math" w:hAnsi="Cambria Math" w:cs="Calibri"/>
                  <w:sz w:val="21"/>
                  <w:szCs w:val="21"/>
                </w:rPr>
              </w:ins>
            </m:ctrlPr>
          </m:sSubSupPr>
          <m:e>
            <m:r>
              <w:ins w:id="1236" w:author="Aris Papasakellariou" w:date="2023-04-07T17:15:00Z">
                <w:rPr>
                  <w:rFonts w:ascii="Cambria Math" w:hAnsi="Cambria Math"/>
                </w:rPr>
                <m:t>V</m:t>
              </w:ins>
            </m:r>
          </m:e>
          <m:sub>
            <m:r>
              <w:ins w:id="1237" w:author="Aris Papasakellariou" w:date="2023-04-07T17:15:00Z">
                <m:rPr>
                  <m:sty m:val="p"/>
                </m:rPr>
                <w:rPr>
                  <w:rFonts w:ascii="Cambria Math" w:hAnsi="Cambria Math"/>
                </w:rPr>
                <m:t>T-</m:t>
              </w:ins>
            </m:r>
            <m:r>
              <w:ins w:id="1238" w:author="Aris Papasakellariou" w:date="2023-04-07T17:15:00Z">
                <w:rPr>
                  <w:rFonts w:ascii="Cambria Math" w:hAnsi="Cambria Math"/>
                </w:rPr>
                <m:t>DAI</m:t>
              </w:ins>
            </m:r>
          </m:sub>
          <m:sup>
            <m:r>
              <w:ins w:id="1239" w:author="Aris Papasakellariou" w:date="2023-04-07T17:15:00Z">
                <w:rPr>
                  <w:rFonts w:ascii="Cambria Math" w:hAnsi="Cambria Math"/>
                </w:rPr>
                <m:t>UL,s</m:t>
              </w:ins>
            </m:r>
          </m:sup>
        </m:sSubSup>
      </m:oMath>
      <w:ins w:id="1240" w:author="Aris Papasakellariou" w:date="2023-04-07T17:15:00Z">
        <w:r w:rsidRPr="0087250D">
          <w:t xml:space="preserve"> and </w:t>
        </w:r>
      </w:ins>
      <m:oMath>
        <m:sSub>
          <m:sSubPr>
            <m:ctrlPr>
              <w:ins w:id="1241" w:author="Aris Papasakellariou" w:date="2023-04-07T17:15:00Z">
                <w:rPr>
                  <w:rFonts w:ascii="Cambria Math" w:hAnsi="Cambria Math" w:cs="Calibri"/>
                  <w:iCs/>
                  <w:sz w:val="21"/>
                  <w:szCs w:val="21"/>
                </w:rPr>
              </w:ins>
            </m:ctrlPr>
          </m:sSubPr>
          <m:e>
            <m:r>
              <w:ins w:id="1242" w:author="Aris Papasakellariou" w:date="2023-04-07T17:15:00Z">
                <w:rPr>
                  <w:rFonts w:ascii="Cambria Math" w:hAnsi="Cambria Math"/>
                </w:rPr>
                <m:t>T</m:t>
              </w:ins>
            </m:r>
          </m:e>
          <m:sub>
            <m:r>
              <w:ins w:id="1243" w:author="Aris Papasakellariou" w:date="2023-04-07T17:15:00Z">
                <w:rPr>
                  <w:rFonts w:ascii="Cambria Math" w:hAnsi="Cambria Math"/>
                </w:rPr>
                <m:t>D</m:t>
              </w:ins>
            </m:r>
          </m:sub>
        </m:sSub>
        <m:r>
          <w:ins w:id="1244" w:author="Aris Papasakellariou" w:date="2023-04-07T17:15:00Z">
            <m:rPr>
              <m:sty m:val="p"/>
            </m:rPr>
            <w:rPr>
              <w:rFonts w:ascii="Cambria Math" w:hAnsi="Cambria Math"/>
            </w:rPr>
            <m:t>=2</m:t>
          </w:ins>
        </m:r>
      </m:oMath>
    </w:p>
    <w:p w14:paraId="178200D7" w14:textId="77777777" w:rsidR="00606797" w:rsidRPr="0087250D" w:rsidRDefault="00000000" w:rsidP="00606797">
      <w:pPr>
        <w:pStyle w:val="B2"/>
        <w:rPr>
          <w:ins w:id="1245" w:author="Aris Papasakellariou" w:date="2023-04-07T17:15:00Z"/>
        </w:rPr>
      </w:pPr>
      <m:oMath>
        <m:sSub>
          <m:sSubPr>
            <m:ctrlPr>
              <w:ins w:id="1246" w:author="Aris Papasakellariou" w:date="2023-04-07T17:15:00Z">
                <w:rPr>
                  <w:rFonts w:ascii="Cambria Math" w:hAnsi="Cambria Math" w:cs="Calibri"/>
                  <w:sz w:val="21"/>
                  <w:szCs w:val="21"/>
                </w:rPr>
              </w:ins>
            </m:ctrlPr>
          </m:sSubPr>
          <m:e>
            <m:r>
              <w:ins w:id="1247" w:author="Aris Papasakellariou" w:date="2023-04-07T17:15:00Z">
                <w:rPr>
                  <w:rFonts w:ascii="Cambria Math" w:hAnsi="Cambria Math"/>
                </w:rPr>
                <m:t>V</m:t>
              </w:ins>
            </m:r>
          </m:e>
          <m:sub>
            <m:r>
              <w:ins w:id="1248" w:author="Aris Papasakellariou" w:date="2023-04-07T17:15:00Z">
                <w:rPr>
                  <w:rFonts w:ascii="Cambria Math" w:hAnsi="Cambria Math"/>
                </w:rPr>
                <m:t>temp</m:t>
              </w:ins>
            </m:r>
            <m:r>
              <w:ins w:id="1249" w:author="Aris Papasakellariou" w:date="2023-04-07T17:15:00Z">
                <m:rPr>
                  <m:sty m:val="p"/>
                </m:rPr>
                <w:rPr>
                  <w:rFonts w:ascii="Cambria Math" w:hAnsi="Cambria Math"/>
                </w:rPr>
                <m:t>2</m:t>
              </w:ins>
            </m:r>
          </m:sub>
        </m:sSub>
        <m:r>
          <w:ins w:id="1250" w:author="Aris Papasakellariou" w:date="2023-04-07T17:15:00Z">
            <m:rPr>
              <m:sty m:val="p"/>
            </m:rPr>
            <w:rPr>
              <w:rFonts w:ascii="Cambria Math" w:hAnsi="Cambria Math"/>
            </w:rPr>
            <m:t>=</m:t>
          </w:ins>
        </m:r>
        <m:sSub>
          <m:sSubPr>
            <m:ctrlPr>
              <w:ins w:id="1251" w:author="Aris Papasakellariou" w:date="2023-04-07T17:15:00Z">
                <w:rPr>
                  <w:rFonts w:ascii="Cambria Math" w:hAnsi="Cambria Math" w:cs="Calibri"/>
                  <w:sz w:val="21"/>
                  <w:szCs w:val="21"/>
                </w:rPr>
              </w:ins>
            </m:ctrlPr>
          </m:sSubPr>
          <m:e>
            <m:r>
              <w:ins w:id="1252" w:author="Aris Papasakellariou" w:date="2023-04-07T17:15:00Z">
                <w:rPr>
                  <w:rFonts w:ascii="Cambria Math" w:hAnsi="Cambria Math"/>
                </w:rPr>
                <m:t>V</m:t>
              </w:ins>
            </m:r>
          </m:e>
          <m:sub>
            <m:r>
              <w:ins w:id="1253" w:author="Aris Papasakellariou" w:date="2023-04-07T17:15:00Z">
                <w:rPr>
                  <w:rFonts w:ascii="Cambria Math" w:hAnsi="Cambria Math"/>
                </w:rPr>
                <m:t>temp</m:t>
              </w:ins>
            </m:r>
          </m:sub>
        </m:sSub>
      </m:oMath>
      <w:ins w:id="1254" w:author="Aris Papasakellariou" w:date="2023-04-07T17:15:00Z">
        <w:r w:rsidR="00606797">
          <w:rPr>
            <w:sz w:val="21"/>
            <w:szCs w:val="21"/>
          </w:rPr>
          <w:t xml:space="preserve">; </w:t>
        </w:r>
      </w:ins>
    </w:p>
    <w:p w14:paraId="7166FAA4" w14:textId="77777777" w:rsidR="00606797" w:rsidRDefault="00606797" w:rsidP="00606797">
      <w:pPr>
        <w:pStyle w:val="B1"/>
        <w:rPr>
          <w:ins w:id="1255" w:author="Aris Papasakellariou" w:date="2023-04-07T17:15:00Z"/>
          <w:lang w:eastAsia="zh-CN"/>
        </w:rPr>
      </w:pPr>
      <w:ins w:id="1256" w:author="Aris Papasakellariou" w:date="2023-04-07T17:15:00Z">
        <w:r>
          <w:rPr>
            <w:lang w:eastAsia="zh-CN"/>
          </w:rPr>
          <w:t>end if</w:t>
        </w:r>
      </w:ins>
    </w:p>
    <w:p w14:paraId="16AA4ACF" w14:textId="77777777" w:rsidR="00606797" w:rsidRPr="00B27E56" w:rsidRDefault="00606797" w:rsidP="00606797">
      <w:pPr>
        <w:pStyle w:val="B1"/>
        <w:rPr>
          <w:ins w:id="1257" w:author="Aris Papasakellariou" w:date="2023-04-07T17:15:00Z"/>
          <w:i/>
          <w:lang w:val="en-US" w:eastAsia="zh-CN"/>
        </w:rPr>
      </w:pPr>
      <m:oMath>
        <m:r>
          <w:ins w:id="1258" w:author="Aris Papasakellariou" w:date="2023-04-07T17:15:00Z">
            <w:rPr>
              <w:rFonts w:ascii="Cambria Math" w:hAnsi="Cambria Math"/>
              <w:lang w:eastAsia="zh-CN"/>
            </w:rPr>
            <m:t>j</m:t>
          </w:ins>
        </m:r>
        <m:r>
          <w:ins w:id="1259" w:author="Aris Papasakellariou" w:date="2023-04-07T17:15:00Z">
            <m:rPr>
              <m:sty m:val="p"/>
            </m:rPr>
            <w:rPr>
              <w:rFonts w:ascii="Cambria Math" w:hAnsi="Cambria Math"/>
              <w:lang w:eastAsia="zh-CN"/>
            </w:rPr>
            <m:t>=</m:t>
          </w:ins>
        </m:r>
        <m:d>
          <m:dPr>
            <m:begChr m:val="⌊"/>
            <m:endChr m:val="⌋"/>
            <m:ctrlPr>
              <w:ins w:id="1260" w:author="Aris Papasakellariou" w:date="2023-04-07T17:15:00Z">
                <w:rPr>
                  <w:rFonts w:ascii="Cambria Math" w:hAnsi="Cambria Math"/>
                  <w:lang w:eastAsia="zh-CN"/>
                </w:rPr>
              </w:ins>
            </m:ctrlPr>
          </m:dPr>
          <m:e>
            <m:f>
              <m:fPr>
                <m:ctrlPr>
                  <w:ins w:id="1261" w:author="Aris Papasakellariou" w:date="2023-04-07T17:15:00Z">
                    <w:rPr>
                      <w:rFonts w:ascii="Cambria Math" w:hAnsi="Cambria Math"/>
                      <w:lang w:eastAsia="zh-CN"/>
                    </w:rPr>
                  </w:ins>
                </m:ctrlPr>
              </m:fPr>
              <m:num>
                <m:r>
                  <w:ins w:id="1262" w:author="Aris Papasakellariou" w:date="2023-04-07T17:15:00Z">
                    <w:rPr>
                      <w:rFonts w:ascii="Cambria Math" w:hAnsi="Cambria Math"/>
                      <w:lang w:eastAsia="zh-CN"/>
                    </w:rPr>
                    <m:t>j</m:t>
                  </w:ins>
                </m:r>
                <m:r>
                  <w:ins w:id="1263" w:author="Aris Papasakellariou" w:date="2023-04-07T17:15:00Z">
                    <m:rPr>
                      <m:sty m:val="p"/>
                    </m:rPr>
                    <w:rPr>
                      <w:rFonts w:ascii="Cambria Math" w:hAnsi="Cambria Math"/>
                      <w:lang w:eastAsia="zh-CN"/>
                    </w:rPr>
                    <m:t>×</m:t>
                  </w:ins>
                </m:r>
                <m:sSub>
                  <m:sSubPr>
                    <m:ctrlPr>
                      <w:ins w:id="1264" w:author="Aris Papasakellariou" w:date="2023-04-07T17:15:00Z">
                        <w:rPr>
                          <w:rFonts w:ascii="Cambria Math" w:hAnsi="Cambria Math"/>
                          <w:lang w:eastAsia="zh-CN"/>
                        </w:rPr>
                      </w:ins>
                    </m:ctrlPr>
                  </m:sSubPr>
                  <m:e>
                    <m:r>
                      <w:ins w:id="1265" w:author="Aris Papasakellariou" w:date="2023-04-07T17:15:00Z">
                        <w:rPr>
                          <w:rFonts w:ascii="Cambria Math" w:hAnsi="Cambria Math"/>
                          <w:lang w:eastAsia="zh-CN"/>
                        </w:rPr>
                        <m:t>T</m:t>
                      </w:ins>
                    </m:r>
                  </m:e>
                  <m:sub>
                    <m:r>
                      <w:ins w:id="1266" w:author="Aris Papasakellariou" w:date="2023-04-07T17:15:00Z">
                        <w:rPr>
                          <w:rFonts w:ascii="Cambria Math" w:hAnsi="Cambria Math"/>
                          <w:lang w:eastAsia="zh-CN"/>
                        </w:rPr>
                        <m:t>D</m:t>
                      </w:ins>
                    </m:r>
                  </m:sub>
                </m:sSub>
              </m:num>
              <m:den>
                <m:r>
                  <w:ins w:id="1267" w:author="Aris Papasakellariou" w:date="2023-04-07T17:15:00Z">
                    <m:rPr>
                      <m:sty m:val="p"/>
                    </m:rPr>
                    <w:rPr>
                      <w:rFonts w:ascii="Cambria Math" w:hAnsi="Cambria Math"/>
                      <w:lang w:eastAsia="zh-CN"/>
                    </w:rPr>
                    <m:t>4</m:t>
                  </w:ins>
                </m:r>
              </m:den>
            </m:f>
          </m:e>
        </m:d>
      </m:oMath>
      <w:ins w:id="1268" w:author="Aris Papasakellariou" w:date="2023-04-07T17:15:00Z">
        <w:r w:rsidRPr="0027175A">
          <w:rPr>
            <w:iCs/>
            <w:lang w:val="en-US" w:eastAsia="zh-CN"/>
          </w:rPr>
          <w:t>;</w:t>
        </w:r>
      </w:ins>
    </w:p>
    <w:p w14:paraId="1E04A9F6" w14:textId="77777777" w:rsidR="00606797" w:rsidRPr="00B916EC" w:rsidRDefault="00606797" w:rsidP="00606797">
      <w:pPr>
        <w:pStyle w:val="B1"/>
        <w:rPr>
          <w:ins w:id="1269" w:author="Aris Papasakellariou" w:date="2023-04-07T17:15:00Z"/>
          <w:rFonts w:cs="Arial"/>
          <w:lang w:eastAsia="zh-CN"/>
        </w:rPr>
      </w:pPr>
      <w:ins w:id="1270" w:author="Aris Papasakellariou" w:date="2023-04-07T17:15:00Z">
        <w:r w:rsidRPr="00B916EC">
          <w:rPr>
            <w:rFonts w:hint="eastAsia"/>
            <w:lang w:eastAsia="zh-CN"/>
          </w:rPr>
          <w:t xml:space="preserve">if </w:t>
        </w:r>
      </w:ins>
      <m:oMath>
        <m:sSub>
          <m:sSubPr>
            <m:ctrlPr>
              <w:ins w:id="1271" w:author="Aris Papasakellariou" w:date="2023-04-07T17:15:00Z">
                <w:rPr>
                  <w:rFonts w:ascii="Cambria Math" w:hAnsi="Cambria Math"/>
                  <w:lang w:eastAsia="zh-CN"/>
                </w:rPr>
              </w:ins>
            </m:ctrlPr>
          </m:sSubPr>
          <m:e>
            <m:r>
              <w:ins w:id="1272" w:author="Aris Papasakellariou" w:date="2023-04-07T17:15:00Z">
                <w:rPr>
                  <w:rFonts w:ascii="Cambria Math" w:hAnsi="Cambria Math"/>
                  <w:lang w:eastAsia="zh-CN"/>
                </w:rPr>
                <m:t>V</m:t>
              </w:ins>
            </m:r>
          </m:e>
          <m:sub>
            <m:r>
              <w:ins w:id="1273" w:author="Aris Papasakellariou" w:date="2023-04-07T17:15:00Z">
                <w:rPr>
                  <w:rFonts w:ascii="Cambria Math" w:hAnsi="Cambria Math"/>
                  <w:lang w:eastAsia="zh-CN"/>
                </w:rPr>
                <m:t>temp2</m:t>
              </w:ins>
            </m:r>
          </m:sub>
        </m:sSub>
        <m:r>
          <w:ins w:id="1274" w:author="Aris Papasakellariou" w:date="2023-04-07T17:15:00Z">
            <w:rPr>
              <w:rFonts w:ascii="Cambria Math" w:hAnsi="Cambria Math"/>
              <w:lang w:eastAsia="zh-CN"/>
            </w:rPr>
            <m:t>&lt;</m:t>
          </w:ins>
        </m:r>
        <m:sSub>
          <m:sSubPr>
            <m:ctrlPr>
              <w:ins w:id="1275" w:author="Aris Papasakellariou" w:date="2023-04-07T17:15:00Z">
                <w:rPr>
                  <w:rFonts w:ascii="Cambria Math" w:hAnsi="Cambria Math"/>
                  <w:lang w:eastAsia="zh-CN"/>
                </w:rPr>
              </w:ins>
            </m:ctrlPr>
          </m:sSubPr>
          <m:e>
            <m:r>
              <w:ins w:id="1276" w:author="Aris Papasakellariou" w:date="2023-04-07T17:15:00Z">
                <w:rPr>
                  <w:rFonts w:ascii="Cambria Math" w:hAnsi="Cambria Math"/>
                  <w:lang w:eastAsia="zh-CN"/>
                </w:rPr>
                <m:t>V</m:t>
              </w:ins>
            </m:r>
          </m:e>
          <m:sub>
            <m:r>
              <w:ins w:id="1277" w:author="Aris Papasakellariou" w:date="2023-04-07T17:15:00Z">
                <w:rPr>
                  <w:rFonts w:ascii="Cambria Math" w:hAnsi="Cambria Math"/>
                  <w:lang w:eastAsia="zh-CN"/>
                </w:rPr>
                <m:t>temp</m:t>
              </w:ins>
            </m:r>
          </m:sub>
        </m:sSub>
      </m:oMath>
    </w:p>
    <w:p w14:paraId="33F91623" w14:textId="77777777" w:rsidR="00606797" w:rsidRPr="005A2ADA" w:rsidRDefault="00606797" w:rsidP="00606797">
      <w:pPr>
        <w:pStyle w:val="B2"/>
        <w:rPr>
          <w:ins w:id="1278" w:author="Aris Papasakellariou" w:date="2023-04-07T17:15:00Z"/>
          <w:i/>
          <w:lang w:val="en-US" w:eastAsia="zh-CN"/>
        </w:rPr>
      </w:pPr>
      <m:oMath>
        <m:r>
          <w:ins w:id="1279" w:author="Aris Papasakellariou" w:date="2023-04-07T17:15:00Z">
            <w:rPr>
              <w:rFonts w:ascii="Cambria Math" w:hAnsi="Cambria Math"/>
              <w:lang w:eastAsia="zh-CN"/>
            </w:rPr>
            <m:t>j=j+1</m:t>
          </w:ins>
        </m:r>
      </m:oMath>
      <w:ins w:id="1280" w:author="Aris Papasakellariou" w:date="2023-04-07T17:15:00Z">
        <w:r w:rsidRPr="0027175A">
          <w:rPr>
            <w:iCs/>
            <w:lang w:eastAsia="zh-CN"/>
          </w:rPr>
          <w:t>;</w:t>
        </w:r>
        <w:r w:rsidRPr="0027175A">
          <w:rPr>
            <w:iCs/>
            <w:lang w:val="en-US" w:eastAsia="zh-CN"/>
          </w:rPr>
          <w:t xml:space="preserve"> </w:t>
        </w:r>
      </w:ins>
    </w:p>
    <w:p w14:paraId="75D31966" w14:textId="77777777" w:rsidR="00606797" w:rsidRPr="00B916EC" w:rsidRDefault="00606797" w:rsidP="00606797">
      <w:pPr>
        <w:pStyle w:val="B1"/>
        <w:rPr>
          <w:ins w:id="1281" w:author="Aris Papasakellariou" w:date="2023-04-07T17:15:00Z"/>
          <w:rFonts w:cs="Arial"/>
          <w:lang w:eastAsia="zh-CN"/>
        </w:rPr>
      </w:pPr>
      <w:ins w:id="1282" w:author="Aris Papasakellariou" w:date="2023-04-07T17:15:00Z">
        <w:r w:rsidRPr="00B916EC">
          <w:rPr>
            <w:rFonts w:hint="eastAsia"/>
            <w:lang w:eastAsia="zh-CN"/>
          </w:rPr>
          <w:t>end if</w:t>
        </w:r>
      </w:ins>
    </w:p>
    <w:p w14:paraId="3E825258" w14:textId="77777777" w:rsidR="00606797" w:rsidRPr="00B916EC" w:rsidRDefault="00606797" w:rsidP="00606797">
      <w:pPr>
        <w:pStyle w:val="B1"/>
        <w:ind w:left="284" w:firstLine="0"/>
        <w:rPr>
          <w:ins w:id="1283" w:author="Aris Papasakellariou" w:date="2023-04-07T17:15:00Z"/>
          <w:rFonts w:cs="Arial"/>
          <w:lang w:eastAsia="zh-CN"/>
        </w:rPr>
      </w:pPr>
      <w:ins w:id="1284" w:author="Aris Papasakellariou" w:date="2023-04-07T17:15:00Z">
        <w:r w:rsidRPr="00B916EC">
          <w:rPr>
            <w:rFonts w:cs="Arial" w:hint="eastAsia"/>
            <w:lang w:eastAsia="zh-CN"/>
          </w:rPr>
          <w:t xml:space="preserve">if </w:t>
        </w:r>
        <w:r w:rsidRPr="00435CFD">
          <w:rPr>
            <w:i/>
          </w:rPr>
          <w:t>harq-ACK-SpatialBundlingPUCCH</w:t>
        </w:r>
        <w:r w:rsidRPr="00B916EC">
          <w:rPr>
            <w:rFonts w:hint="eastAsia"/>
            <w:lang w:eastAsia="zh-CN"/>
          </w:rPr>
          <w:t xml:space="preserve"> </w:t>
        </w:r>
        <w:r>
          <w:rPr>
            <w:lang w:val="en-US" w:eastAsia="zh-CN"/>
          </w:rPr>
          <w:t>is not provided</w:t>
        </w:r>
        <w:r w:rsidRPr="00B916EC">
          <w:rPr>
            <w:rFonts w:cs="Arial" w:hint="eastAsia"/>
            <w:lang w:eastAsia="zh-CN"/>
          </w:rPr>
          <w:t>,</w:t>
        </w:r>
      </w:ins>
    </w:p>
    <w:p w14:paraId="289DD037" w14:textId="77777777" w:rsidR="00606797" w:rsidRPr="005A2ADA" w:rsidRDefault="00000000" w:rsidP="00606797">
      <w:pPr>
        <w:pStyle w:val="B2"/>
        <w:rPr>
          <w:ins w:id="1285" w:author="Aris Papasakellariou" w:date="2023-04-07T17:15:00Z"/>
          <w:lang w:val="en-US" w:eastAsia="zh-CN"/>
        </w:rPr>
      </w:pPr>
      <m:oMath>
        <m:sSup>
          <m:sSupPr>
            <m:ctrlPr>
              <w:ins w:id="1286" w:author="Aris Papasakellariou" w:date="2023-04-07T17:15:00Z">
                <w:rPr>
                  <w:rFonts w:ascii="Cambria Math" w:hAnsi="Cambria Math" w:cs="Calibri"/>
                  <w:color w:val="000000" w:themeColor="text1"/>
                  <w:sz w:val="21"/>
                  <w:szCs w:val="21"/>
                </w:rPr>
              </w:ins>
            </m:ctrlPr>
          </m:sSupPr>
          <m:e>
            <m:r>
              <w:ins w:id="1287" w:author="Aris Papasakellariou" w:date="2023-04-07T17:15:00Z">
                <w:rPr>
                  <w:rFonts w:ascii="Cambria Math" w:hAnsi="Cambria Math"/>
                  <w:color w:val="000000" w:themeColor="text1"/>
                  <w:lang w:eastAsia="zh-CN"/>
                </w:rPr>
                <m:t>O</m:t>
              </w:ins>
            </m:r>
          </m:e>
          <m:sup>
            <m:r>
              <w:ins w:id="1288" w:author="Aris Papasakellariou" w:date="2023-04-07T17:15:00Z">
                <w:rPr>
                  <w:rFonts w:ascii="Cambria Math" w:hAnsi="Cambria Math"/>
                  <w:color w:val="000000" w:themeColor="text1"/>
                  <w:lang w:eastAsia="zh-CN"/>
                </w:rPr>
                <m:t>ACK</m:t>
              </w:ins>
            </m:r>
          </m:sup>
        </m:sSup>
        <m:r>
          <w:ins w:id="1289" w:author="Aris Papasakellariou" w:date="2023-04-07T17:15:00Z">
            <m:rPr>
              <m:sty m:val="p"/>
            </m:rPr>
            <w:rPr>
              <w:rFonts w:ascii="Cambria Math" w:hAnsi="Cambria Math"/>
              <w:color w:val="000000" w:themeColor="text1"/>
              <w:lang w:eastAsia="zh-CN"/>
            </w:rPr>
            <m:t>=</m:t>
          </w:ins>
        </m:r>
        <m:sSubSup>
          <m:sSubSupPr>
            <m:ctrlPr>
              <w:ins w:id="1290" w:author="Aris Papasakellariou" w:date="2023-04-07T17:15:00Z">
                <w:rPr>
                  <w:rFonts w:ascii="Cambria Math" w:hAnsi="Cambria Math"/>
                  <w:i/>
                </w:rPr>
              </w:ins>
            </m:ctrlPr>
          </m:sSubSupPr>
          <m:e>
            <m:r>
              <w:ins w:id="1291" w:author="Aris Papasakellariou" w:date="2023-04-07T17:15:00Z">
                <w:rPr>
                  <w:rFonts w:ascii="Cambria Math"/>
                </w:rPr>
                <m:t>N</m:t>
              </w:ins>
            </m:r>
          </m:e>
          <m:sub>
            <m:r>
              <w:ins w:id="1292" w:author="Aris Papasakellariou" w:date="2023-04-07T17:15:00Z">
                <m:rPr>
                  <m:sty m:val="p"/>
                </m:rPr>
                <w:rPr>
                  <w:rFonts w:ascii="Cambria Math"/>
                </w:rPr>
                <m:t>sets</m:t>
              </w:ins>
            </m:r>
            <m:ctrlPr>
              <w:ins w:id="1293" w:author="Aris Papasakellariou" w:date="2023-04-07T17:15:00Z">
                <w:rPr>
                  <w:rFonts w:ascii="Cambria Math" w:hAnsi="Cambria Math"/>
                </w:rPr>
              </w:ins>
            </m:ctrlPr>
          </m:sub>
          <m:sup>
            <m:r>
              <w:ins w:id="1294" w:author="Aris Papasakellariou" w:date="2023-04-07T17:15:00Z">
                <m:rPr>
                  <m:nor/>
                </m:rPr>
                <w:rPr>
                  <w:rFonts w:ascii="Cambria Math"/>
                  <w:lang w:val="en-US"/>
                </w:rPr>
                <m:t>TB,max</m:t>
              </w:ins>
            </m:r>
            <m:ctrlPr>
              <w:ins w:id="1295" w:author="Aris Papasakellariou" w:date="2023-04-07T17:15:00Z">
                <w:rPr>
                  <w:rFonts w:ascii="Cambria Math" w:hAnsi="Cambria Math"/>
                </w:rPr>
              </w:ins>
            </m:ctrlPr>
          </m:sup>
        </m:sSubSup>
        <m:r>
          <w:ins w:id="1296" w:author="Aris Papasakellariou" w:date="2023-04-07T17:15:00Z">
            <m:rPr>
              <m:sty m:val="p"/>
            </m:rPr>
            <w:rPr>
              <w:rFonts w:ascii="Cambria Math" w:hAnsi="Cambria Math"/>
              <w:color w:val="000000" w:themeColor="text1"/>
              <w:lang w:eastAsia="zh-CN"/>
            </w:rPr>
            <m:t>⋅</m:t>
          </w:ins>
        </m:r>
        <m:d>
          <m:dPr>
            <m:ctrlPr>
              <w:ins w:id="1297" w:author="Aris Papasakellariou" w:date="2023-04-07T17:15:00Z">
                <w:rPr>
                  <w:rFonts w:ascii="Cambria Math" w:hAnsi="Cambria Math" w:cs="Calibri"/>
                  <w:color w:val="000000" w:themeColor="text1"/>
                  <w:sz w:val="21"/>
                  <w:szCs w:val="21"/>
                </w:rPr>
              </w:ins>
            </m:ctrlPr>
          </m:dPr>
          <m:e>
            <m:r>
              <w:ins w:id="1298" w:author="Aris Papasakellariou" w:date="2023-04-07T17:15:00Z">
                <m:rPr>
                  <m:sty m:val="p"/>
                </m:rPr>
                <w:rPr>
                  <w:rFonts w:ascii="Cambria Math" w:hAnsi="Cambria Math"/>
                  <w:color w:val="000000" w:themeColor="text1"/>
                </w:rPr>
                <m:t>4</m:t>
              </w:ins>
            </m:r>
            <m:r>
              <w:ins w:id="1299" w:author="Aris Papasakellariou" w:date="2023-04-07T17:15:00Z">
                <m:rPr>
                  <m:sty m:val="p"/>
                </m:rPr>
                <w:rPr>
                  <w:rFonts w:ascii="Cambria Math" w:hAnsi="Cambria Math"/>
                  <w:color w:val="000000" w:themeColor="text1"/>
                  <w:lang w:eastAsia="zh-CN"/>
                </w:rPr>
                <m:t>⋅</m:t>
              </w:ins>
            </m:r>
            <m:r>
              <w:ins w:id="1300" w:author="Aris Papasakellariou" w:date="2023-04-07T17:15:00Z">
                <w:rPr>
                  <w:rFonts w:ascii="Cambria Math" w:hAnsi="Cambria Math"/>
                  <w:color w:val="000000" w:themeColor="text1"/>
                </w:rPr>
                <m:t>j</m:t>
              </w:ins>
            </m:r>
            <m:r>
              <w:ins w:id="1301" w:author="Aris Papasakellariou" w:date="2023-04-07T17:15:00Z">
                <m:rPr>
                  <m:sty m:val="p"/>
                </m:rPr>
                <w:rPr>
                  <w:rFonts w:ascii="Cambria Math" w:hAnsi="Cambria Math"/>
                  <w:color w:val="000000" w:themeColor="text1"/>
                  <w:lang w:eastAsia="zh-CN"/>
                </w:rPr>
                <m:t>+</m:t>
              </w:ins>
            </m:r>
            <m:sSub>
              <m:sSubPr>
                <m:ctrlPr>
                  <w:ins w:id="1302" w:author="Aris Papasakellariou" w:date="2023-04-07T17:15:00Z">
                    <w:rPr>
                      <w:rFonts w:ascii="Cambria Math" w:hAnsi="Cambria Math" w:cs="Calibri"/>
                      <w:color w:val="000000" w:themeColor="text1"/>
                      <w:sz w:val="21"/>
                      <w:szCs w:val="21"/>
                    </w:rPr>
                  </w:ins>
                </m:ctrlPr>
              </m:sSubPr>
              <m:e>
                <m:r>
                  <w:ins w:id="1303" w:author="Aris Papasakellariou" w:date="2023-04-07T17:15:00Z">
                    <w:rPr>
                      <w:rFonts w:ascii="Cambria Math" w:hAnsi="Cambria Math"/>
                      <w:color w:val="000000" w:themeColor="text1"/>
                      <w:lang w:eastAsia="zh-CN"/>
                    </w:rPr>
                    <m:t>V</m:t>
                  </w:ins>
                </m:r>
              </m:e>
              <m:sub>
                <m:r>
                  <w:ins w:id="1304" w:author="Aris Papasakellariou" w:date="2023-04-07T17:15:00Z">
                    <w:rPr>
                      <w:rFonts w:ascii="Cambria Math" w:hAnsi="Cambria Math"/>
                      <w:color w:val="000000" w:themeColor="text1"/>
                      <w:lang w:eastAsia="zh-CN"/>
                    </w:rPr>
                    <m:t>temp</m:t>
                  </w:ins>
                </m:r>
                <m:r>
                  <w:ins w:id="1305" w:author="Aris Papasakellariou" w:date="2023-04-07T17:15:00Z">
                    <m:rPr>
                      <m:sty m:val="p"/>
                    </m:rPr>
                    <w:rPr>
                      <w:rFonts w:ascii="Cambria Math" w:hAnsi="Cambria Math"/>
                      <w:color w:val="000000" w:themeColor="text1"/>
                      <w:lang w:eastAsia="zh-CN"/>
                    </w:rPr>
                    <m:t>2</m:t>
                  </w:ins>
                </m:r>
              </m:sub>
            </m:sSub>
          </m:e>
        </m:d>
      </m:oMath>
      <w:ins w:id="1306" w:author="Aris Papasakellariou" w:date="2023-04-07T17:15:00Z">
        <w:r w:rsidR="00606797">
          <w:rPr>
            <w:color w:val="000000" w:themeColor="text1"/>
            <w:sz w:val="21"/>
            <w:szCs w:val="21"/>
            <w:lang w:val="en-US"/>
          </w:rPr>
          <w:t xml:space="preserve"> </w:t>
        </w:r>
      </w:ins>
    </w:p>
    <w:p w14:paraId="49498414" w14:textId="77777777" w:rsidR="00606797" w:rsidRPr="00B916EC" w:rsidRDefault="00606797" w:rsidP="00606797">
      <w:pPr>
        <w:pStyle w:val="B1"/>
        <w:rPr>
          <w:ins w:id="1307" w:author="Aris Papasakellariou" w:date="2023-04-07T17:15:00Z"/>
          <w:lang w:eastAsia="zh-CN"/>
        </w:rPr>
      </w:pPr>
      <w:ins w:id="1308" w:author="Aris Papasakellariou" w:date="2023-04-07T17:15:00Z">
        <w:r w:rsidRPr="00B916EC">
          <w:rPr>
            <w:rFonts w:hint="eastAsia"/>
            <w:lang w:eastAsia="zh-CN"/>
          </w:rPr>
          <w:t>else</w:t>
        </w:r>
      </w:ins>
    </w:p>
    <w:p w14:paraId="245CD2A7" w14:textId="77777777" w:rsidR="00606797" w:rsidRPr="005A2ADA" w:rsidRDefault="00000000" w:rsidP="00606797">
      <w:pPr>
        <w:pStyle w:val="B2"/>
        <w:rPr>
          <w:ins w:id="1309" w:author="Aris Papasakellariou" w:date="2023-04-07T17:15:00Z"/>
          <w:lang w:val="en-US" w:eastAsia="zh-CN"/>
        </w:rPr>
      </w:pPr>
      <m:oMath>
        <m:sSup>
          <m:sSupPr>
            <m:ctrlPr>
              <w:ins w:id="1310" w:author="Aris Papasakellariou" w:date="2023-04-07T17:15:00Z">
                <w:rPr>
                  <w:rFonts w:ascii="Cambria Math" w:hAnsi="Cambria Math" w:cs="SimSun"/>
                  <w:color w:val="000000" w:themeColor="text1"/>
                  <w:sz w:val="24"/>
                  <w:szCs w:val="24"/>
                </w:rPr>
              </w:ins>
            </m:ctrlPr>
          </m:sSupPr>
          <m:e>
            <m:r>
              <w:ins w:id="1311" w:author="Aris Papasakellariou" w:date="2023-04-07T17:15:00Z">
                <w:rPr>
                  <w:rFonts w:ascii="Cambria Math" w:hAnsi="Cambria Math"/>
                  <w:color w:val="000000" w:themeColor="text1"/>
                </w:rPr>
                <m:t>O</m:t>
              </w:ins>
            </m:r>
          </m:e>
          <m:sup>
            <m:r>
              <w:ins w:id="1312" w:author="Aris Papasakellariou" w:date="2023-04-07T17:15:00Z">
                <w:rPr>
                  <w:rFonts w:ascii="Cambria Math" w:hAnsi="Cambria Math"/>
                  <w:color w:val="000000" w:themeColor="text1"/>
                </w:rPr>
                <m:t>ACK</m:t>
              </w:ins>
            </m:r>
          </m:sup>
        </m:sSup>
        <m:r>
          <w:ins w:id="1313" w:author="Aris Papasakellariou" w:date="2023-04-07T17:15:00Z">
            <m:rPr>
              <m:sty m:val="p"/>
            </m:rPr>
            <w:rPr>
              <w:rFonts w:ascii="Cambria Math" w:hAnsi="Cambria Math"/>
              <w:color w:val="000000" w:themeColor="text1"/>
            </w:rPr>
            <m:t>=</m:t>
          </w:ins>
        </m:r>
        <m:sSubSup>
          <m:sSubSupPr>
            <m:ctrlPr>
              <w:ins w:id="1314" w:author="Aris Papasakellariou" w:date="2023-04-07T17:15:00Z">
                <w:rPr>
                  <w:rFonts w:ascii="Cambria Math" w:hAnsi="Cambria Math"/>
                  <w:i/>
                </w:rPr>
              </w:ins>
            </m:ctrlPr>
          </m:sSubSupPr>
          <m:e>
            <m:r>
              <w:ins w:id="1315" w:author="Aris Papasakellariou" w:date="2023-04-07T17:15:00Z">
                <w:rPr>
                  <w:rFonts w:ascii="Cambria Math"/>
                </w:rPr>
                <m:t>N</m:t>
              </w:ins>
            </m:r>
          </m:e>
          <m:sub>
            <m:r>
              <w:ins w:id="1316" w:author="Aris Papasakellariou" w:date="2023-04-07T17:15:00Z">
                <m:rPr>
                  <m:sty m:val="p"/>
                </m:rPr>
                <w:rPr>
                  <w:rFonts w:ascii="Cambria Math"/>
                </w:rPr>
                <m:t>cells,set</m:t>
              </w:ins>
            </m:r>
            <m:ctrlPr>
              <w:ins w:id="1317" w:author="Aris Papasakellariou" w:date="2023-04-07T17:15:00Z">
                <w:rPr>
                  <w:rFonts w:ascii="Cambria Math" w:hAnsi="Cambria Math"/>
                </w:rPr>
              </w:ins>
            </m:ctrlPr>
          </m:sub>
          <m:sup>
            <m:r>
              <w:ins w:id="1318" w:author="Aris Papasakellariou" w:date="2023-04-07T17:15:00Z">
                <m:rPr>
                  <m:nor/>
                </m:rPr>
                <w:rPr>
                  <w:rFonts w:ascii="Cambria Math"/>
                  <w:lang w:val="en-US"/>
                </w:rPr>
                <m:t>DL,max</m:t>
              </w:ins>
            </m:r>
            <m:ctrlPr>
              <w:ins w:id="1319" w:author="Aris Papasakellariou" w:date="2023-04-07T17:15:00Z">
                <w:rPr>
                  <w:rFonts w:ascii="Cambria Math" w:hAnsi="Cambria Math"/>
                </w:rPr>
              </w:ins>
            </m:ctrlPr>
          </m:sup>
        </m:sSubSup>
        <m:r>
          <w:ins w:id="1320" w:author="Aris Papasakellariou" w:date="2023-04-07T17:15:00Z">
            <m:rPr>
              <m:sty m:val="p"/>
            </m:rPr>
            <w:rPr>
              <w:rFonts w:ascii="Cambria Math" w:hAnsi="Cambria Math"/>
              <w:color w:val="000000" w:themeColor="text1"/>
              <w:lang w:eastAsia="zh-CN"/>
            </w:rPr>
            <m:t>⋅</m:t>
          </w:ins>
        </m:r>
        <m:d>
          <m:dPr>
            <m:ctrlPr>
              <w:ins w:id="1321" w:author="Aris Papasakellariou" w:date="2023-04-07T17:15:00Z">
                <w:rPr>
                  <w:rFonts w:ascii="Cambria Math" w:hAnsi="Cambria Math" w:cs="Calibri"/>
                  <w:color w:val="000000" w:themeColor="text1"/>
                  <w:sz w:val="21"/>
                  <w:szCs w:val="21"/>
                </w:rPr>
              </w:ins>
            </m:ctrlPr>
          </m:dPr>
          <m:e>
            <m:r>
              <w:ins w:id="1322" w:author="Aris Papasakellariou" w:date="2023-04-07T17:15:00Z">
                <m:rPr>
                  <m:sty m:val="p"/>
                </m:rPr>
                <w:rPr>
                  <w:rFonts w:ascii="Cambria Math" w:hAnsi="Cambria Math"/>
                  <w:color w:val="000000" w:themeColor="text1"/>
                </w:rPr>
                <m:t>4</m:t>
              </w:ins>
            </m:r>
            <m:r>
              <w:ins w:id="1323" w:author="Aris Papasakellariou" w:date="2023-04-07T17:15:00Z">
                <m:rPr>
                  <m:sty m:val="p"/>
                </m:rPr>
                <w:rPr>
                  <w:rFonts w:ascii="Cambria Math" w:hAnsi="Cambria Math"/>
                  <w:color w:val="000000" w:themeColor="text1"/>
                  <w:lang w:eastAsia="zh-CN"/>
                </w:rPr>
                <m:t>⋅</m:t>
              </w:ins>
            </m:r>
            <m:r>
              <w:ins w:id="1324" w:author="Aris Papasakellariou" w:date="2023-04-07T17:15:00Z">
                <w:rPr>
                  <w:rFonts w:ascii="Cambria Math" w:hAnsi="Cambria Math"/>
                  <w:color w:val="000000" w:themeColor="text1"/>
                </w:rPr>
                <m:t>j</m:t>
              </w:ins>
            </m:r>
            <m:r>
              <w:ins w:id="1325" w:author="Aris Papasakellariou" w:date="2023-04-07T17:15:00Z">
                <m:rPr>
                  <m:sty m:val="p"/>
                </m:rPr>
                <w:rPr>
                  <w:rFonts w:ascii="Cambria Math" w:hAnsi="Cambria Math"/>
                  <w:color w:val="000000" w:themeColor="text1"/>
                  <w:lang w:eastAsia="zh-CN"/>
                </w:rPr>
                <m:t>+</m:t>
              </w:ins>
            </m:r>
            <m:sSub>
              <m:sSubPr>
                <m:ctrlPr>
                  <w:ins w:id="1326" w:author="Aris Papasakellariou" w:date="2023-04-07T17:15:00Z">
                    <w:rPr>
                      <w:rFonts w:ascii="Cambria Math" w:hAnsi="Cambria Math" w:cs="Calibri"/>
                      <w:color w:val="000000" w:themeColor="text1"/>
                      <w:sz w:val="21"/>
                      <w:szCs w:val="21"/>
                    </w:rPr>
                  </w:ins>
                </m:ctrlPr>
              </m:sSubPr>
              <m:e>
                <m:r>
                  <w:ins w:id="1327" w:author="Aris Papasakellariou" w:date="2023-04-07T17:15:00Z">
                    <w:rPr>
                      <w:rFonts w:ascii="Cambria Math" w:hAnsi="Cambria Math"/>
                      <w:color w:val="000000" w:themeColor="text1"/>
                      <w:lang w:eastAsia="zh-CN"/>
                    </w:rPr>
                    <m:t>V</m:t>
                  </w:ins>
                </m:r>
              </m:e>
              <m:sub>
                <m:r>
                  <w:ins w:id="1328" w:author="Aris Papasakellariou" w:date="2023-04-07T17:15:00Z">
                    <w:rPr>
                      <w:rFonts w:ascii="Cambria Math" w:hAnsi="Cambria Math"/>
                      <w:color w:val="000000" w:themeColor="text1"/>
                      <w:lang w:eastAsia="zh-CN"/>
                    </w:rPr>
                    <m:t>temp</m:t>
                  </w:ins>
                </m:r>
                <m:r>
                  <w:ins w:id="1329" w:author="Aris Papasakellariou" w:date="2023-04-07T17:15:00Z">
                    <m:rPr>
                      <m:sty m:val="p"/>
                    </m:rPr>
                    <w:rPr>
                      <w:rFonts w:ascii="Cambria Math" w:hAnsi="Cambria Math"/>
                      <w:color w:val="000000" w:themeColor="text1"/>
                      <w:lang w:eastAsia="zh-CN"/>
                    </w:rPr>
                    <m:t>2</m:t>
                  </w:ins>
                </m:r>
              </m:sub>
            </m:sSub>
          </m:e>
        </m:d>
      </m:oMath>
      <w:ins w:id="1330" w:author="Aris Papasakellariou" w:date="2023-04-07T17:15:00Z">
        <w:r w:rsidR="00606797">
          <w:rPr>
            <w:color w:val="000000" w:themeColor="text1"/>
            <w:sz w:val="24"/>
            <w:szCs w:val="24"/>
            <w:lang w:val="en-US"/>
          </w:rPr>
          <w:t xml:space="preserve"> </w:t>
        </w:r>
      </w:ins>
    </w:p>
    <w:p w14:paraId="180A0CEA" w14:textId="77777777" w:rsidR="00606797" w:rsidRPr="00A45058" w:rsidRDefault="00606797" w:rsidP="00606797">
      <w:pPr>
        <w:pStyle w:val="B1"/>
        <w:rPr>
          <w:ins w:id="1331" w:author="Aris Papasakellariou" w:date="2023-04-07T17:15:00Z"/>
          <w:lang w:eastAsia="zh-CN"/>
        </w:rPr>
      </w:pPr>
      <w:ins w:id="1332" w:author="Aris Papasakellariou" w:date="2023-04-07T17:15:00Z">
        <w:r>
          <w:rPr>
            <w:lang w:eastAsia="zh-CN"/>
          </w:rPr>
          <w:t>end if</w:t>
        </w:r>
      </w:ins>
    </w:p>
    <w:p w14:paraId="08CEFB71" w14:textId="6A6D49AC" w:rsidR="00F03853" w:rsidRDefault="00000000" w:rsidP="00606797">
      <w:pPr>
        <w:pStyle w:val="B1"/>
        <w:rPr>
          <w:lang w:eastAsia="zh-CN"/>
        </w:rPr>
      </w:pPr>
      <m:oMath>
        <m:sSubSup>
          <m:sSubSupPr>
            <m:ctrlPr>
              <w:ins w:id="1333" w:author="Aris Papasakellariou" w:date="2023-04-07T17:15:00Z">
                <w:rPr>
                  <w:rFonts w:ascii="Cambria Math" w:hAnsi="Cambria Math"/>
                  <w:i/>
                </w:rPr>
              </w:ins>
            </m:ctrlPr>
          </m:sSubSupPr>
          <m:e>
            <m:acc>
              <m:accPr>
                <m:chr m:val="̃"/>
                <m:ctrlPr>
                  <w:ins w:id="1334" w:author="Aris Papasakellariou" w:date="2023-04-07T17:15:00Z">
                    <w:rPr>
                      <w:rFonts w:ascii="Cambria Math" w:hAnsi="Cambria Math"/>
                      <w:i/>
                    </w:rPr>
                  </w:ins>
                </m:ctrlPr>
              </m:accPr>
              <m:e>
                <m:r>
                  <w:ins w:id="1335" w:author="Aris Papasakellariou" w:date="2023-04-07T17:15:00Z">
                    <w:rPr>
                      <w:rFonts w:ascii="Cambria Math"/>
                    </w:rPr>
                    <m:t>o</m:t>
                  </w:ins>
                </m:r>
              </m:e>
            </m:acc>
          </m:e>
          <m:sub>
            <m:r>
              <w:ins w:id="1336" w:author="Aris Papasakellariou" w:date="2023-04-07T17:15:00Z">
                <w:rPr>
                  <w:rFonts w:ascii="Cambria Math"/>
                </w:rPr>
                <m:t>i</m:t>
              </w:ins>
            </m:r>
          </m:sub>
          <m:sup>
            <m:r>
              <w:ins w:id="1337" w:author="Aris Papasakellariou" w:date="2023-04-07T17:15:00Z">
                <w:rPr>
                  <w:rFonts w:ascii="Cambria Math"/>
                </w:rPr>
                <m:t>ACK</m:t>
              </w:ins>
            </m:r>
          </m:sup>
        </m:sSubSup>
        <m:r>
          <w:ins w:id="1338" w:author="Aris Papasakellariou" w:date="2023-04-07T17:15:00Z">
            <w:rPr>
              <w:rFonts w:ascii="Cambria Math" w:hAnsi="Cambria Math"/>
            </w:rPr>
            <m:t>=</m:t>
          </w:ins>
        </m:r>
        <m:r>
          <w:ins w:id="1339" w:author="Aris Papasakellariou" w:date="2023-04-07T17:15:00Z">
            <m:rPr>
              <m:sty m:val="p"/>
            </m:rPr>
            <w:rPr>
              <w:rFonts w:ascii="Cambria Math" w:hAnsi="Cambria Math"/>
            </w:rPr>
            <m:t>NACK</m:t>
          </w:ins>
        </m:r>
      </m:oMath>
      <w:ins w:id="1340" w:author="Aris Papasakellariou" w:date="2023-04-07T17:15:00Z">
        <w:r w:rsidR="00606797" w:rsidRPr="00B916EC">
          <w:rPr>
            <w:rFonts w:hint="eastAsia"/>
            <w:lang w:eastAsia="zh-CN"/>
          </w:rPr>
          <w:t xml:space="preserve"> for any </w:t>
        </w:r>
      </w:ins>
      <m:oMath>
        <m:r>
          <w:ins w:id="1341" w:author="Aris Papasakellariou" w:date="2023-04-07T17:15:00Z">
            <w:rPr>
              <w:rFonts w:ascii="Cambria Math" w:hAnsi="Cambria Math"/>
            </w:rPr>
            <m:t>i∈</m:t>
          </w:ins>
        </m:r>
        <m:d>
          <m:dPr>
            <m:begChr m:val="{"/>
            <m:endChr m:val="}"/>
            <m:ctrlPr>
              <w:ins w:id="1342" w:author="Aris Papasakellariou" w:date="2023-04-07T17:15:00Z">
                <w:rPr>
                  <w:rFonts w:ascii="Cambria Math" w:hAnsi="Cambria Math"/>
                  <w:i/>
                </w:rPr>
              </w:ins>
            </m:ctrlPr>
          </m:dPr>
          <m:e>
            <m:r>
              <w:ins w:id="1343" w:author="Aris Papasakellariou" w:date="2023-04-07T17:15:00Z">
                <w:rPr>
                  <w:rFonts w:ascii="Cambria Math" w:hAnsi="Cambria Math"/>
                </w:rPr>
                <m:t>0,1,⋯,</m:t>
              </w:ins>
            </m:r>
            <m:sSup>
              <m:sSupPr>
                <m:ctrlPr>
                  <w:ins w:id="1344" w:author="Aris Papasakellariou" w:date="2023-04-07T17:15:00Z">
                    <w:rPr>
                      <w:rFonts w:ascii="Cambria Math" w:hAnsi="Cambria Math"/>
                      <w:lang w:eastAsia="zh-CN"/>
                    </w:rPr>
                  </w:ins>
                </m:ctrlPr>
              </m:sSupPr>
              <m:e>
                <m:r>
                  <w:ins w:id="1345" w:author="Aris Papasakellariou" w:date="2023-04-07T17:15:00Z">
                    <w:rPr>
                      <w:rFonts w:ascii="Cambria Math" w:hAnsi="Cambria Math"/>
                      <w:lang w:eastAsia="zh-CN"/>
                    </w:rPr>
                    <m:t>O</m:t>
                  </w:ins>
                </m:r>
              </m:e>
              <m:sup>
                <m:r>
                  <w:ins w:id="1346" w:author="Aris Papasakellariou" w:date="2023-04-07T17:15:00Z">
                    <w:rPr>
                      <w:rFonts w:ascii="Cambria Math" w:hAnsi="Cambria Math"/>
                      <w:lang w:eastAsia="zh-CN"/>
                    </w:rPr>
                    <m:t>ACK</m:t>
                  </w:ins>
                </m:r>
              </m:sup>
            </m:sSup>
            <m:r>
              <w:ins w:id="1347" w:author="Aris Papasakellariou" w:date="2023-04-07T17:15:00Z">
                <w:rPr>
                  <w:rFonts w:ascii="Cambria Math" w:hAnsi="Cambria Math"/>
                  <w:lang w:eastAsia="zh-CN"/>
                </w:rPr>
                <m:t>-1</m:t>
              </w:ins>
            </m:r>
          </m:e>
        </m:d>
        <m:r>
          <w:ins w:id="1348" w:author="Aris Papasakellariou" w:date="2023-04-07T17:15:00Z">
            <w:rPr>
              <w:rFonts w:ascii="Cambria Math" w:hAnsi="Cambria Math"/>
            </w:rPr>
            <m:t>\</m:t>
          </w:ins>
        </m:r>
        <m:sSub>
          <m:sSubPr>
            <m:ctrlPr>
              <w:ins w:id="1349" w:author="Aris Papasakellariou" w:date="2023-04-07T17:15:00Z">
                <w:rPr>
                  <w:rFonts w:ascii="Cambria Math" w:hAnsi="Cambria Math"/>
                  <w:lang w:eastAsia="zh-CN"/>
                </w:rPr>
              </w:ins>
            </m:ctrlPr>
          </m:sSubPr>
          <m:e>
            <m:r>
              <w:ins w:id="1350" w:author="Aris Papasakellariou" w:date="2023-04-07T17:15:00Z">
                <w:rPr>
                  <w:rFonts w:ascii="Cambria Math" w:hAnsi="Cambria Math"/>
                  <w:lang w:eastAsia="zh-CN"/>
                </w:rPr>
                <m:t>V</m:t>
              </w:ins>
            </m:r>
          </m:e>
          <m:sub>
            <m:r>
              <w:ins w:id="1351" w:author="Aris Papasakellariou" w:date="2023-04-07T17:15:00Z">
                <w:rPr>
                  <w:rFonts w:ascii="Cambria Math" w:hAnsi="Cambria Math"/>
                  <w:lang w:eastAsia="zh-CN"/>
                </w:rPr>
                <m:t>s</m:t>
              </w:ins>
            </m:r>
          </m:sub>
        </m:sSub>
      </m:oMath>
      <w:ins w:id="1352" w:author="Aris Papasakellariou" w:date="2023-04-07T17:15:00Z">
        <w:r w:rsidR="00606797">
          <w:rPr>
            <w:lang w:eastAsia="zh-CN"/>
          </w:rPr>
          <w:t xml:space="preserve"> .</w:t>
        </w:r>
      </w:ins>
    </w:p>
    <w:p w14:paraId="042894BA" w14:textId="4EE4FDD8" w:rsidR="008275CC" w:rsidRPr="00B916EC" w:rsidRDefault="008275CC" w:rsidP="008275CC">
      <w:pPr>
        <w:pStyle w:val="TH"/>
        <w:rPr>
          <w:lang w:eastAsia="zh-CN"/>
        </w:rPr>
      </w:pPr>
      <w:r w:rsidRPr="00B916EC">
        <w:t>Table 9.1.3-</w:t>
      </w:r>
      <w:r w:rsidRPr="00B916EC">
        <w:rPr>
          <w:rFonts w:hint="eastAsia"/>
          <w:lang w:eastAsia="zh-CN"/>
        </w:rPr>
        <w:t>1</w:t>
      </w:r>
      <w:r w:rsidRPr="00B916EC">
        <w:t>: Value of</w:t>
      </w:r>
      <w:r w:rsidRPr="00B916EC">
        <w:rPr>
          <w:rFonts w:hint="eastAsia"/>
          <w:lang w:eastAsia="zh-CN"/>
        </w:rPr>
        <w:t xml:space="preserve"> counter</w:t>
      </w:r>
      <w:r w:rsidRPr="00B916EC">
        <w:t xml:space="preserve"> </w:t>
      </w:r>
      <w:r w:rsidRPr="00B916EC">
        <w:rPr>
          <w:rFonts w:hint="eastAsia"/>
          <w:lang w:eastAsia="zh-CN"/>
        </w:rPr>
        <w:t>DA</w:t>
      </w:r>
      <w:r w:rsidRPr="00735DD2">
        <w:rPr>
          <w:rFonts w:hint="eastAsia"/>
          <w:lang w:eastAsia="zh-CN"/>
        </w:rPr>
        <w:t xml:space="preserve">I </w:t>
      </w:r>
      <w:r w:rsidRPr="003E315E">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=2</m:t>
        </m:r>
      </m:oMath>
      <w:r>
        <w:rPr>
          <w:lang w:eastAsia="zh-CN"/>
        </w:rPr>
        <w:t xml:space="preserve"> </w:t>
      </w:r>
      <w:r w:rsidRPr="00B916EC">
        <w:rPr>
          <w:rFonts w:hint="eastAsia"/>
          <w:lang w:eastAsia="zh-CN"/>
        </w:rPr>
        <w:t xml:space="preserve">and </w:t>
      </w:r>
      <w:r>
        <w:rPr>
          <w:lang w:eastAsia="zh-CN"/>
        </w:rPr>
        <w:t xml:space="preserve">of </w:t>
      </w:r>
      <w:r w:rsidRPr="00B916EC">
        <w:rPr>
          <w:rFonts w:hint="eastAsia"/>
          <w:lang w:eastAsia="zh-CN"/>
        </w:rPr>
        <w:t>total DAI</w:t>
      </w:r>
      <w:r w:rsidRPr="00B916EC">
        <w:rPr>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852"/>
        <w:gridCol w:w="6434"/>
      </w:tblGrid>
      <w:tr w:rsidR="008275CC" w:rsidRPr="00B916EC" w14:paraId="317D31A3" w14:textId="77777777" w:rsidTr="00B10816">
        <w:trPr>
          <w:cantSplit/>
          <w:jc w:val="center"/>
        </w:trPr>
        <w:tc>
          <w:tcPr>
            <w:tcW w:w="1344" w:type="dxa"/>
            <w:shd w:val="clear" w:color="auto" w:fill="E0E0E0"/>
            <w:vAlign w:val="center"/>
          </w:tcPr>
          <w:p w14:paraId="23DE4C42" w14:textId="77777777" w:rsidR="008275CC" w:rsidRPr="00B916EC" w:rsidRDefault="008275CC" w:rsidP="00B10816">
            <w:pPr>
              <w:pStyle w:val="TAH"/>
              <w:rPr>
                <w:lang w:val="en-US"/>
              </w:rPr>
            </w:pPr>
            <w:r w:rsidRPr="00B916EC">
              <w:rPr>
                <w:lang w:val="en-US"/>
              </w:rPr>
              <w:t>DAI</w:t>
            </w:r>
            <w:r w:rsidRPr="00B916EC">
              <w:rPr>
                <w:lang w:val="en-US"/>
              </w:rPr>
              <w:br/>
              <w:t>MSB, LSB</w:t>
            </w:r>
          </w:p>
        </w:tc>
        <w:tc>
          <w:tcPr>
            <w:tcW w:w="1852" w:type="dxa"/>
            <w:shd w:val="clear" w:color="auto" w:fill="E0E0E0"/>
            <w:vAlign w:val="center"/>
          </w:tcPr>
          <w:p w14:paraId="22204BA8" w14:textId="77777777" w:rsidR="008275CC" w:rsidRPr="00B916EC" w:rsidRDefault="00000000" w:rsidP="00B10816">
            <w:pPr>
              <w:pStyle w:val="TAH"/>
              <w:rPr>
                <w:lang w:val="en-US"/>
              </w:rPr>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C-DAI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8275CC" w:rsidRPr="00B916EC">
              <w:rPr>
                <w:rFonts w:cs="Arial" w:hint="eastAsia"/>
                <w:lang w:eastAsia="zh-CN"/>
              </w:rPr>
              <w:t xml:space="preserve"> or</w:t>
            </w:r>
            <w:r w:rsidR="008275CC" w:rsidRPr="00B916EC">
              <w:rPr>
                <w:rFonts w:cs="Arial"/>
                <w:lang w:eastAsia="zh-CN"/>
              </w:rPr>
              <w:t xml:space="preserve"> </w:t>
            </w: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8275CC" w:rsidRPr="00B916EC">
              <w:rPr>
                <w:rFonts w:cs="Arial" w:hint="eastAsia"/>
                <w:lang w:eastAsia="zh-CN"/>
              </w:rPr>
              <w:t xml:space="preserve"> </w:t>
            </w:r>
          </w:p>
        </w:tc>
        <w:tc>
          <w:tcPr>
            <w:tcW w:w="6435" w:type="dxa"/>
            <w:shd w:val="clear" w:color="auto" w:fill="E0E0E0"/>
            <w:vAlign w:val="center"/>
          </w:tcPr>
          <w:p w14:paraId="4C03310A" w14:textId="250ECA2B" w:rsidR="008275CC" w:rsidRPr="00B916EC" w:rsidRDefault="008275CC" w:rsidP="00B10816">
            <w:pPr>
              <w:pStyle w:val="TAH"/>
              <w:rPr>
                <w:lang w:val="en-US" w:eastAsia="zh-CN"/>
              </w:rPr>
            </w:pPr>
            <w:r w:rsidRPr="00B27E56">
              <w:rPr>
                <w:rFonts w:hint="eastAsia"/>
                <w:lang w:val="en-US" w:eastAsia="zh-CN"/>
              </w:rPr>
              <w:t xml:space="preserve">Number of {serving cell, </w:t>
            </w:r>
            <w:r w:rsidRPr="00B27E56">
              <w:rPr>
                <w:lang w:eastAsia="zh-CN"/>
              </w:rPr>
              <w:t xml:space="preserve">PDCCH monitoring </w:t>
            </w:r>
            <w:r w:rsidRPr="00B27E56">
              <w:rPr>
                <w:lang w:val="en-US" w:eastAsia="zh-CN"/>
              </w:rPr>
              <w:t>occasion</w:t>
            </w:r>
            <w:r w:rsidRPr="00B27E56">
              <w:rPr>
                <w:rFonts w:hint="eastAsia"/>
                <w:lang w:val="en-US" w:eastAsia="zh-CN"/>
              </w:rPr>
              <w:t xml:space="preserve">}-pair(s) in which </w:t>
            </w:r>
            <w:r w:rsidRPr="00B27E56">
              <w:rPr>
                <w:lang w:val="en-US"/>
              </w:rPr>
              <w:t>PDSCH transmission(</w:t>
            </w:r>
            <w:r w:rsidRPr="00B27E56">
              <w:rPr>
                <w:rFonts w:hint="eastAsia"/>
                <w:lang w:val="en-US" w:eastAsia="zh-CN"/>
              </w:rPr>
              <w:t>s</w:t>
            </w:r>
            <w:r w:rsidRPr="00B27E56">
              <w:rPr>
                <w:lang w:val="en-US" w:eastAsia="zh-CN"/>
              </w:rPr>
              <w:t>)</w:t>
            </w:r>
            <w:r w:rsidRPr="00B27E56">
              <w:rPr>
                <w:rFonts w:hint="eastAsia"/>
                <w:lang w:val="en-US" w:eastAsia="zh-CN"/>
              </w:rPr>
              <w:t xml:space="preserve"> associated with PDCCH or </w:t>
            </w:r>
            <w:r w:rsidRPr="00B27E56">
              <w:rPr>
                <w:rFonts w:cs="Arial"/>
              </w:rPr>
              <w:t xml:space="preserve">PDCCH </w:t>
            </w:r>
            <w:r w:rsidRPr="00B27E56">
              <w:rPr>
                <w:lang w:val="en-US" w:eastAsia="zh-CN"/>
              </w:rPr>
              <w:t>generating a HARQ-ACK information bit without scheduling a PDSCH reception</w:t>
            </w:r>
            <w:r w:rsidRPr="00B27E56" w:rsidDel="00C72291">
              <w:rPr>
                <w:rFonts w:cs="Arial"/>
              </w:rPr>
              <w:t xml:space="preserve"> </w:t>
            </w:r>
            <w:r w:rsidRPr="00F415B1">
              <w:rPr>
                <w:lang w:val="en-US" w:eastAsia="zh-CN"/>
              </w:rPr>
              <w:t>or providing TCI state update</w:t>
            </w:r>
            <w:r w:rsidRPr="00F415B1">
              <w:t xml:space="preserve"> </w:t>
            </w:r>
            <w:r w:rsidRPr="00B27E56">
              <w:rPr>
                <w:rFonts w:cs="Arial" w:hint="eastAsia"/>
                <w:lang w:eastAsia="zh-CN"/>
              </w:rPr>
              <w:t xml:space="preserve">is present, </w:t>
            </w:r>
            <w:ins w:id="1353" w:author="Aris Papasakellariou" w:date="2023-03-18T16:53:00Z">
              <w:r w:rsidR="00486CF3">
                <w:rPr>
                  <w:rFonts w:cs="Arial"/>
                  <w:lang w:eastAsia="zh-CN"/>
                </w:rPr>
                <w:t xml:space="preserve">or number of PDCCH monitoring occasions </w:t>
              </w:r>
            </w:ins>
            <w:ins w:id="1354" w:author="Aris Papasakellariou" w:date="2023-03-18T16:54:00Z">
              <w:r w:rsidR="00486CF3">
                <w:rPr>
                  <w:rFonts w:cs="Arial"/>
                  <w:lang w:eastAsia="zh-CN"/>
                </w:rPr>
                <w:t xml:space="preserve">associated with PDCCH for scheduling </w:t>
              </w:r>
            </w:ins>
            <w:ins w:id="1355" w:author="Aris Papasakellariou" w:date="2023-07-05T13:15:00Z">
              <w:r w:rsidR="00C020AE">
                <w:rPr>
                  <w:rFonts w:cs="Arial"/>
                  <w:lang w:eastAsia="zh-CN"/>
                </w:rPr>
                <w:t xml:space="preserve">PDSCH receptions </w:t>
              </w:r>
            </w:ins>
            <w:ins w:id="1356" w:author="Aris Papasakellariou" w:date="2023-03-18T16:54:00Z">
              <w:r w:rsidR="00486CF3">
                <w:rPr>
                  <w:rFonts w:cs="Arial"/>
                  <w:lang w:eastAsia="zh-CN"/>
                </w:rPr>
                <w:t xml:space="preserve">on more than one cells, </w:t>
              </w:r>
            </w:ins>
            <w:r w:rsidRPr="00B27E56">
              <w:rPr>
                <w:rFonts w:cs="Arial" w:hint="eastAsia"/>
                <w:lang w:eastAsia="zh-CN"/>
              </w:rPr>
              <w:t>denoted as</w:t>
            </w:r>
            <w:r w:rsidRPr="00B27E56">
              <w:rPr>
                <w:rFonts w:cs="Arial"/>
                <w:lang w:eastAsia="zh-CN"/>
              </w:rPr>
              <w:t xml:space="preserve"> </w:t>
            </w:r>
            <m:oMath>
              <m:r>
                <m:rPr>
                  <m:sty m:val="bi"/>
                </m:rPr>
                <w:rPr>
                  <w:rFonts w:ascii="Cambria Math"/>
                </w:rPr>
                <m:t>Y</m:t>
              </m:r>
            </m:oMath>
            <w:r w:rsidRPr="00B27E56">
              <w:rPr>
                <w:rFonts w:cs="Arial" w:hint="eastAsia"/>
                <w:lang w:eastAsia="zh-CN"/>
              </w:rPr>
              <w:t xml:space="preserve"> and </w:t>
            </w:r>
            <m:oMath>
              <m:r>
                <m:rPr>
                  <m:sty m:val="bi"/>
                </m:rPr>
                <w:rPr>
                  <w:rFonts w:ascii="Cambria Math"/>
                </w:rPr>
                <m:t>Y</m:t>
              </m:r>
              <m:r>
                <m:rPr>
                  <m:sty m:val="bi"/>
                </m:rPr>
                <w:rPr>
                  <w:rFonts w:ascii="Cambria Math" w:hAnsi="Cambria Math"/>
                </w:rPr>
                <m:t>≥</m:t>
              </m:r>
              <m:r>
                <m:rPr>
                  <m:sty m:val="bi"/>
                </m:rPr>
                <w:rPr>
                  <w:rFonts w:ascii="Cambria Math"/>
                </w:rPr>
                <m:t>1</m:t>
              </m:r>
            </m:oMath>
          </w:p>
        </w:tc>
      </w:tr>
      <w:tr w:rsidR="008275CC" w:rsidRPr="00B916EC" w14:paraId="2138C077" w14:textId="77777777" w:rsidTr="00B10816">
        <w:trPr>
          <w:cantSplit/>
          <w:jc w:val="center"/>
        </w:trPr>
        <w:tc>
          <w:tcPr>
            <w:tcW w:w="1344" w:type="dxa"/>
            <w:vAlign w:val="center"/>
          </w:tcPr>
          <w:p w14:paraId="2AE60E5C" w14:textId="77777777" w:rsidR="008275CC" w:rsidRPr="00B916EC" w:rsidRDefault="008275CC" w:rsidP="00B10816">
            <w:pPr>
              <w:pStyle w:val="TAC"/>
              <w:rPr>
                <w:lang w:val="en-US"/>
              </w:rPr>
            </w:pPr>
            <w:r w:rsidRPr="00B916EC">
              <w:rPr>
                <w:lang w:val="en-US"/>
              </w:rPr>
              <w:t>0,0</w:t>
            </w:r>
          </w:p>
        </w:tc>
        <w:tc>
          <w:tcPr>
            <w:tcW w:w="1852" w:type="dxa"/>
            <w:vAlign w:val="center"/>
          </w:tcPr>
          <w:p w14:paraId="56C1B896" w14:textId="77777777" w:rsidR="008275CC" w:rsidRPr="00B916EC" w:rsidRDefault="008275CC" w:rsidP="00B10816">
            <w:pPr>
              <w:pStyle w:val="TAC"/>
              <w:rPr>
                <w:lang w:val="en-US"/>
              </w:rPr>
            </w:pPr>
            <w:r w:rsidRPr="00B916EC">
              <w:rPr>
                <w:lang w:val="en-US"/>
              </w:rPr>
              <w:t>1</w:t>
            </w:r>
          </w:p>
        </w:tc>
        <w:tc>
          <w:tcPr>
            <w:tcW w:w="6435" w:type="dxa"/>
            <w:vAlign w:val="center"/>
          </w:tcPr>
          <w:p w14:paraId="60D3322D" w14:textId="77777777" w:rsidR="008275CC" w:rsidRPr="00B916EC" w:rsidRDefault="00000000" w:rsidP="00B10816">
            <w:pPr>
              <w:pStyle w:val="TAC"/>
              <w:jc w:val="left"/>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+1=1</m:t>
                </m:r>
              </m:oMath>
            </m:oMathPara>
          </w:p>
        </w:tc>
      </w:tr>
      <w:tr w:rsidR="008275CC" w:rsidRPr="00B916EC" w14:paraId="5B58CE66" w14:textId="77777777" w:rsidTr="00B10816">
        <w:trPr>
          <w:cantSplit/>
          <w:jc w:val="center"/>
        </w:trPr>
        <w:tc>
          <w:tcPr>
            <w:tcW w:w="1344" w:type="dxa"/>
            <w:vAlign w:val="center"/>
          </w:tcPr>
          <w:p w14:paraId="193C6016" w14:textId="77777777" w:rsidR="008275CC" w:rsidRPr="00B916EC" w:rsidRDefault="008275CC" w:rsidP="00B10816">
            <w:pPr>
              <w:pStyle w:val="TAC"/>
              <w:rPr>
                <w:lang w:val="en-US"/>
              </w:rPr>
            </w:pPr>
            <w:r w:rsidRPr="00B916EC">
              <w:rPr>
                <w:lang w:val="en-US"/>
              </w:rPr>
              <w:t>0,1</w:t>
            </w:r>
          </w:p>
        </w:tc>
        <w:tc>
          <w:tcPr>
            <w:tcW w:w="1852" w:type="dxa"/>
            <w:vAlign w:val="center"/>
          </w:tcPr>
          <w:p w14:paraId="3C3EF114" w14:textId="77777777" w:rsidR="008275CC" w:rsidRPr="00B916EC" w:rsidRDefault="008275CC" w:rsidP="00B10816">
            <w:pPr>
              <w:pStyle w:val="TAC"/>
              <w:rPr>
                <w:lang w:val="en-US"/>
              </w:rPr>
            </w:pPr>
            <w:r w:rsidRPr="00B916EC">
              <w:rPr>
                <w:lang w:val="en-US"/>
              </w:rPr>
              <w:t>2</w:t>
            </w:r>
          </w:p>
        </w:tc>
        <w:tc>
          <w:tcPr>
            <w:tcW w:w="6435" w:type="dxa"/>
            <w:vAlign w:val="center"/>
          </w:tcPr>
          <w:p w14:paraId="55B351DF" w14:textId="77777777" w:rsidR="008275CC" w:rsidRPr="00B916EC" w:rsidRDefault="00000000" w:rsidP="00B10816">
            <w:pPr>
              <w:pStyle w:val="TAC"/>
              <w:jc w:val="left"/>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+1=2</m:t>
                </m:r>
              </m:oMath>
            </m:oMathPara>
          </w:p>
        </w:tc>
      </w:tr>
      <w:tr w:rsidR="008275CC" w:rsidRPr="00B916EC" w14:paraId="58F27F00" w14:textId="77777777" w:rsidTr="00B10816">
        <w:trPr>
          <w:cantSplit/>
          <w:jc w:val="center"/>
        </w:trPr>
        <w:tc>
          <w:tcPr>
            <w:tcW w:w="1344" w:type="dxa"/>
            <w:vAlign w:val="center"/>
          </w:tcPr>
          <w:p w14:paraId="78F2F897" w14:textId="77777777" w:rsidR="008275CC" w:rsidRPr="00B916EC" w:rsidRDefault="008275CC" w:rsidP="00B10816">
            <w:pPr>
              <w:pStyle w:val="TAC"/>
              <w:rPr>
                <w:lang w:val="en-US"/>
              </w:rPr>
            </w:pPr>
            <w:r w:rsidRPr="00B916EC">
              <w:rPr>
                <w:lang w:val="en-US"/>
              </w:rPr>
              <w:t>1,0</w:t>
            </w:r>
          </w:p>
        </w:tc>
        <w:tc>
          <w:tcPr>
            <w:tcW w:w="1852" w:type="dxa"/>
            <w:vAlign w:val="center"/>
          </w:tcPr>
          <w:p w14:paraId="1C37BB62" w14:textId="77777777" w:rsidR="008275CC" w:rsidRPr="00B916EC" w:rsidRDefault="008275CC" w:rsidP="00B10816">
            <w:pPr>
              <w:pStyle w:val="TAC"/>
              <w:rPr>
                <w:lang w:val="en-US"/>
              </w:rPr>
            </w:pPr>
            <w:r w:rsidRPr="00B916EC">
              <w:rPr>
                <w:lang w:val="en-US"/>
              </w:rPr>
              <w:t>3</w:t>
            </w:r>
          </w:p>
        </w:tc>
        <w:tc>
          <w:tcPr>
            <w:tcW w:w="6435" w:type="dxa"/>
            <w:vAlign w:val="center"/>
          </w:tcPr>
          <w:p w14:paraId="211C6244" w14:textId="77777777" w:rsidR="008275CC" w:rsidRPr="00B916EC" w:rsidRDefault="00000000" w:rsidP="00B10816">
            <w:pPr>
              <w:pStyle w:val="TAC"/>
              <w:jc w:val="left"/>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+1=3</m:t>
                </m:r>
              </m:oMath>
            </m:oMathPara>
          </w:p>
        </w:tc>
      </w:tr>
      <w:tr w:rsidR="008275CC" w:rsidRPr="00B916EC" w14:paraId="44BB1563" w14:textId="77777777" w:rsidTr="00B10816">
        <w:trPr>
          <w:cantSplit/>
          <w:jc w:val="center"/>
        </w:trPr>
        <w:tc>
          <w:tcPr>
            <w:tcW w:w="1344" w:type="dxa"/>
            <w:vAlign w:val="center"/>
          </w:tcPr>
          <w:p w14:paraId="69FF1AF5" w14:textId="77777777" w:rsidR="008275CC" w:rsidRPr="00B916EC" w:rsidRDefault="008275CC" w:rsidP="00B10816">
            <w:pPr>
              <w:pStyle w:val="TAC"/>
              <w:rPr>
                <w:lang w:val="en-US"/>
              </w:rPr>
            </w:pPr>
            <w:r w:rsidRPr="00B916EC">
              <w:rPr>
                <w:lang w:val="en-US"/>
              </w:rPr>
              <w:t>1,1</w:t>
            </w:r>
          </w:p>
        </w:tc>
        <w:tc>
          <w:tcPr>
            <w:tcW w:w="1852" w:type="dxa"/>
            <w:vAlign w:val="center"/>
          </w:tcPr>
          <w:p w14:paraId="7ABA21C9" w14:textId="77777777" w:rsidR="008275CC" w:rsidRPr="00B916EC" w:rsidRDefault="008275CC" w:rsidP="00B10816">
            <w:pPr>
              <w:pStyle w:val="TAC"/>
              <w:rPr>
                <w:lang w:val="en-US"/>
              </w:rPr>
            </w:pPr>
            <w:r w:rsidRPr="00B916EC">
              <w:rPr>
                <w:lang w:val="en-US"/>
              </w:rPr>
              <w:t>4</w:t>
            </w:r>
          </w:p>
        </w:tc>
        <w:tc>
          <w:tcPr>
            <w:tcW w:w="6435" w:type="dxa"/>
            <w:vAlign w:val="center"/>
          </w:tcPr>
          <w:p w14:paraId="51AF14BA" w14:textId="77777777" w:rsidR="008275CC" w:rsidRPr="00B916EC" w:rsidRDefault="00000000" w:rsidP="00B10816">
            <w:pPr>
              <w:pStyle w:val="TAC"/>
              <w:jc w:val="left"/>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+1=4</m:t>
                </m:r>
              </m:oMath>
            </m:oMathPara>
          </w:p>
        </w:tc>
      </w:tr>
    </w:tbl>
    <w:p w14:paraId="58304D6E" w14:textId="77777777" w:rsidR="008275CC" w:rsidRPr="00EE027F" w:rsidRDefault="008275CC" w:rsidP="008275CC"/>
    <w:p w14:paraId="50176654" w14:textId="77777777" w:rsidR="008275CC" w:rsidRPr="00EE027F" w:rsidRDefault="008275CC" w:rsidP="008275CC">
      <w:pPr>
        <w:pStyle w:val="TH"/>
        <w:rPr>
          <w:lang w:eastAsia="zh-CN"/>
        </w:rPr>
      </w:pPr>
      <w:r w:rsidRPr="00EE027F">
        <w:t>Table 9.1.3-</w:t>
      </w:r>
      <w:r w:rsidRPr="00EE027F">
        <w:rPr>
          <w:rFonts w:hint="eastAsia"/>
          <w:lang w:eastAsia="zh-CN"/>
        </w:rPr>
        <w:t>1</w:t>
      </w:r>
      <w:r w:rsidRPr="00EE027F">
        <w:rPr>
          <w:lang w:eastAsia="zh-CN"/>
        </w:rPr>
        <w:t>A</w:t>
      </w:r>
      <w:r w:rsidRPr="00EE027F">
        <w:t>: Value of</w:t>
      </w:r>
      <w:r w:rsidRPr="00EE027F">
        <w:rPr>
          <w:rFonts w:hint="eastAsia"/>
          <w:lang w:eastAsia="zh-CN"/>
        </w:rPr>
        <w:t xml:space="preserve"> counter</w:t>
      </w:r>
      <w:r w:rsidRPr="00EE027F">
        <w:t xml:space="preserve"> </w:t>
      </w:r>
      <w:r w:rsidRPr="00EE027F">
        <w:rPr>
          <w:rFonts w:hint="eastAsia"/>
          <w:lang w:eastAsia="zh-CN"/>
        </w:rPr>
        <w:t xml:space="preserve">DAI </w:t>
      </w:r>
      <w:r w:rsidRPr="00EE027F">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852"/>
        <w:gridCol w:w="6434"/>
      </w:tblGrid>
      <w:tr w:rsidR="008275CC" w:rsidRPr="00EE027F" w14:paraId="7D784912" w14:textId="77777777" w:rsidTr="00B10816">
        <w:trPr>
          <w:cantSplit/>
          <w:jc w:val="center"/>
        </w:trPr>
        <w:tc>
          <w:tcPr>
            <w:tcW w:w="1344" w:type="dxa"/>
            <w:shd w:val="clear" w:color="auto" w:fill="E0E0E0"/>
            <w:vAlign w:val="center"/>
          </w:tcPr>
          <w:p w14:paraId="2CBD778A" w14:textId="77777777" w:rsidR="008275CC" w:rsidRPr="00EE027F" w:rsidRDefault="008275CC" w:rsidP="00B10816">
            <w:pPr>
              <w:keepNext/>
              <w:keepLines/>
              <w:spacing w:after="0"/>
              <w:jc w:val="center"/>
              <w:rPr>
                <w:rFonts w:ascii="Arial" w:hAnsi="Arial"/>
                <w:b/>
                <w:sz w:val="18"/>
                <w:lang w:val="en-US"/>
              </w:rPr>
            </w:pPr>
            <w:r w:rsidRPr="00EE027F">
              <w:rPr>
                <w:rFonts w:ascii="Arial" w:hAnsi="Arial"/>
                <w:b/>
                <w:sz w:val="18"/>
                <w:lang w:val="en-US"/>
              </w:rPr>
              <w:t>DAI</w:t>
            </w:r>
            <w:r w:rsidRPr="00EE027F">
              <w:rPr>
                <w:rFonts w:ascii="Arial" w:hAnsi="Arial"/>
                <w:b/>
                <w:sz w:val="18"/>
                <w:lang w:val="en-US"/>
              </w:rPr>
              <w:br/>
            </w:r>
          </w:p>
        </w:tc>
        <w:tc>
          <w:tcPr>
            <w:tcW w:w="1852" w:type="dxa"/>
            <w:shd w:val="clear" w:color="auto" w:fill="E0E0E0"/>
            <w:vAlign w:val="center"/>
          </w:tcPr>
          <w:p w14:paraId="7B9FA67F" w14:textId="77777777" w:rsidR="008275CC" w:rsidRPr="00EE027F" w:rsidRDefault="00000000" w:rsidP="00B10816">
            <w:pPr>
              <w:keepNext/>
              <w:keepLines/>
              <w:spacing w:after="0"/>
              <w:jc w:val="center"/>
              <w:rPr>
                <w:rFonts w:ascii="Arial" w:hAnsi="Arial"/>
                <w:b/>
                <w:sz w:val="18"/>
                <w:lang w:val="en-US"/>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sidR="008275CC" w:rsidRPr="00EE027F">
              <w:rPr>
                <w:rFonts w:ascii="Arial" w:hAnsi="Arial" w:cs="Arial" w:hint="eastAsia"/>
                <w:b/>
                <w:sz w:val="18"/>
                <w:lang w:eastAsia="zh-CN"/>
              </w:rPr>
              <w:t xml:space="preserve"> </w:t>
            </w:r>
          </w:p>
        </w:tc>
        <w:tc>
          <w:tcPr>
            <w:tcW w:w="6435" w:type="dxa"/>
            <w:shd w:val="clear" w:color="auto" w:fill="E0E0E0"/>
            <w:vAlign w:val="center"/>
          </w:tcPr>
          <w:p w14:paraId="36C34D46" w14:textId="2B293373" w:rsidR="008275CC" w:rsidRPr="00EE027F" w:rsidRDefault="008275CC" w:rsidP="00B10816">
            <w:pPr>
              <w:pStyle w:val="TAH"/>
              <w:rPr>
                <w:lang w:val="en-US" w:eastAsia="zh-CN"/>
              </w:rPr>
            </w:pPr>
            <w:r w:rsidRPr="00B27E56">
              <w:rPr>
                <w:rFonts w:hint="eastAsia"/>
                <w:lang w:val="en-US" w:eastAsia="zh-CN"/>
              </w:rPr>
              <w:t xml:space="preserve">Number of {serving cell, </w:t>
            </w:r>
            <w:r w:rsidRPr="00B27E56">
              <w:rPr>
                <w:lang w:eastAsia="zh-CN"/>
              </w:rPr>
              <w:t xml:space="preserve">PDCCH monitoring </w:t>
            </w:r>
            <w:r w:rsidRPr="00B27E56">
              <w:rPr>
                <w:lang w:val="en-US" w:eastAsia="zh-CN"/>
              </w:rPr>
              <w:t>occasion</w:t>
            </w:r>
            <w:r w:rsidRPr="00B27E56">
              <w:rPr>
                <w:rFonts w:hint="eastAsia"/>
                <w:lang w:val="en-US" w:eastAsia="zh-CN"/>
              </w:rPr>
              <w:t xml:space="preserve">}-pair(s) in which </w:t>
            </w:r>
            <w:r w:rsidRPr="00B27E56">
              <w:rPr>
                <w:lang w:val="en-US"/>
              </w:rPr>
              <w:t>PDSCH transmission(</w:t>
            </w:r>
            <w:r w:rsidRPr="00B27E56">
              <w:rPr>
                <w:rFonts w:hint="eastAsia"/>
                <w:lang w:val="en-US" w:eastAsia="zh-CN"/>
              </w:rPr>
              <w:t>s</w:t>
            </w:r>
            <w:r w:rsidRPr="00B27E56">
              <w:rPr>
                <w:lang w:val="en-US" w:eastAsia="zh-CN"/>
              </w:rPr>
              <w:t>)</w:t>
            </w:r>
            <w:r w:rsidRPr="00B27E56">
              <w:rPr>
                <w:rFonts w:hint="eastAsia"/>
                <w:lang w:val="en-US" w:eastAsia="zh-CN"/>
              </w:rPr>
              <w:t xml:space="preserve"> associated </w:t>
            </w:r>
            <w:r w:rsidRPr="00B27E56">
              <w:rPr>
                <w:lang w:val="en-US" w:eastAsia="zh-CN"/>
              </w:rPr>
              <w:t xml:space="preserve">with PDCCH or </w:t>
            </w:r>
            <w:r w:rsidRPr="00B27E56">
              <w:t xml:space="preserve">PDCCH </w:t>
            </w:r>
            <w:r w:rsidRPr="00B27E56">
              <w:rPr>
                <w:lang w:val="en-US" w:eastAsia="zh-CN"/>
              </w:rPr>
              <w:t>generating a HARQ-ACK information bit without scheduling a PDSCH reception</w:t>
            </w:r>
            <w:r w:rsidRPr="00B27E56" w:rsidDel="00C72291">
              <w:t xml:space="preserve"> </w:t>
            </w:r>
            <w:r w:rsidRPr="007570C7">
              <w:rPr>
                <w:bCs/>
                <w:lang w:val="en-US" w:eastAsia="zh-CN"/>
              </w:rPr>
              <w:t>or providing TCI state update</w:t>
            </w:r>
            <w:r w:rsidRPr="00631428">
              <w:rPr>
                <w:bCs/>
              </w:rPr>
              <w:t xml:space="preserve"> </w:t>
            </w:r>
            <w:r w:rsidRPr="00B27E56">
              <w:rPr>
                <w:rFonts w:hint="eastAsia"/>
                <w:lang w:eastAsia="zh-CN"/>
              </w:rPr>
              <w:t>is present, denoted as</w:t>
            </w:r>
            <w:r w:rsidRPr="00B27E56">
              <w:rPr>
                <w:lang w:eastAsia="zh-CN"/>
              </w:rPr>
              <w:t xml:space="preserve"> </w:t>
            </w:r>
            <m:oMath>
              <m:r>
                <m:rPr>
                  <m:sty m:val="bi"/>
                </m:rPr>
                <w:rPr>
                  <w:rFonts w:ascii="Cambria Math"/>
                </w:rPr>
                <m:t>Y</m:t>
              </m:r>
            </m:oMath>
            <w:r w:rsidRPr="00B27E56">
              <w:rPr>
                <w:rFonts w:hint="eastAsia"/>
                <w:lang w:eastAsia="zh-CN"/>
              </w:rPr>
              <w:t xml:space="preserve"> and </w:t>
            </w:r>
            <m:oMath>
              <m:r>
                <m:rPr>
                  <m:sty m:val="bi"/>
                </m:rPr>
                <w:rPr>
                  <w:rFonts w:ascii="Cambria Math"/>
                </w:rPr>
                <m:t>Y</m:t>
              </m:r>
              <m:r>
                <m:rPr>
                  <m:sty m:val="bi"/>
                </m:rPr>
                <w:rPr>
                  <w:rFonts w:ascii="Cambria Math" w:hAnsi="Cambria Math"/>
                </w:rPr>
                <m:t>≥</m:t>
              </m:r>
              <m:r>
                <m:rPr>
                  <m:sty m:val="bi"/>
                </m:rPr>
                <w:rPr>
                  <w:rFonts w:ascii="Cambria Math"/>
                </w:rPr>
                <m:t>1</m:t>
              </m:r>
            </m:oMath>
          </w:p>
        </w:tc>
      </w:tr>
      <w:tr w:rsidR="008275CC" w:rsidRPr="00EE027F" w14:paraId="7B35AA62" w14:textId="77777777" w:rsidTr="00B10816">
        <w:trPr>
          <w:cantSplit/>
          <w:jc w:val="center"/>
        </w:trPr>
        <w:tc>
          <w:tcPr>
            <w:tcW w:w="1344" w:type="dxa"/>
            <w:vAlign w:val="center"/>
          </w:tcPr>
          <w:p w14:paraId="0A984528" w14:textId="77777777" w:rsidR="008275CC" w:rsidRPr="00EE027F" w:rsidRDefault="008275CC" w:rsidP="00B10816">
            <w:pPr>
              <w:keepNext/>
              <w:keepLines/>
              <w:spacing w:after="0"/>
              <w:jc w:val="center"/>
              <w:rPr>
                <w:rFonts w:ascii="Arial" w:hAnsi="Arial"/>
                <w:sz w:val="18"/>
                <w:lang w:val="en-US"/>
              </w:rPr>
            </w:pPr>
            <w:r w:rsidRPr="00EE027F">
              <w:rPr>
                <w:rFonts w:ascii="Arial" w:hAnsi="Arial"/>
                <w:sz w:val="18"/>
                <w:lang w:val="en-US"/>
              </w:rPr>
              <w:t>0</w:t>
            </w:r>
          </w:p>
        </w:tc>
        <w:tc>
          <w:tcPr>
            <w:tcW w:w="1852" w:type="dxa"/>
            <w:vAlign w:val="center"/>
          </w:tcPr>
          <w:p w14:paraId="0EA1CEB3" w14:textId="77777777" w:rsidR="008275CC" w:rsidRPr="00EE027F" w:rsidRDefault="008275CC" w:rsidP="00B10816">
            <w:pPr>
              <w:keepNext/>
              <w:keepLines/>
              <w:spacing w:after="0"/>
              <w:jc w:val="center"/>
              <w:rPr>
                <w:rFonts w:ascii="Arial" w:hAnsi="Arial"/>
                <w:sz w:val="18"/>
                <w:lang w:val="en-US"/>
              </w:rPr>
            </w:pPr>
            <w:r w:rsidRPr="00EE027F">
              <w:rPr>
                <w:rFonts w:ascii="Arial" w:hAnsi="Arial"/>
                <w:sz w:val="18"/>
                <w:lang w:val="en-US"/>
              </w:rPr>
              <w:t>1</w:t>
            </w:r>
          </w:p>
        </w:tc>
        <w:tc>
          <w:tcPr>
            <w:tcW w:w="6435" w:type="dxa"/>
            <w:vAlign w:val="center"/>
          </w:tcPr>
          <w:p w14:paraId="70836139" w14:textId="77777777" w:rsidR="008275CC" w:rsidRPr="0044390C" w:rsidRDefault="00000000" w:rsidP="00B10816">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8275CC" w:rsidRPr="00EE027F" w14:paraId="625285A1" w14:textId="77777777" w:rsidTr="00B10816">
        <w:trPr>
          <w:cantSplit/>
          <w:jc w:val="center"/>
        </w:trPr>
        <w:tc>
          <w:tcPr>
            <w:tcW w:w="1344" w:type="dxa"/>
            <w:vAlign w:val="center"/>
          </w:tcPr>
          <w:p w14:paraId="54D67A58" w14:textId="77777777" w:rsidR="008275CC" w:rsidRPr="00EE027F" w:rsidRDefault="008275CC" w:rsidP="00B10816">
            <w:pPr>
              <w:keepNext/>
              <w:keepLines/>
              <w:spacing w:after="0"/>
              <w:jc w:val="center"/>
              <w:rPr>
                <w:rFonts w:ascii="Arial" w:hAnsi="Arial"/>
                <w:sz w:val="18"/>
                <w:lang w:val="en-US"/>
              </w:rPr>
            </w:pPr>
            <w:r w:rsidRPr="00EE027F">
              <w:rPr>
                <w:rFonts w:ascii="Arial" w:hAnsi="Arial"/>
                <w:sz w:val="18"/>
                <w:lang w:val="en-US"/>
              </w:rPr>
              <w:t>1</w:t>
            </w:r>
          </w:p>
        </w:tc>
        <w:tc>
          <w:tcPr>
            <w:tcW w:w="1852" w:type="dxa"/>
            <w:vAlign w:val="center"/>
          </w:tcPr>
          <w:p w14:paraId="43206ED7" w14:textId="77777777" w:rsidR="008275CC" w:rsidRPr="00EE027F" w:rsidRDefault="008275CC" w:rsidP="00B10816">
            <w:pPr>
              <w:keepNext/>
              <w:keepLines/>
              <w:spacing w:after="0"/>
              <w:jc w:val="center"/>
              <w:rPr>
                <w:rFonts w:ascii="Arial" w:hAnsi="Arial"/>
                <w:sz w:val="18"/>
                <w:lang w:val="en-US"/>
              </w:rPr>
            </w:pPr>
            <w:r w:rsidRPr="00EE027F">
              <w:rPr>
                <w:rFonts w:ascii="Arial" w:hAnsi="Arial"/>
                <w:sz w:val="18"/>
                <w:lang w:val="en-US"/>
              </w:rPr>
              <w:t>2</w:t>
            </w:r>
          </w:p>
        </w:tc>
        <w:tc>
          <w:tcPr>
            <w:tcW w:w="6435" w:type="dxa"/>
            <w:vAlign w:val="center"/>
          </w:tcPr>
          <w:p w14:paraId="4E490506" w14:textId="77777777" w:rsidR="008275CC" w:rsidRPr="0044390C" w:rsidRDefault="00000000" w:rsidP="00B10816">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12DD5226" w14:textId="77777777" w:rsidR="008275CC" w:rsidRPr="00B916EC" w:rsidRDefault="008275CC" w:rsidP="008275CC"/>
    <w:p w14:paraId="4FA53B6B" w14:textId="77777777" w:rsidR="008275CC" w:rsidRPr="00B916EC" w:rsidRDefault="008275CC" w:rsidP="008275CC">
      <w:pPr>
        <w:pStyle w:val="Heading4"/>
      </w:pPr>
      <w:bookmarkStart w:id="1357" w:name="_Toc12021474"/>
      <w:bookmarkStart w:id="1358" w:name="_Toc20311586"/>
      <w:bookmarkStart w:id="1359" w:name="_Toc26719411"/>
      <w:bookmarkStart w:id="1360" w:name="_Toc29894844"/>
      <w:bookmarkStart w:id="1361" w:name="_Toc29899143"/>
      <w:bookmarkStart w:id="1362" w:name="_Toc29899561"/>
      <w:bookmarkStart w:id="1363" w:name="_Toc29917298"/>
      <w:bookmarkStart w:id="1364" w:name="_Toc36498172"/>
      <w:bookmarkStart w:id="1365" w:name="_Toc45699198"/>
      <w:bookmarkStart w:id="1366" w:name="_Toc122000453"/>
      <w:r w:rsidRPr="00B916EC">
        <w:lastRenderedPageBreak/>
        <w:t>9</w:t>
      </w:r>
      <w:r w:rsidRPr="00B916EC">
        <w:rPr>
          <w:rFonts w:hint="eastAsia"/>
        </w:rPr>
        <w:t>.</w:t>
      </w:r>
      <w:r w:rsidRPr="00B916EC">
        <w:t>1.3.2</w:t>
      </w:r>
      <w:r w:rsidRPr="00B916EC">
        <w:rPr>
          <w:rFonts w:hint="eastAsia"/>
        </w:rPr>
        <w:tab/>
      </w:r>
      <w:r w:rsidRPr="00B916EC">
        <w:t>Type-2 HARQ-ACK codebook in physical uplink shared channel</w:t>
      </w:r>
      <w:bookmarkEnd w:id="1357"/>
      <w:bookmarkEnd w:id="1358"/>
      <w:bookmarkEnd w:id="1359"/>
      <w:bookmarkEnd w:id="1360"/>
      <w:bookmarkEnd w:id="1361"/>
      <w:bookmarkEnd w:id="1362"/>
      <w:bookmarkEnd w:id="1363"/>
      <w:bookmarkEnd w:id="1364"/>
      <w:bookmarkEnd w:id="1365"/>
      <w:bookmarkEnd w:id="1366"/>
    </w:p>
    <w:p w14:paraId="088BA8DD" w14:textId="77777777" w:rsidR="0016449A" w:rsidRDefault="0016449A" w:rsidP="0016449A">
      <w:pPr>
        <w:rPr>
          <w:rFonts w:cs="Arial"/>
          <w:lang w:eastAsia="zh-CN"/>
        </w:rPr>
      </w:pPr>
      <w:r>
        <w:rPr>
          <w:rFonts w:cs="Arial"/>
          <w:lang w:eastAsia="zh-CN"/>
        </w:rPr>
        <w:t xml:space="preserve">In this clause, a DAI field is either the one corresponding to unicast HARQ-ACK information and associated PDSCH receptions or DCI formats, or is the one corresponding to multicast HARQ-ACK information and associated PDSCH receptions or DCI formats, </w:t>
      </w:r>
      <w:r>
        <w:rPr>
          <w:lang w:eastAsia="zh-CN"/>
        </w:rPr>
        <w:t>as described in [5, TS 38.212].</w:t>
      </w:r>
      <w:r>
        <w:rPr>
          <w:rFonts w:cs="Arial"/>
          <w:lang w:eastAsia="zh-CN"/>
        </w:rPr>
        <w:t xml:space="preserve"> </w:t>
      </w:r>
    </w:p>
    <w:p w14:paraId="70D9E6B9" w14:textId="77777777" w:rsidR="0016449A" w:rsidRDefault="0016449A" w:rsidP="0016449A">
      <w:pPr>
        <w:rPr>
          <w:lang w:eastAsia="zh-CN"/>
        </w:rPr>
      </w:pPr>
      <w:r w:rsidRPr="00B916EC">
        <w:rPr>
          <w:rFonts w:cs="Arial"/>
          <w:lang w:eastAsia="zh-CN"/>
        </w:rPr>
        <w:t>I</w:t>
      </w:r>
      <w:r w:rsidRPr="00B916EC">
        <w:rPr>
          <w:rFonts w:hint="eastAsia"/>
          <w:lang w:eastAsia="zh-CN"/>
        </w:rPr>
        <w:t xml:space="preserve">f a UE </w:t>
      </w:r>
      <w:r>
        <w:rPr>
          <w:lang w:eastAsia="zh-CN"/>
        </w:rPr>
        <w:t xml:space="preserve">would </w:t>
      </w:r>
      <w:r w:rsidRPr="00B916EC">
        <w:rPr>
          <w:lang w:eastAsia="zh-CN"/>
        </w:rPr>
        <w:t>multiplex</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 xml:space="preserve">PUSCH transmission that is not scheduled by a DCI format or is scheduled by </w:t>
      </w:r>
      <w:r>
        <w:rPr>
          <w:lang w:eastAsia="zh-CN"/>
        </w:rPr>
        <w:t xml:space="preserve">a </w:t>
      </w:r>
      <w:r w:rsidRPr="00B916EC">
        <w:rPr>
          <w:lang w:eastAsia="zh-CN"/>
        </w:rPr>
        <w:t xml:space="preserve">DCI format </w:t>
      </w:r>
      <w:r w:rsidRPr="00EE027F">
        <w:rPr>
          <w:lang w:eastAsia="zh-CN"/>
        </w:rPr>
        <w:t>that does not include a DAI field</w:t>
      </w:r>
      <w:r w:rsidRPr="00B916EC">
        <w:rPr>
          <w:rFonts w:hint="eastAsia"/>
          <w:lang w:eastAsia="zh-CN"/>
        </w:rPr>
        <w:t xml:space="preserve">, </w:t>
      </w:r>
      <w:r>
        <w:rPr>
          <w:lang w:eastAsia="zh-CN"/>
        </w:rPr>
        <w:t>then</w:t>
      </w:r>
    </w:p>
    <w:p w14:paraId="72752923" w14:textId="77777777" w:rsidR="0016449A" w:rsidRPr="0009732E" w:rsidRDefault="0016449A" w:rsidP="0016449A">
      <w:pPr>
        <w:pStyle w:val="B1"/>
      </w:pPr>
      <w:r w:rsidRPr="0009732E">
        <w:rPr>
          <w:iCs/>
          <w:lang w:eastAsia="zh-CN"/>
        </w:rPr>
        <w:t>-</w:t>
      </w:r>
      <w:r w:rsidRPr="0009732E">
        <w:rPr>
          <w:iCs/>
          <w:lang w:eastAsia="zh-CN"/>
        </w:rPr>
        <w:tab/>
        <w:t xml:space="preserve">if the </w:t>
      </w:r>
      <w:r w:rsidRPr="0009732E">
        <w:rPr>
          <w:rFonts w:cs="Arial"/>
          <w:lang w:eastAsia="zh-CN"/>
        </w:rPr>
        <w:t xml:space="preserve">UE has not received any PDCCH within the </w:t>
      </w:r>
      <w:r w:rsidRPr="0009732E">
        <w:rPr>
          <w:lang w:eastAsia="zh-CN"/>
        </w:rPr>
        <w:t xml:space="preserve">monitoring occasions </w:t>
      </w:r>
      <w:r w:rsidRPr="0009732E">
        <w:t>for DCI format</w:t>
      </w:r>
      <w:r>
        <w:rPr>
          <w:lang w:val="en-US"/>
        </w:rPr>
        <w:t>s</w:t>
      </w:r>
      <w:r w:rsidRPr="0009732E">
        <w:rPr>
          <w:lang w:eastAsia="zh-CN"/>
        </w:rPr>
        <w:t xml:space="preserve"> scheduling PDSCH receptions</w:t>
      </w:r>
      <w:r>
        <w:rPr>
          <w:lang w:val="en-US" w:eastAsia="zh-CN"/>
        </w:rPr>
        <w:t>,</w:t>
      </w:r>
      <w:r w:rsidRPr="0009732E">
        <w:rPr>
          <w:lang w:eastAsia="zh-CN"/>
        </w:rPr>
        <w:t xml:space="preserve"> or </w:t>
      </w:r>
      <w:r w:rsidRPr="00F415B1">
        <w:rPr>
          <w:lang w:val="en-US" w:eastAsia="zh-CN"/>
        </w:rPr>
        <w:t>providing a DCI format having associated HARQ-ACK information without scheduling a PDSCH reception,</w:t>
      </w:r>
      <w:r w:rsidRPr="00F415B1">
        <w:rPr>
          <w:lang w:eastAsia="zh-CN"/>
        </w:rPr>
        <w:t xml:space="preserve"> </w:t>
      </w:r>
      <w:r w:rsidRPr="0009732E">
        <w:rPr>
          <w:lang w:eastAsia="zh-CN"/>
        </w:rPr>
        <w:t xml:space="preserve">on any serving cell </w:t>
      </w:r>
      <m:oMath>
        <m:r>
          <w:rPr>
            <w:rFonts w:ascii="Cambria Math" w:hAnsi="Cambria Math"/>
            <w:lang w:eastAsia="zh-CN"/>
          </w:rPr>
          <m:t>c</m:t>
        </m:r>
      </m:oMath>
      <w:r w:rsidRPr="0009732E">
        <w:rPr>
          <w:lang w:val="en-US"/>
        </w:rPr>
        <w:t xml:space="preserve"> and the UE does not have HARQ-ACK information in response to </w:t>
      </w:r>
      <w:r>
        <w:rPr>
          <w:lang w:val="en-US"/>
        </w:rPr>
        <w:t xml:space="preserve">a </w:t>
      </w:r>
      <w:r w:rsidRPr="0009732E">
        <w:rPr>
          <w:lang w:eastAsia="zh-CN"/>
        </w:rPr>
        <w:t xml:space="preserve">SPS PDSCH </w:t>
      </w:r>
      <w:r w:rsidRPr="0009732E">
        <w:rPr>
          <w:lang w:val="en-US" w:eastAsia="zh-CN"/>
        </w:rPr>
        <w:t>reception to multiplex in the PUSCH</w:t>
      </w:r>
      <w:r w:rsidRPr="0009732E">
        <w:t xml:space="preserve">, as described </w:t>
      </w:r>
      <w:r>
        <w:t>in clause</w:t>
      </w:r>
      <w:r w:rsidRPr="0009732E">
        <w:rPr>
          <w:rFonts w:cs="Arial"/>
          <w:lang w:eastAsia="zh-CN"/>
        </w:rPr>
        <w:t xml:space="preserve"> 9.1.3.1</w:t>
      </w:r>
      <w:r w:rsidRPr="0009732E">
        <w:rPr>
          <w:iCs/>
          <w:lang w:eastAsia="zh-CN"/>
        </w:rPr>
        <w:t xml:space="preserve">, </w:t>
      </w:r>
      <w:r w:rsidRPr="0009732E">
        <w:rPr>
          <w:rFonts w:cs="Arial"/>
          <w:lang w:eastAsia="zh-CN"/>
        </w:rPr>
        <w:t xml:space="preserve">the UE does not multiplex </w:t>
      </w:r>
      <w:r w:rsidRPr="0009732E">
        <w:rPr>
          <w:rFonts w:hint="eastAsia"/>
          <w:lang w:eastAsia="zh-CN"/>
        </w:rPr>
        <w:t>HARQ-ACK</w:t>
      </w:r>
      <w:r w:rsidRPr="0009732E">
        <w:rPr>
          <w:lang w:eastAsia="zh-CN"/>
        </w:rPr>
        <w:t xml:space="preserve"> </w:t>
      </w:r>
      <w:r w:rsidRPr="0009732E">
        <w:rPr>
          <w:lang w:val="en-US" w:eastAsia="zh-CN"/>
        </w:rPr>
        <w:t xml:space="preserve">information </w:t>
      </w:r>
      <w:r w:rsidRPr="0009732E">
        <w:rPr>
          <w:lang w:eastAsia="zh-CN"/>
        </w:rPr>
        <w:t>in the PUSCH transmission;</w:t>
      </w:r>
    </w:p>
    <w:p w14:paraId="13B80D24" w14:textId="77777777" w:rsidR="0016449A" w:rsidRPr="00B916EC" w:rsidRDefault="0016449A" w:rsidP="0016449A">
      <w:pPr>
        <w:pStyle w:val="B1"/>
        <w:rPr>
          <w:rFonts w:cs="Arial"/>
          <w:lang w:eastAsia="zh-CN"/>
        </w:rPr>
      </w:pPr>
      <w:r>
        <w:rPr>
          <w:rFonts w:cs="Arial"/>
          <w:lang w:eastAsia="zh-CN"/>
        </w:rPr>
        <w:t>-</w:t>
      </w:r>
      <w:r>
        <w:rPr>
          <w:rFonts w:cs="Arial"/>
          <w:lang w:eastAsia="zh-CN"/>
        </w:rPr>
        <w:tab/>
      </w:r>
      <w:r>
        <w:rPr>
          <w:rFonts w:cs="Arial"/>
          <w:lang w:val="en-US" w:eastAsia="zh-CN"/>
        </w:rPr>
        <w:t xml:space="preserve">else,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w:t>
      </w:r>
      <w:r>
        <w:rPr>
          <w:rFonts w:cs="Arial"/>
          <w:lang w:eastAsia="zh-CN"/>
        </w:rPr>
        <w:t>in clause 9.1.3.1</w:t>
      </w:r>
      <w:r w:rsidRPr="00B916EC">
        <w:rPr>
          <w:rFonts w:cs="Arial"/>
          <w:lang w:eastAsia="zh-CN"/>
        </w:rPr>
        <w:t xml:space="preserve">, except that </w:t>
      </w:r>
      <w:r w:rsidRPr="00435CFD">
        <w:rPr>
          <w:i/>
        </w:rPr>
        <w:t>harq-ACK-SpatialBundlingPUCCH</w:t>
      </w:r>
      <w:r w:rsidRPr="00B916EC">
        <w:rPr>
          <w:rFonts w:cs="Arial"/>
          <w:lang w:eastAsia="zh-CN"/>
        </w:rPr>
        <w:t xml:space="preserve"> is replaced by </w:t>
      </w:r>
      <w:r>
        <w:rPr>
          <w:i/>
        </w:rPr>
        <w:t>harq-ACK-SpatialBundlingPUS</w:t>
      </w:r>
      <w:r w:rsidRPr="00435CFD">
        <w:rPr>
          <w:i/>
        </w:rPr>
        <w:t>CH</w:t>
      </w:r>
      <w:r w:rsidRPr="00B916EC">
        <w:rPr>
          <w:rFonts w:cs="Arial"/>
          <w:lang w:eastAsia="zh-CN"/>
        </w:rPr>
        <w:t>.</w:t>
      </w:r>
    </w:p>
    <w:p w14:paraId="16DCE770" w14:textId="77777777" w:rsidR="0016449A" w:rsidRPr="00B916EC" w:rsidRDefault="0016449A" w:rsidP="0016449A">
      <w:pPr>
        <w:rPr>
          <w:lang w:eastAsia="zh-CN"/>
        </w:rPr>
      </w:pPr>
      <w:r w:rsidRPr="00B916EC">
        <w:rPr>
          <w:rFonts w:cs="Arial"/>
          <w:lang w:eastAsia="zh-CN"/>
        </w:rPr>
        <w:t>I</w:t>
      </w:r>
      <w:r w:rsidRPr="00B916EC">
        <w:rPr>
          <w:rFonts w:hint="eastAsia"/>
          <w:lang w:eastAsia="zh-CN"/>
        </w:rPr>
        <w:t xml:space="preserve">f a UE </w:t>
      </w:r>
      <w:r w:rsidRPr="00B916EC">
        <w:rPr>
          <w:lang w:eastAsia="zh-CN"/>
        </w:rPr>
        <w:t>multiplexes</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 xml:space="preserve">PUSCH transmission that is scheduled by </w:t>
      </w:r>
      <w:r>
        <w:rPr>
          <w:lang w:eastAsia="zh-CN"/>
        </w:rPr>
        <w:t xml:space="preserve">a </w:t>
      </w:r>
      <w:r w:rsidRPr="00B916EC">
        <w:rPr>
          <w:lang w:eastAsia="zh-CN"/>
        </w:rPr>
        <w:t xml:space="preserve">DCI format </w:t>
      </w:r>
      <w:r>
        <w:rPr>
          <w:lang w:eastAsia="zh-CN"/>
        </w:rPr>
        <w:t>that includes a DAI field</w:t>
      </w:r>
      <w:r w:rsidRPr="00B916EC">
        <w:rPr>
          <w:rFonts w:hint="eastAsia"/>
          <w:lang w:eastAsia="zh-CN"/>
        </w:rPr>
        <w:t xml:space="preserve">, </w:t>
      </w:r>
      <w:r w:rsidRPr="00B916EC">
        <w:rPr>
          <w:rFonts w:cs="Arial" w:hint="eastAsia"/>
          <w:lang w:eastAsia="zh-CN"/>
        </w:rPr>
        <w:t xml:space="preserve">the UE </w:t>
      </w:r>
      <w:r w:rsidRPr="00B916EC">
        <w:rPr>
          <w:rFonts w:cs="Arial"/>
          <w:lang w:eastAsia="zh-CN"/>
        </w:rPr>
        <w:t xml:space="preserve">generates the HARQ-ACK codebook as described </w:t>
      </w:r>
      <w:r>
        <w:rPr>
          <w:rFonts w:cs="Arial"/>
          <w:lang w:eastAsia="zh-CN"/>
        </w:rPr>
        <w:t>in clause 9.1.3.1</w:t>
      </w:r>
      <w:r w:rsidRPr="00B916EC">
        <w:rPr>
          <w:rFonts w:cs="Arial"/>
          <w:lang w:eastAsia="zh-CN"/>
        </w:rPr>
        <w:t xml:space="preserve">, </w:t>
      </w:r>
      <w:r w:rsidRPr="00B916EC">
        <w:rPr>
          <w:rFonts w:hint="eastAsia"/>
          <w:lang w:eastAsia="zh-CN"/>
        </w:rPr>
        <w:t>with the following modifications:</w:t>
      </w:r>
    </w:p>
    <w:p w14:paraId="33A7607F" w14:textId="77777777" w:rsidR="0016449A" w:rsidRDefault="0016449A" w:rsidP="0016449A">
      <w:pPr>
        <w:pStyle w:val="B1"/>
        <w:rPr>
          <w:lang w:eastAsia="zh-CN"/>
        </w:rPr>
      </w:pPr>
      <w:r>
        <w:t>-</w:t>
      </w:r>
      <w:r>
        <w:tab/>
      </w:r>
      <w:r w:rsidRPr="00B916EC">
        <w:t xml:space="preserve">For </w:t>
      </w:r>
      <w:r>
        <w:rPr>
          <w:lang w:val="en-US"/>
        </w:rPr>
        <w:t xml:space="preserve">the pseudo-code for the </w:t>
      </w:r>
      <w:r w:rsidRPr="00B916EC">
        <w:rPr>
          <w:rFonts w:cs="Arial"/>
          <w:lang w:eastAsia="zh-CN"/>
        </w:rPr>
        <w:t xml:space="preserve">HARQ-ACK codebook </w:t>
      </w:r>
      <w:r>
        <w:rPr>
          <w:rFonts w:cs="Arial"/>
          <w:lang w:val="en-US" w:eastAsia="zh-CN"/>
        </w:rPr>
        <w:t xml:space="preserve">generation </w:t>
      </w:r>
      <w:r>
        <w:rPr>
          <w:rFonts w:cs="Arial"/>
          <w:lang w:eastAsia="zh-CN"/>
        </w:rPr>
        <w:t>in clause 9.1.3.1</w:t>
      </w:r>
      <w:r>
        <w:rPr>
          <w:rFonts w:cs="Arial"/>
          <w:lang w:val="en-US" w:eastAsia="zh-CN"/>
        </w:rPr>
        <w:t>,</w:t>
      </w:r>
      <w:r>
        <w:rPr>
          <w:lang w:val="en-US"/>
        </w:rPr>
        <w:t xml:space="preserve"> </w:t>
      </w:r>
      <w:r w:rsidRPr="008B708C">
        <w:rPr>
          <w:szCs w:val="22"/>
        </w:rPr>
        <w:t xml:space="preserve">after the completion of the </w:t>
      </w:r>
      <m:oMath>
        <m:r>
          <w:rPr>
            <w:rFonts w:ascii="Cambria Math" w:hAnsi="Cambria Math"/>
            <w:lang w:eastAsia="zh-CN"/>
          </w:rPr>
          <m:t>c</m:t>
        </m:r>
      </m:oMath>
      <w:r>
        <w:rPr>
          <w:lang w:val="en-US" w:eastAsia="zh-CN"/>
        </w:rPr>
        <w:t xml:space="preserve"> and </w:t>
      </w:r>
      <m:oMath>
        <m:r>
          <w:rPr>
            <w:rFonts w:ascii="Cambria Math" w:hAnsi="Cambria Math"/>
          </w:rPr>
          <m:t>m</m:t>
        </m:r>
      </m:oMath>
      <w:r>
        <w:rPr>
          <w:lang w:val="en-US" w:eastAsia="zh-CN"/>
        </w:rPr>
        <w:t xml:space="preserve"> loops, </w:t>
      </w:r>
      <w:r>
        <w:rPr>
          <w:lang w:val="en-US"/>
        </w:rPr>
        <w:t xml:space="preserve">the UE sets </w:t>
      </w:r>
      <m:oMath>
        <m:sSubSup>
          <m:sSubSupPr>
            <m:ctrlPr>
              <w:rPr>
                <w:rFonts w:ascii="Cambria Math" w:hAnsi="Cambria Math"/>
              </w:rPr>
            </m:ctrlPr>
          </m:sSubSupPr>
          <m:e>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=V</m:t>
            </m:r>
          </m:e>
          <m:sub>
            <m:r>
              <m:rPr>
                <m:sty m:val="p"/>
              </m:rPr>
              <w:rPr>
                <w:rFonts w:ascii="Cambria Math" w:hAnsi="Cambria Math"/>
              </w:rPr>
              <m:t>T-</m:t>
            </m:r>
            <m:r>
              <m:rPr>
                <m:nor/>
              </m:rPr>
              <w:rPr>
                <w:rFonts w:ascii="Cambria Math"/>
                <w:lang w:val="en-US"/>
              </w:rPr>
              <m:t>DAI</m:t>
            </m:r>
          </m:sub>
          <m:sup>
            <m:r>
              <m:rPr>
                <m:nor/>
              </m:rPr>
              <w:rPr>
                <w:rFonts w:ascii="Cambria Math"/>
                <w:lang w:val="en-US"/>
              </w:rPr>
              <m:t>UL</m:t>
            </m:r>
          </m:sup>
        </m:sSubSup>
      </m:oMath>
      <w:r>
        <w:rPr>
          <w:lang w:val="en-US" w:eastAsia="zh-CN"/>
        </w:rPr>
        <w:t xml:space="preserve"> </w:t>
      </w:r>
      <w:r w:rsidRPr="00B916EC">
        <w:rPr>
          <w:lang w:val="en-US"/>
        </w:rPr>
        <w:t xml:space="preserve">where </w:t>
      </w:r>
      <m:oMath>
        <m:sSubSup>
          <m:sSubSupPr>
            <m:ctrlPr>
              <w:rPr>
                <w:rFonts w:ascii="Cambria Math" w:hAnsi="Cambria Math"/>
              </w:rPr>
            </m:ctrlPr>
          </m:sSubSupPr>
          <m:e>
            <m:r>
              <w:rPr>
                <w:rFonts w:ascii="Cambria Math" w:hAnsi="Cambria Math"/>
              </w:rPr>
              <m:t>V</m:t>
            </m:r>
          </m:e>
          <m:sub>
            <m:r>
              <m:rPr>
                <m:sty m:val="p"/>
              </m:rPr>
              <w:rPr>
                <w:rFonts w:ascii="Cambria Math" w:hAnsi="Cambria Math"/>
              </w:rPr>
              <m:t>T-</m:t>
            </m:r>
            <m:r>
              <m:rPr>
                <m:nor/>
              </m:rPr>
              <w:rPr>
                <w:rFonts w:ascii="Cambria Math"/>
                <w:lang w:val="en-US"/>
              </w:rPr>
              <m:t>DAI</m:t>
            </m:r>
          </m:sub>
          <m:sup>
            <m:r>
              <m:rPr>
                <m:nor/>
              </m:rPr>
              <w:rPr>
                <w:rFonts w:ascii="Cambria Math"/>
                <w:lang w:val="en-US"/>
              </w:rPr>
              <m:t>UL</m:t>
            </m:r>
          </m:sup>
        </m:sSubSup>
      </m:oMath>
      <w:r w:rsidRPr="00B916EC">
        <w:rPr>
          <w:rFonts w:hint="eastAsia"/>
          <w:lang w:eastAsia="zh-CN"/>
        </w:rPr>
        <w:t xml:space="preserve"> is the value of the DAI </w:t>
      </w:r>
      <w:r w:rsidRPr="00B916EC">
        <w:rPr>
          <w:lang w:val="en-US" w:eastAsia="zh-CN"/>
        </w:rPr>
        <w:t xml:space="preserve">field </w:t>
      </w:r>
      <w:r w:rsidRPr="00B916EC">
        <w:rPr>
          <w:rFonts w:hint="eastAsia"/>
          <w:lang w:eastAsia="zh-CN"/>
        </w:rPr>
        <w:t xml:space="preserve">according to Table </w:t>
      </w:r>
      <w:r w:rsidRPr="00B916EC">
        <w:rPr>
          <w:lang w:eastAsia="zh-CN"/>
        </w:rPr>
        <w:t>9.1.3</w:t>
      </w:r>
      <w:r w:rsidRPr="00B916EC">
        <w:rPr>
          <w:rFonts w:hint="eastAsia"/>
          <w:lang w:eastAsia="zh-CN"/>
        </w:rPr>
        <w:t>-2</w:t>
      </w:r>
    </w:p>
    <w:p w14:paraId="372DB371" w14:textId="77777777" w:rsidR="0016449A" w:rsidRPr="00AB688D" w:rsidRDefault="0016449A" w:rsidP="0016449A">
      <w:pPr>
        <w:pStyle w:val="B2"/>
        <w:rPr>
          <w:lang w:eastAsia="zh-CN"/>
        </w:rPr>
      </w:pPr>
      <w:r>
        <w:rPr>
          <w:i/>
          <w:lang w:eastAsia="zh-CN"/>
        </w:rPr>
        <w:t>-</w:t>
      </w:r>
      <w:r>
        <w:rPr>
          <w:i/>
          <w:lang w:eastAsia="zh-CN"/>
        </w:rPr>
        <w:tab/>
      </w:r>
      <w:r>
        <w:rPr>
          <w:lang w:eastAsia="zh-CN"/>
        </w:rPr>
        <w:t xml:space="preserve">if the UE multiplexes </w:t>
      </w:r>
      <w:r w:rsidRPr="00B916EC">
        <w:rPr>
          <w:rFonts w:hint="eastAsia"/>
          <w:lang w:eastAsia="zh-CN"/>
        </w:rPr>
        <w:t xml:space="preserve">HARQ-ACK </w:t>
      </w:r>
      <w:r>
        <w:rPr>
          <w:lang w:eastAsia="zh-CN"/>
        </w:rPr>
        <w:t>information associated with more than one G-RNTIs</w:t>
      </w:r>
      <w:r>
        <w:rPr>
          <w:lang w:val="en-US" w:eastAsia="zh-CN"/>
        </w:rPr>
        <w:t xml:space="preserve"> for multicast</w:t>
      </w:r>
      <w:r w:rsidRPr="00591D67">
        <w:rPr>
          <w:lang w:val="en-US" w:eastAsia="zh-CN"/>
        </w:rPr>
        <w:t xml:space="preserve"> </w:t>
      </w:r>
      <w:r>
        <w:rPr>
          <w:lang w:val="en-US" w:eastAsia="zh-CN"/>
        </w:rPr>
        <w:t>or G-CS-RNTIs</w:t>
      </w:r>
      <w:r>
        <w:rPr>
          <w:lang w:eastAsia="zh-CN"/>
        </w:rPr>
        <w:t xml:space="preserve">, the value of the DAI field </w:t>
      </w:r>
      <m:oMath>
        <m:sSubSup>
          <m:sSubSupPr>
            <m:ctrlPr>
              <w:rPr>
                <w:rFonts w:ascii="Cambria Math" w:hAnsi="Cambria Math"/>
              </w:rPr>
            </m:ctrlPr>
          </m:sSubSupPr>
          <m:e>
            <m:r>
              <w:rPr>
                <w:rFonts w:ascii="Cambria Math" w:hAnsi="Cambria Math"/>
              </w:rPr>
              <m:t>V</m:t>
            </m:r>
          </m:e>
          <m:sub>
            <m:r>
              <m:rPr>
                <m:sty m:val="p"/>
              </m:rPr>
              <w:rPr>
                <w:rFonts w:ascii="Cambria Math" w:hAnsi="Cambria Math"/>
              </w:rPr>
              <m:t>T-</m:t>
            </m:r>
            <m:r>
              <m:rPr>
                <m:nor/>
              </m:rPr>
              <w:rPr>
                <w:rFonts w:ascii="Cambria Math"/>
              </w:rPr>
              <m:t>DAI</m:t>
            </m:r>
          </m:sub>
          <m:sup>
            <m:r>
              <m:rPr>
                <m:nor/>
              </m:rPr>
              <w:rPr>
                <w:rFonts w:ascii="Cambria Math"/>
              </w:rPr>
              <m:t>UL</m:t>
            </m:r>
          </m:sup>
        </m:sSubSup>
      </m:oMath>
      <w:r>
        <w:t xml:space="preserve"> is applicable to each of the more than one G-RNTIs</w:t>
      </w:r>
      <w:r>
        <w:rPr>
          <w:lang w:val="en-US" w:eastAsia="zh-CN"/>
        </w:rPr>
        <w:t xml:space="preserve"> for multicast </w:t>
      </w:r>
      <w:r w:rsidRPr="00952288">
        <w:rPr>
          <w:lang w:val="en-US" w:eastAsia="zh-CN"/>
        </w:rPr>
        <w:t xml:space="preserve">or each of the </w:t>
      </w:r>
      <w:r w:rsidRPr="00952288">
        <w:rPr>
          <w:rFonts w:hint="eastAsia"/>
          <w:lang w:val="en-US" w:eastAsia="zh-CN"/>
        </w:rPr>
        <w:t>G-CS-RNTIs</w:t>
      </w:r>
      <w:r w:rsidRPr="00B916EC">
        <w:t>.</w:t>
      </w:r>
    </w:p>
    <w:p w14:paraId="6F49BE94" w14:textId="77777777" w:rsidR="0016449A" w:rsidRPr="00B916EC" w:rsidRDefault="0016449A" w:rsidP="0016449A">
      <w:pPr>
        <w:pStyle w:val="B1"/>
      </w:pPr>
      <w:r>
        <w:t>-</w:t>
      </w:r>
      <w:r>
        <w:tab/>
      </w:r>
      <w:r w:rsidRPr="00B916EC">
        <w:t xml:space="preserve">For the case of first and second HARQ-ACK sub-codebooks, </w:t>
      </w:r>
      <w:r>
        <w:rPr>
          <w:lang w:val="en-US"/>
        </w:rPr>
        <w:t xml:space="preserve">the </w:t>
      </w:r>
      <w:r w:rsidRPr="00B916EC">
        <w:rPr>
          <w:lang w:eastAsia="zh-CN"/>
        </w:rPr>
        <w:t xml:space="preserve">DCI format includes a first DAI field corresponding to </w:t>
      </w:r>
      <w:r w:rsidRPr="00B916EC">
        <w:t xml:space="preserve">the first HARQ-ACK sub-codebook and a second </w:t>
      </w:r>
      <w:r w:rsidRPr="00B916EC">
        <w:rPr>
          <w:lang w:eastAsia="zh-CN"/>
        </w:rPr>
        <w:t xml:space="preserve">DAI field corresponding to </w:t>
      </w:r>
      <w:r w:rsidRPr="00B916EC">
        <w:t>the second HARQ-ACK sub-codebook</w:t>
      </w:r>
    </w:p>
    <w:p w14:paraId="7B212D5F" w14:textId="77777777" w:rsidR="0016449A" w:rsidRDefault="0016449A" w:rsidP="0016449A">
      <w:pPr>
        <w:pStyle w:val="B1"/>
      </w:pPr>
      <w:r>
        <w:rPr>
          <w:i/>
          <w:lang w:eastAsia="zh-CN"/>
        </w:rPr>
        <w:t>-</w:t>
      </w:r>
      <w:r>
        <w:rPr>
          <w:i/>
          <w:lang w:eastAsia="zh-CN"/>
        </w:rPr>
        <w:tab/>
      </w:r>
      <w:r w:rsidRPr="00435CFD">
        <w:rPr>
          <w:i/>
        </w:rPr>
        <w:t>harq-ACK-SpatialBundlingPUCCH</w:t>
      </w:r>
      <w:r w:rsidRPr="00B916EC">
        <w:rPr>
          <w:lang w:eastAsia="zh-CN"/>
        </w:rPr>
        <w:t xml:space="preserve"> is replaced by </w:t>
      </w:r>
      <w:r>
        <w:rPr>
          <w:i/>
        </w:rPr>
        <w:t>harq-ACK-SpatialBundlingPUS</w:t>
      </w:r>
      <w:r w:rsidRPr="00435CFD">
        <w:rPr>
          <w:i/>
        </w:rPr>
        <w:t>CH</w:t>
      </w:r>
      <w:r w:rsidRPr="00B916EC">
        <w:t>.</w:t>
      </w:r>
    </w:p>
    <w:p w14:paraId="42D68E39" w14:textId="77777777" w:rsidR="0016449A" w:rsidRDefault="0016449A" w:rsidP="0016449A">
      <w:pPr>
        <w:rPr>
          <w:lang w:eastAsia="zh-CN"/>
        </w:rPr>
      </w:pPr>
      <w:r w:rsidRPr="00AE44D6">
        <w:rPr>
          <w:lang w:eastAsia="zh-CN"/>
        </w:rPr>
        <w:t xml:space="preserve">If a </w:t>
      </w:r>
      <w:r w:rsidRPr="00AE44D6">
        <w:rPr>
          <w:rFonts w:hint="eastAsia"/>
          <w:lang w:eastAsia="zh-CN"/>
        </w:rPr>
        <w:t>UE</w:t>
      </w:r>
      <w:r>
        <w:rPr>
          <w:lang w:eastAsia="zh-CN"/>
        </w:rPr>
        <w:t xml:space="preserve"> </w:t>
      </w:r>
      <w:r w:rsidRPr="00FA4577">
        <w:rPr>
          <w:lang w:eastAsia="zh-CN"/>
        </w:rPr>
        <w:t xml:space="preserve">is not provided </w:t>
      </w:r>
      <w:r w:rsidRPr="00FA4577">
        <w:rPr>
          <w:i/>
          <w:lang w:eastAsia="zh-CN"/>
        </w:rPr>
        <w:t xml:space="preserve">PDSCH-CodeBlockGroupTransmission </w:t>
      </w:r>
      <w:r w:rsidRPr="00FA4577">
        <w:rPr>
          <w:lang w:eastAsia="zh-CN"/>
        </w:rPr>
        <w:t>and the UE</w:t>
      </w:r>
      <w:r w:rsidRPr="00AE44D6">
        <w:rPr>
          <w:rFonts w:hint="eastAsia"/>
          <w:lang w:eastAsia="zh-CN"/>
        </w:rPr>
        <w:t xml:space="preserve"> </w:t>
      </w:r>
      <w:r w:rsidRPr="00AE44D6">
        <w:rPr>
          <w:lang w:eastAsia="zh-CN"/>
        </w:rPr>
        <w:t>is scheduled for</w:t>
      </w:r>
      <w:r w:rsidRPr="00AE44D6">
        <w:rPr>
          <w:rFonts w:hint="eastAsia"/>
          <w:lang w:eastAsia="zh-CN"/>
        </w:rPr>
        <w:t xml:space="preserve"> a </w:t>
      </w:r>
      <w:r w:rsidRPr="00AE44D6">
        <w:rPr>
          <w:lang w:eastAsia="zh-CN"/>
        </w:rPr>
        <w:t xml:space="preserve">PUSCH transmission by DCI format </w:t>
      </w:r>
      <w:r>
        <w:rPr>
          <w:lang w:eastAsia="zh-CN"/>
        </w:rPr>
        <w:t xml:space="preserve">that includes a </w:t>
      </w:r>
      <w:r w:rsidRPr="00FA4577">
        <w:rPr>
          <w:lang w:eastAsia="zh-CN"/>
        </w:rPr>
        <w:t xml:space="preserve">DAI field </w:t>
      </w:r>
      <w:r w:rsidRPr="00481A3F">
        <w:rPr>
          <w:lang w:eastAsia="zh-CN"/>
        </w:rPr>
        <w:t xml:space="preserve">for unicast PDSCH receptions </w:t>
      </w:r>
      <w:r>
        <w:rPr>
          <w:lang w:eastAsia="zh-CN"/>
        </w:rPr>
        <w:t xml:space="preserve">with </w:t>
      </w:r>
      <w:r w:rsidRPr="00FA4577">
        <w:rPr>
          <w:lang w:eastAsia="zh-CN"/>
        </w:rPr>
        <w:t>value</w:t>
      </w:r>
      <w:r w:rsidRPr="00AE44D6">
        <w:rPr>
          <w:lang w:eastAsia="zh-CN"/>
        </w:rPr>
        <w:t xml:space="preserv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sidRPr="00AE44D6">
        <w:rPr>
          <w:rFonts w:cs="Arial"/>
          <w:lang w:eastAsia="zh-CN"/>
        </w:rPr>
        <w:t xml:space="preserve"> and the UE has not received any PDCCH within the </w:t>
      </w:r>
      <w:r w:rsidRPr="00AE44D6">
        <w:rPr>
          <w:lang w:eastAsia="zh-CN"/>
        </w:rPr>
        <w:t xml:space="preserve">monitoring occasions </w:t>
      </w:r>
      <w:r w:rsidRPr="00AE44D6">
        <w:t xml:space="preserve">for </w:t>
      </w:r>
      <w:r>
        <w:t>a</w:t>
      </w:r>
      <w:r w:rsidRPr="00AE44D6">
        <w:t xml:space="preserve"> </w:t>
      </w:r>
      <w:r>
        <w:t xml:space="preserve">unicast </w:t>
      </w:r>
      <w:r w:rsidRPr="00AE44D6">
        <w:t xml:space="preserve">DCI format </w:t>
      </w:r>
      <w:r w:rsidRPr="00AE44D6">
        <w:rPr>
          <w:lang w:eastAsia="zh-CN"/>
        </w:rPr>
        <w:t xml:space="preserve">scheduling PDSCH receptions </w:t>
      </w:r>
      <w:r>
        <w:rPr>
          <w:lang w:val="en-US"/>
        </w:rPr>
        <w:t>providing transport blocks with enabled HARQ-ACK information</w:t>
      </w:r>
      <w:r w:rsidRPr="00AE44D6">
        <w:rPr>
          <w:lang w:eastAsia="zh-CN"/>
        </w:rPr>
        <w:t xml:space="preserve"> or </w:t>
      </w:r>
      <w:r w:rsidRPr="00F415B1">
        <w:rPr>
          <w:lang w:val="en-US" w:eastAsia="zh-CN"/>
        </w:rPr>
        <w:t xml:space="preserve">having </w:t>
      </w:r>
      <w:r w:rsidRPr="00F415B1">
        <w:rPr>
          <w:lang w:eastAsia="zh-CN"/>
        </w:rPr>
        <w:t>associated HARQ-ACK information without scheduling PDSCH</w:t>
      </w:r>
      <w:r w:rsidRPr="00F415B1">
        <w:rPr>
          <w:lang w:val="en-US" w:eastAsia="zh-CN"/>
        </w:rPr>
        <w:t xml:space="preserve"> receptions </w:t>
      </w:r>
      <w:r w:rsidRPr="00AE44D6">
        <w:rPr>
          <w:lang w:eastAsia="zh-CN"/>
        </w:rPr>
        <w:t xml:space="preserve">on any serving cell </w:t>
      </w:r>
      <m:oMath>
        <m:r>
          <w:rPr>
            <w:rFonts w:ascii="Cambria Math" w:hAnsi="Cambria Math"/>
            <w:lang w:eastAsia="zh-CN"/>
          </w:rPr>
          <m:t>c</m:t>
        </m:r>
      </m:oMath>
      <w:r>
        <w:rPr>
          <w:lang w:eastAsia="zh-CN"/>
        </w:rPr>
        <w:t>,</w:t>
      </w:r>
      <w:r>
        <w:t xml:space="preserve"> </w:t>
      </w:r>
      <w:r>
        <w:rPr>
          <w:lang w:val="en-US"/>
        </w:rPr>
        <w:t xml:space="preserve">and the UE does not have HARQ-ACK information in response to a </w:t>
      </w:r>
      <w:r>
        <w:t>unicast</w:t>
      </w:r>
      <w:r>
        <w:rPr>
          <w:lang w:val="en-US"/>
        </w:rPr>
        <w:t xml:space="preserve"> </w:t>
      </w:r>
      <w:r w:rsidRPr="00B916EC">
        <w:rPr>
          <w:lang w:eastAsia="zh-CN"/>
        </w:rPr>
        <w:t xml:space="preserve">SPS PDSCH </w:t>
      </w:r>
      <w:r>
        <w:rPr>
          <w:lang w:val="en-US" w:eastAsia="zh-CN"/>
        </w:rPr>
        <w:t>reception to multiplex in the PUSCH</w:t>
      </w:r>
      <w:r w:rsidRPr="00AE44D6">
        <w:t xml:space="preserve"> as described </w:t>
      </w:r>
      <w:r>
        <w:t>in clause</w:t>
      </w:r>
      <w:r>
        <w:rPr>
          <w:rFonts w:cs="Arial"/>
          <w:lang w:eastAsia="zh-CN"/>
        </w:rPr>
        <w:t xml:space="preserve"> 9.1.3.1</w:t>
      </w:r>
      <w:r w:rsidRPr="00AE44D6">
        <w:rPr>
          <w:rFonts w:cs="Arial"/>
          <w:lang w:eastAsia="zh-CN"/>
        </w:rPr>
        <w:t xml:space="preserve">, the UE does not multiplex </w:t>
      </w:r>
      <w:r>
        <w:t xml:space="preserve">unicast </w:t>
      </w:r>
      <w:r w:rsidRPr="00AE44D6">
        <w:rPr>
          <w:rFonts w:hint="eastAsia"/>
          <w:lang w:eastAsia="zh-CN"/>
        </w:rPr>
        <w:t>HARQ-ACK</w:t>
      </w:r>
      <w:r w:rsidRPr="00AE44D6">
        <w:rPr>
          <w:lang w:eastAsia="zh-CN"/>
        </w:rPr>
        <w:t xml:space="preserve"> </w:t>
      </w:r>
      <w:r>
        <w:rPr>
          <w:lang w:eastAsia="zh-CN"/>
        </w:rPr>
        <w:t xml:space="preserve">information </w:t>
      </w:r>
      <w:r w:rsidRPr="00AE44D6">
        <w:rPr>
          <w:lang w:eastAsia="zh-CN"/>
        </w:rPr>
        <w:t>in the PUSCH transmission.</w:t>
      </w:r>
      <w:r w:rsidRPr="00D22512">
        <w:rPr>
          <w:lang w:eastAsia="zh-CN"/>
        </w:rPr>
        <w:t xml:space="preserve"> </w:t>
      </w:r>
    </w:p>
    <w:p w14:paraId="3C1AEC29" w14:textId="77777777" w:rsidR="0016449A" w:rsidRPr="00591D67" w:rsidRDefault="0016449A" w:rsidP="0016449A">
      <w:pPr>
        <w:rPr>
          <w:lang w:eastAsia="zh-CN"/>
        </w:rPr>
      </w:pPr>
      <w:r w:rsidRPr="00A46623">
        <w:rPr>
          <w:lang w:eastAsia="zh-CN"/>
        </w:rPr>
        <w:t xml:space="preserve">If a </w:t>
      </w:r>
      <w:r w:rsidRPr="00597FA9">
        <w:rPr>
          <w:rFonts w:hint="eastAsia"/>
          <w:lang w:eastAsia="zh-CN"/>
        </w:rPr>
        <w:t xml:space="preserve">UE </w:t>
      </w:r>
      <w:r w:rsidRPr="00FA4577">
        <w:rPr>
          <w:lang w:eastAsia="zh-CN"/>
        </w:rPr>
        <w:t xml:space="preserve">is provided </w:t>
      </w:r>
      <w:r w:rsidRPr="00FA4577">
        <w:rPr>
          <w:i/>
          <w:lang w:eastAsia="zh-CN"/>
        </w:rPr>
        <w:t xml:space="preserve">PDSCH-CodeBlockGroupTransmission </w:t>
      </w:r>
      <w:r w:rsidRPr="00FA4577">
        <w:rPr>
          <w:lang w:eastAsia="zh-CN"/>
        </w:rPr>
        <w:t>and the UE is scheduled for</w:t>
      </w:r>
      <w:r w:rsidRPr="00FA4577">
        <w:rPr>
          <w:rFonts w:hint="eastAsia"/>
          <w:lang w:eastAsia="zh-CN"/>
        </w:rPr>
        <w:t xml:space="preserve"> a </w:t>
      </w:r>
      <w:r w:rsidRPr="00FA4577">
        <w:rPr>
          <w:lang w:eastAsia="zh-CN"/>
        </w:rPr>
        <w:t xml:space="preserve">PUSCH transmission by DCI format </w:t>
      </w:r>
      <w:r>
        <w:rPr>
          <w:lang w:eastAsia="zh-CN"/>
        </w:rPr>
        <w:t>that includes a</w:t>
      </w:r>
      <w:r w:rsidRPr="00FA4577">
        <w:rPr>
          <w:lang w:eastAsia="zh-CN"/>
        </w:rPr>
        <w:t xml:space="preserve"> DAI field </w:t>
      </w:r>
      <w:r w:rsidRPr="00E96318">
        <w:rPr>
          <w:lang w:eastAsia="zh-CN"/>
        </w:rPr>
        <w:t xml:space="preserve">for unicast PDSCH receptions </w:t>
      </w:r>
      <w:r>
        <w:rPr>
          <w:lang w:eastAsia="zh-CN"/>
        </w:rPr>
        <w:t xml:space="preserve">with first </w:t>
      </w:r>
      <w:r w:rsidRPr="00FA4577">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sidRPr="00FA4577">
        <w:rPr>
          <w:rFonts w:cs="Arial"/>
          <w:lang w:eastAsia="zh-CN"/>
        </w:rPr>
        <w:t xml:space="preserve"> or with second </w:t>
      </w:r>
      <w:r w:rsidRPr="00FA4577">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sidRPr="00FA4577">
        <w:rPr>
          <w:rFonts w:cs="Arial"/>
          <w:lang w:eastAsia="zh-CN"/>
        </w:rPr>
        <w:t xml:space="preserve"> and the UE has not received any PDCCH within the </w:t>
      </w:r>
      <w:r w:rsidRPr="00FA4577">
        <w:rPr>
          <w:lang w:eastAsia="zh-CN"/>
        </w:rPr>
        <w:t xml:space="preserve">monitoring occasions </w:t>
      </w:r>
      <w:r w:rsidRPr="00FA4577">
        <w:t xml:space="preserve">for </w:t>
      </w:r>
      <w:r>
        <w:t>a</w:t>
      </w:r>
      <w:r w:rsidRPr="00FA4577">
        <w:t xml:space="preserve"> </w:t>
      </w:r>
      <w:r>
        <w:t xml:space="preserve">unicast </w:t>
      </w:r>
      <w:r w:rsidRPr="00FA4577">
        <w:t xml:space="preserve">DCI format </w:t>
      </w:r>
      <w:r w:rsidRPr="00FA4577">
        <w:rPr>
          <w:lang w:eastAsia="zh-CN"/>
        </w:rPr>
        <w:t xml:space="preserve">scheduling PDSCH reception </w:t>
      </w:r>
      <w:r>
        <w:rPr>
          <w:lang w:val="en-US"/>
        </w:rPr>
        <w:t>providing a transport block with enabled HARQ-ACK information</w:t>
      </w:r>
      <w:r w:rsidRPr="00FA4577">
        <w:rPr>
          <w:lang w:eastAsia="zh-CN"/>
        </w:rPr>
        <w:t xml:space="preserve"> or </w:t>
      </w:r>
      <w:r w:rsidRPr="00F415B1">
        <w:rPr>
          <w:lang w:eastAsia="zh-CN"/>
        </w:rPr>
        <w:t>having associated HARQ-ACK information without scheduling PDSCH reception</w:t>
      </w:r>
      <w:r w:rsidRPr="00FA4577">
        <w:rPr>
          <w:lang w:eastAsia="zh-CN"/>
        </w:rPr>
        <w:t xml:space="preserve"> on any serving cell </w:t>
      </w:r>
      <m:oMath>
        <m:r>
          <w:rPr>
            <w:rFonts w:ascii="Cambria Math" w:hAnsi="Cambria Math"/>
            <w:lang w:eastAsia="zh-CN"/>
          </w:rPr>
          <m:t>c</m:t>
        </m:r>
      </m:oMath>
      <w:r>
        <w:rPr>
          <w:lang w:eastAsia="zh-CN"/>
        </w:rPr>
        <w:t>,</w:t>
      </w:r>
      <w:r w:rsidRPr="00FA4577">
        <w:t xml:space="preserve"> </w:t>
      </w:r>
      <w:r w:rsidRPr="00C02012">
        <w:rPr>
          <w:lang w:val="en-US"/>
        </w:rPr>
        <w:t xml:space="preserve">and the UE does not have HARQ-ACK information in response to </w:t>
      </w:r>
      <w:r>
        <w:rPr>
          <w:lang w:val="en-US"/>
        </w:rPr>
        <w:t xml:space="preserve">a </w:t>
      </w:r>
      <w:r>
        <w:t xml:space="preserve">unicast </w:t>
      </w:r>
      <w:r w:rsidRPr="00D61DB9">
        <w:rPr>
          <w:lang w:eastAsia="zh-CN"/>
        </w:rPr>
        <w:t xml:space="preserve">SPS PDSCH </w:t>
      </w:r>
      <w:r w:rsidRPr="00FA4577">
        <w:rPr>
          <w:lang w:val="en-US" w:eastAsia="zh-CN"/>
        </w:rPr>
        <w:t>reception to multiplex in the PUSCH</w:t>
      </w:r>
      <w:r w:rsidRPr="006C71DF">
        <w:t xml:space="preserve">, as described </w:t>
      </w:r>
      <w:r>
        <w:t>in clause</w:t>
      </w:r>
      <w:r w:rsidRPr="006C71DF">
        <w:rPr>
          <w:rFonts w:cs="Arial"/>
          <w:lang w:eastAsia="zh-CN"/>
        </w:rPr>
        <w:t xml:space="preserve"> 9.1.3.1, the UE does not multiplex </w:t>
      </w:r>
      <w:r>
        <w:t xml:space="preserve">unicast </w:t>
      </w:r>
      <w:r w:rsidRPr="00D42670">
        <w:rPr>
          <w:rFonts w:hint="eastAsia"/>
          <w:lang w:eastAsia="zh-CN"/>
        </w:rPr>
        <w:t>HARQ-ACK</w:t>
      </w:r>
      <w:r w:rsidRPr="00F65C42">
        <w:rPr>
          <w:lang w:eastAsia="zh-CN"/>
        </w:rPr>
        <w:t xml:space="preserve"> information </w:t>
      </w:r>
      <w:r w:rsidRPr="00A339A6">
        <w:rPr>
          <w:lang w:eastAsia="zh-CN"/>
        </w:rPr>
        <w:t>for the first sub-codebook or for the second sub-codebook, respectively,</w:t>
      </w:r>
      <w:r w:rsidRPr="00A46623">
        <w:rPr>
          <w:lang w:eastAsia="zh-CN"/>
        </w:rPr>
        <w:t xml:space="preserve"> </w:t>
      </w:r>
      <w:r w:rsidRPr="00597FA9">
        <w:rPr>
          <w:lang w:eastAsia="zh-CN"/>
        </w:rPr>
        <w:t>in the PUSCH transmission.</w:t>
      </w:r>
    </w:p>
    <w:p w14:paraId="6FE2B75C" w14:textId="77777777" w:rsidR="0016449A" w:rsidRDefault="0016449A" w:rsidP="0016449A">
      <w:r w:rsidRPr="00591D67">
        <w:rPr>
          <w:lang w:eastAsia="zh-CN"/>
        </w:rPr>
        <w:t xml:space="preserve">If a </w:t>
      </w:r>
      <w:r w:rsidRPr="00591D67">
        <w:rPr>
          <w:rFonts w:hint="eastAsia"/>
          <w:lang w:eastAsia="zh-CN"/>
        </w:rPr>
        <w:t>UE</w:t>
      </w:r>
      <w:r w:rsidRPr="00591D67">
        <w:rPr>
          <w:lang w:eastAsia="zh-CN"/>
        </w:rPr>
        <w:t xml:space="preserve"> is scheduled for</w:t>
      </w:r>
      <w:r w:rsidRPr="00591D67">
        <w:rPr>
          <w:rFonts w:hint="eastAsia"/>
          <w:lang w:eastAsia="zh-CN"/>
        </w:rPr>
        <w:t xml:space="preserve"> a </w:t>
      </w:r>
      <w:r w:rsidRPr="00591D67">
        <w:rPr>
          <w:lang w:eastAsia="zh-CN"/>
        </w:rPr>
        <w:t xml:space="preserve">PUSCH transmission by DCI format that includes a DAI field for multicast PDSCH receptions with 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sidRPr="00591D67">
        <w:rPr>
          <w:rFonts w:cs="Arial"/>
          <w:lang w:eastAsia="zh-CN"/>
        </w:rPr>
        <w:t xml:space="preserve"> and the UE has not received any PDCCH within the </w:t>
      </w:r>
      <w:r w:rsidRPr="00591D67">
        <w:rPr>
          <w:lang w:eastAsia="zh-CN"/>
        </w:rPr>
        <w:t xml:space="preserve">monitoring occasions </w:t>
      </w:r>
      <w:r w:rsidRPr="00591D67">
        <w:t xml:space="preserve">for a </w:t>
      </w:r>
      <w:r w:rsidRPr="00591D67">
        <w:rPr>
          <w:lang w:eastAsia="zh-CN"/>
        </w:rPr>
        <w:t xml:space="preserve">multicast </w:t>
      </w:r>
      <w:r w:rsidRPr="00591D67">
        <w:t xml:space="preserve">DCI format </w:t>
      </w:r>
      <w:r w:rsidRPr="00591D67">
        <w:rPr>
          <w:lang w:eastAsia="zh-CN"/>
        </w:rPr>
        <w:t xml:space="preserve">scheduling PDSCH reception </w:t>
      </w:r>
      <w:r w:rsidRPr="00591D67">
        <w:rPr>
          <w:lang w:val="en-US"/>
        </w:rPr>
        <w:t>providing a transport block with enabled HARQ-ACK information</w:t>
      </w:r>
      <w:r w:rsidRPr="00591D67">
        <w:rPr>
          <w:lang w:eastAsia="zh-CN"/>
        </w:rPr>
        <w:t xml:space="preserve"> or </w:t>
      </w:r>
      <w:r w:rsidRPr="00591D67">
        <w:rPr>
          <w:lang w:val="en-US" w:eastAsia="zh-CN"/>
        </w:rPr>
        <w:t xml:space="preserve">having </w:t>
      </w:r>
      <w:r w:rsidRPr="00591D67">
        <w:rPr>
          <w:lang w:eastAsia="zh-CN"/>
        </w:rPr>
        <w:t>associated HARQ-ACK information without scheduling PDSCH</w:t>
      </w:r>
      <w:r w:rsidRPr="00591D67">
        <w:rPr>
          <w:lang w:val="en-US" w:eastAsia="zh-CN"/>
        </w:rPr>
        <w:t xml:space="preserve"> receptions </w:t>
      </w:r>
      <w:r w:rsidRPr="00591D67">
        <w:rPr>
          <w:lang w:eastAsia="zh-CN"/>
        </w:rPr>
        <w:t xml:space="preserve">on any serving cell </w:t>
      </w:r>
      <m:oMath>
        <m:r>
          <w:rPr>
            <w:rFonts w:ascii="Cambria Math" w:hAnsi="Cambria Math"/>
            <w:lang w:eastAsia="zh-CN"/>
          </w:rPr>
          <m:t>c</m:t>
        </m:r>
      </m:oMath>
      <w:r w:rsidRPr="00591D67">
        <w:rPr>
          <w:lang w:eastAsia="zh-CN"/>
        </w:rPr>
        <w:t>,</w:t>
      </w:r>
      <w:r w:rsidRPr="00591D67">
        <w:t xml:space="preserve"> </w:t>
      </w:r>
      <w:r w:rsidRPr="00591D67">
        <w:rPr>
          <w:lang w:val="en-US" w:eastAsia="zh-CN"/>
        </w:rPr>
        <w:t>to multiplex in the PUSCH</w:t>
      </w:r>
      <w:r w:rsidRPr="00591D67">
        <w:t xml:space="preserve"> as described in clause</w:t>
      </w:r>
      <w:r w:rsidRPr="00591D67">
        <w:rPr>
          <w:rFonts w:cs="Arial"/>
          <w:lang w:eastAsia="zh-CN"/>
        </w:rPr>
        <w:t xml:space="preserve"> 9.1.3.1, the UE does not multiplex </w:t>
      </w:r>
      <w:r w:rsidRPr="00591D67">
        <w:rPr>
          <w:lang w:eastAsia="zh-CN"/>
        </w:rPr>
        <w:t xml:space="preserve">multicast </w:t>
      </w:r>
      <w:r w:rsidRPr="00591D67">
        <w:rPr>
          <w:rFonts w:hint="eastAsia"/>
          <w:lang w:eastAsia="zh-CN"/>
        </w:rPr>
        <w:t>HARQ-ACK</w:t>
      </w:r>
      <w:r w:rsidRPr="00591D67">
        <w:rPr>
          <w:lang w:eastAsia="zh-CN"/>
        </w:rPr>
        <w:t xml:space="preserve"> information associated with a multicast DCI format in the PUSCH transmission.</w:t>
      </w:r>
    </w:p>
    <w:p w14:paraId="694626C1" w14:textId="77777777" w:rsidR="008275CC" w:rsidRPr="00B916EC" w:rsidRDefault="008275CC" w:rsidP="008275CC">
      <w:pPr>
        <w:pStyle w:val="TH"/>
      </w:pPr>
      <w:r w:rsidRPr="00B916EC">
        <w:lastRenderedPageBreak/>
        <w:t xml:space="preserve">Table 9.1.3-2: Value of </w:t>
      </w:r>
      <w:r w:rsidRPr="00B916EC">
        <w:rPr>
          <w:rFonts w:hint="eastAsia"/>
          <w:lang w:eastAsia="zh-CN"/>
        </w:rPr>
        <w:t>DAI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1851"/>
        <w:gridCol w:w="6436"/>
      </w:tblGrid>
      <w:tr w:rsidR="008275CC" w:rsidRPr="00B916EC" w14:paraId="21A82004" w14:textId="77777777" w:rsidTr="00B10816">
        <w:trPr>
          <w:cantSplit/>
          <w:jc w:val="center"/>
        </w:trPr>
        <w:tc>
          <w:tcPr>
            <w:tcW w:w="1343" w:type="dxa"/>
            <w:shd w:val="clear" w:color="auto" w:fill="E0E0E0"/>
            <w:vAlign w:val="center"/>
          </w:tcPr>
          <w:p w14:paraId="4349B1B3" w14:textId="77777777" w:rsidR="008275CC" w:rsidRPr="00B916EC" w:rsidRDefault="008275CC" w:rsidP="00B10816">
            <w:pPr>
              <w:pStyle w:val="TAH"/>
              <w:rPr>
                <w:lang w:val="en-US"/>
              </w:rPr>
            </w:pPr>
            <w:r w:rsidRPr="00B916EC">
              <w:rPr>
                <w:lang w:val="en-US"/>
              </w:rPr>
              <w:t>DAI</w:t>
            </w:r>
            <w:r w:rsidRPr="00B916EC">
              <w:rPr>
                <w:lang w:val="en-US"/>
              </w:rPr>
              <w:br/>
              <w:t>MSB, LSB</w:t>
            </w:r>
          </w:p>
        </w:tc>
        <w:tc>
          <w:tcPr>
            <w:tcW w:w="1851" w:type="dxa"/>
            <w:shd w:val="clear" w:color="auto" w:fill="E0E0E0"/>
            <w:vAlign w:val="center"/>
          </w:tcPr>
          <w:p w14:paraId="7D32F5F7" w14:textId="77777777" w:rsidR="008275CC" w:rsidRPr="00B916EC" w:rsidRDefault="00000000" w:rsidP="00B10816">
            <w:pPr>
              <w:pStyle w:val="TAH"/>
              <w:rPr>
                <w:lang w:val="en-US"/>
              </w:rPr>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m:rPr>
                      <m:nor/>
                    </m:rPr>
                    <w:rPr>
                      <w:rFonts w:ascii="Cambria Math"/>
                      <w:b w:val="0"/>
                      <w:bCs/>
                      <w:sz w:val="20"/>
                      <w:szCs w:val="22"/>
                      <w:lang w:val="en-US"/>
                    </w:rPr>
                    <m:t>U</m:t>
                  </m:r>
                  <m:r>
                    <m:rPr>
                      <m:nor/>
                    </m:rPr>
                    <w:rPr>
                      <w:rFonts w:ascii="Cambria Math"/>
                      <w:b w:val="0"/>
                      <w:bCs/>
                      <w:sz w:val="20"/>
                      <w:szCs w:val="22"/>
                    </w:rPr>
                    <m:t>L</m:t>
                  </m:r>
                  <m:ctrlPr>
                    <w:rPr>
                      <w:rFonts w:ascii="Cambria Math" w:hAnsi="Cambria Math"/>
                      <w:b w:val="0"/>
                      <w:bCs/>
                      <w:sz w:val="20"/>
                      <w:szCs w:val="22"/>
                    </w:rPr>
                  </m:ctrlPr>
                </m:sup>
              </m:sSubSup>
            </m:oMath>
            <w:r w:rsidR="008275CC">
              <w:rPr>
                <w:lang w:val="en-US"/>
              </w:rPr>
              <w:t xml:space="preserve"> </w:t>
            </w:r>
          </w:p>
        </w:tc>
        <w:tc>
          <w:tcPr>
            <w:tcW w:w="6437" w:type="dxa"/>
            <w:shd w:val="clear" w:color="auto" w:fill="E0E0E0"/>
            <w:vAlign w:val="center"/>
          </w:tcPr>
          <w:p w14:paraId="2713120C" w14:textId="20B3F2F9" w:rsidR="008275CC" w:rsidRPr="00B916EC" w:rsidRDefault="008275CC" w:rsidP="00B10816">
            <w:pPr>
              <w:pStyle w:val="TAH"/>
              <w:rPr>
                <w:lang w:val="en-US"/>
              </w:rPr>
            </w:pPr>
            <w:r w:rsidRPr="00B916EC">
              <w:rPr>
                <w:rFonts w:hint="eastAsia"/>
                <w:lang w:val="en-US" w:eastAsia="zh-CN"/>
              </w:rPr>
              <w:t xml:space="preserve">Number of {serving cell, </w:t>
            </w:r>
            <w:r w:rsidRPr="00B916EC">
              <w:rPr>
                <w:lang w:eastAsia="zh-CN"/>
              </w:rPr>
              <w:t xml:space="preserve">PDCCH monitoring </w:t>
            </w:r>
            <w:r w:rsidRPr="00B916EC">
              <w:rPr>
                <w:lang w:val="en-US" w:eastAsia="zh-CN"/>
              </w:rPr>
              <w:t>occasion</w:t>
            </w:r>
            <w:r w:rsidRPr="00B916EC">
              <w:rPr>
                <w:rFonts w:hint="eastAsia"/>
                <w:lang w:val="en-US" w:eastAsia="zh-CN"/>
              </w:rPr>
              <w:t xml:space="preserve">}-pair(s) in which </w:t>
            </w:r>
            <w:r w:rsidRPr="00B916EC">
              <w:rPr>
                <w:lang w:val="en-US"/>
              </w:rPr>
              <w:t>PDSCH transmission(</w:t>
            </w:r>
            <w:r w:rsidRPr="00B916EC">
              <w:rPr>
                <w:rFonts w:hint="eastAsia"/>
                <w:lang w:val="en-US" w:eastAsia="zh-CN"/>
              </w:rPr>
              <w:t>s</w:t>
            </w:r>
            <w:r w:rsidRPr="00B916EC">
              <w:rPr>
                <w:lang w:val="en-US" w:eastAsia="zh-CN"/>
              </w:rPr>
              <w:t>)</w:t>
            </w:r>
            <w:r w:rsidRPr="00B916EC">
              <w:rPr>
                <w:rFonts w:hint="eastAsia"/>
                <w:lang w:val="en-US" w:eastAsia="zh-CN"/>
              </w:rPr>
              <w:t xml:space="preserve"> associated with PDCCH or </w:t>
            </w:r>
            <w:r w:rsidRPr="00B916EC">
              <w:rPr>
                <w:rFonts w:cs="Arial"/>
              </w:rPr>
              <w:t>PDCCH indicating SPS</w:t>
            </w:r>
            <w:r>
              <w:rPr>
                <w:rFonts w:cs="Arial"/>
              </w:rPr>
              <w:t xml:space="preserve"> PDSCH</w:t>
            </w:r>
            <w:r w:rsidRPr="00B916EC">
              <w:rPr>
                <w:rFonts w:cs="Arial"/>
              </w:rPr>
              <w:t xml:space="preserve"> release</w:t>
            </w:r>
            <w:r w:rsidRPr="008D3710">
              <w:rPr>
                <w:rFonts w:cs="Arial"/>
                <w:lang w:eastAsia="zh-CN"/>
              </w:rPr>
              <w:t xml:space="preserve"> </w:t>
            </w:r>
            <w:r w:rsidRPr="00F415B1">
              <w:rPr>
                <w:lang w:val="en-US" w:eastAsia="zh-CN"/>
              </w:rPr>
              <w:t>or providing TCI state update</w:t>
            </w:r>
            <w:r w:rsidRPr="00F415B1">
              <w:t xml:space="preserve"> </w:t>
            </w:r>
            <w:r w:rsidRPr="008D3710">
              <w:rPr>
                <w:rFonts w:cs="Arial"/>
                <w:lang w:eastAsia="zh-CN"/>
              </w:rPr>
              <w:t xml:space="preserve">or </w:t>
            </w:r>
            <w:r w:rsidRPr="008D3710">
              <w:rPr>
                <w:rFonts w:cs="Arial"/>
              </w:rPr>
              <w:t xml:space="preserve">DCI format 1_1 indicating </w:t>
            </w:r>
            <w:r w:rsidRPr="008D3710">
              <w:rPr>
                <w:rFonts w:cs="Arial"/>
                <w:lang w:val="en-US"/>
              </w:rPr>
              <w:t>SCell dormancy</w:t>
            </w:r>
            <w:r w:rsidRPr="00B916EC">
              <w:rPr>
                <w:rFonts w:cs="Arial" w:hint="eastAsia"/>
                <w:lang w:eastAsia="zh-CN"/>
              </w:rPr>
              <w:t xml:space="preserve"> is present, </w:t>
            </w:r>
            <w:ins w:id="1367" w:author="Aris Papasakellariou" w:date="2023-03-18T21:04:00Z">
              <w:r w:rsidR="00486CF3">
                <w:rPr>
                  <w:rFonts w:cs="Arial"/>
                  <w:lang w:eastAsia="zh-CN"/>
                </w:rPr>
                <w:t xml:space="preserve">or number of PDCCH monitoring occasions associated with PDCCH for scheduling </w:t>
              </w:r>
            </w:ins>
            <w:ins w:id="1368" w:author="Aris Papasakellariou" w:date="2023-07-05T13:16:00Z">
              <w:r w:rsidR="0016449A">
                <w:rPr>
                  <w:rFonts w:cs="Arial"/>
                  <w:lang w:eastAsia="zh-CN"/>
                </w:rPr>
                <w:t xml:space="preserve">PDSCH receptions </w:t>
              </w:r>
            </w:ins>
            <w:ins w:id="1369" w:author="Aris Papasakellariou" w:date="2023-03-18T21:04:00Z">
              <w:r w:rsidR="00486CF3">
                <w:rPr>
                  <w:rFonts w:cs="Arial"/>
                  <w:lang w:eastAsia="zh-CN"/>
                </w:rPr>
                <w:t xml:space="preserve">on more than one cells, </w:t>
              </w:r>
            </w:ins>
            <w:r w:rsidRPr="00B916EC">
              <w:rPr>
                <w:rFonts w:cs="Arial" w:hint="eastAsia"/>
                <w:lang w:eastAsia="zh-CN"/>
              </w:rPr>
              <w:t>denoted as</w:t>
            </w:r>
            <w:r w:rsidRPr="00B916EC">
              <w:rPr>
                <w:rFonts w:cs="Arial"/>
                <w:lang w:eastAsia="zh-CN"/>
              </w:rPr>
              <w:t xml:space="preserve"> </w:t>
            </w:r>
            <m:oMath>
              <m:r>
                <m:rPr>
                  <m:sty m:val="bi"/>
                </m:rPr>
                <w:rPr>
                  <w:rFonts w:ascii="Cambria Math"/>
                </w:rPr>
                <m:t>X</m:t>
              </m:r>
            </m:oMath>
            <w:r w:rsidRPr="00B916EC">
              <w:rPr>
                <w:rFonts w:cs="Arial" w:hint="eastAsia"/>
                <w:lang w:eastAsia="zh-CN"/>
              </w:rPr>
              <w:t xml:space="preserve"> and </w:t>
            </w:r>
            <m:oMath>
              <m:r>
                <m:rPr>
                  <m:sty m:val="bi"/>
                </m:rPr>
                <w:rPr>
                  <w:rFonts w:ascii="Cambria Math"/>
                </w:rPr>
                <m:t>X</m:t>
              </m:r>
              <m:r>
                <m:rPr>
                  <m:sty m:val="bi"/>
                </m:rPr>
                <w:rPr>
                  <w:rFonts w:ascii="Cambria Math" w:hAnsi="Cambria Math"/>
                </w:rPr>
                <m:t>≥</m:t>
              </m:r>
              <m:r>
                <m:rPr>
                  <m:sty m:val="bi"/>
                </m:rPr>
                <w:rPr>
                  <w:rFonts w:ascii="Cambria Math"/>
                </w:rPr>
                <m:t>1</m:t>
              </m:r>
            </m:oMath>
          </w:p>
        </w:tc>
      </w:tr>
      <w:tr w:rsidR="008275CC" w:rsidRPr="00B916EC" w14:paraId="163275A2" w14:textId="77777777" w:rsidTr="00B10816">
        <w:trPr>
          <w:cantSplit/>
          <w:jc w:val="center"/>
        </w:trPr>
        <w:tc>
          <w:tcPr>
            <w:tcW w:w="1343" w:type="dxa"/>
            <w:vAlign w:val="center"/>
          </w:tcPr>
          <w:p w14:paraId="49E10222" w14:textId="77777777" w:rsidR="008275CC" w:rsidRPr="00B916EC" w:rsidRDefault="008275CC" w:rsidP="00B10816">
            <w:pPr>
              <w:pStyle w:val="TAC"/>
              <w:rPr>
                <w:lang w:val="en-US"/>
              </w:rPr>
            </w:pPr>
            <w:r w:rsidRPr="00B916EC">
              <w:rPr>
                <w:lang w:val="en-US"/>
              </w:rPr>
              <w:t>0,0</w:t>
            </w:r>
          </w:p>
        </w:tc>
        <w:tc>
          <w:tcPr>
            <w:tcW w:w="1851" w:type="dxa"/>
            <w:vAlign w:val="center"/>
          </w:tcPr>
          <w:p w14:paraId="581BB388" w14:textId="77777777" w:rsidR="008275CC" w:rsidRPr="00B916EC" w:rsidRDefault="008275CC" w:rsidP="00B10816">
            <w:pPr>
              <w:pStyle w:val="TAC"/>
              <w:rPr>
                <w:lang w:val="en-US"/>
              </w:rPr>
            </w:pPr>
            <w:r w:rsidRPr="00B916EC">
              <w:rPr>
                <w:lang w:val="en-US"/>
              </w:rPr>
              <w:t>1</w:t>
            </w:r>
          </w:p>
        </w:tc>
        <w:tc>
          <w:tcPr>
            <w:tcW w:w="6437" w:type="dxa"/>
            <w:vAlign w:val="center"/>
          </w:tcPr>
          <w:p w14:paraId="39C358CD" w14:textId="77777777" w:rsidR="008275CC" w:rsidRPr="00B916EC" w:rsidRDefault="00000000" w:rsidP="00B10816">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+1=1</m:t>
                </m:r>
              </m:oMath>
            </m:oMathPara>
          </w:p>
        </w:tc>
      </w:tr>
      <w:tr w:rsidR="008275CC" w:rsidRPr="00B916EC" w14:paraId="61D5382A" w14:textId="77777777" w:rsidTr="00B10816">
        <w:trPr>
          <w:cantSplit/>
          <w:jc w:val="center"/>
        </w:trPr>
        <w:tc>
          <w:tcPr>
            <w:tcW w:w="1343" w:type="dxa"/>
            <w:vAlign w:val="center"/>
          </w:tcPr>
          <w:p w14:paraId="28D7946E" w14:textId="77777777" w:rsidR="008275CC" w:rsidRPr="00B916EC" w:rsidRDefault="008275CC" w:rsidP="00B10816">
            <w:pPr>
              <w:pStyle w:val="TAC"/>
              <w:rPr>
                <w:lang w:val="en-US"/>
              </w:rPr>
            </w:pPr>
            <w:r w:rsidRPr="00B916EC">
              <w:rPr>
                <w:lang w:val="en-US"/>
              </w:rPr>
              <w:t>0,1</w:t>
            </w:r>
          </w:p>
        </w:tc>
        <w:tc>
          <w:tcPr>
            <w:tcW w:w="1851" w:type="dxa"/>
            <w:vAlign w:val="center"/>
          </w:tcPr>
          <w:p w14:paraId="71660BDC" w14:textId="77777777" w:rsidR="008275CC" w:rsidRPr="00B916EC" w:rsidRDefault="008275CC" w:rsidP="00B10816">
            <w:pPr>
              <w:pStyle w:val="TAC"/>
              <w:rPr>
                <w:lang w:val="en-US"/>
              </w:rPr>
            </w:pPr>
            <w:r w:rsidRPr="00B916EC">
              <w:rPr>
                <w:lang w:val="en-US"/>
              </w:rPr>
              <w:t>2</w:t>
            </w:r>
          </w:p>
        </w:tc>
        <w:tc>
          <w:tcPr>
            <w:tcW w:w="6437" w:type="dxa"/>
            <w:vAlign w:val="center"/>
          </w:tcPr>
          <w:p w14:paraId="72E1F732" w14:textId="77777777" w:rsidR="008275CC" w:rsidRPr="00B916EC" w:rsidRDefault="00000000" w:rsidP="00B10816">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+1=2</m:t>
                </m:r>
              </m:oMath>
            </m:oMathPara>
          </w:p>
        </w:tc>
      </w:tr>
      <w:tr w:rsidR="008275CC" w:rsidRPr="00B916EC" w14:paraId="0D7BD0BE" w14:textId="77777777" w:rsidTr="00B10816">
        <w:trPr>
          <w:cantSplit/>
          <w:jc w:val="center"/>
        </w:trPr>
        <w:tc>
          <w:tcPr>
            <w:tcW w:w="1343" w:type="dxa"/>
            <w:vAlign w:val="center"/>
          </w:tcPr>
          <w:p w14:paraId="4BD89EF7" w14:textId="77777777" w:rsidR="008275CC" w:rsidRPr="00B916EC" w:rsidRDefault="008275CC" w:rsidP="00B10816">
            <w:pPr>
              <w:pStyle w:val="TAC"/>
              <w:rPr>
                <w:lang w:val="en-US"/>
              </w:rPr>
            </w:pPr>
            <w:r w:rsidRPr="00B916EC">
              <w:rPr>
                <w:lang w:val="en-US"/>
              </w:rPr>
              <w:t>1,0</w:t>
            </w:r>
          </w:p>
        </w:tc>
        <w:tc>
          <w:tcPr>
            <w:tcW w:w="1851" w:type="dxa"/>
            <w:vAlign w:val="center"/>
          </w:tcPr>
          <w:p w14:paraId="50573F4C" w14:textId="77777777" w:rsidR="008275CC" w:rsidRPr="00B916EC" w:rsidRDefault="008275CC" w:rsidP="00B10816">
            <w:pPr>
              <w:pStyle w:val="TAC"/>
              <w:rPr>
                <w:lang w:val="en-US"/>
              </w:rPr>
            </w:pPr>
            <w:r w:rsidRPr="00B916EC">
              <w:rPr>
                <w:lang w:val="en-US"/>
              </w:rPr>
              <w:t>3</w:t>
            </w:r>
          </w:p>
        </w:tc>
        <w:tc>
          <w:tcPr>
            <w:tcW w:w="6437" w:type="dxa"/>
            <w:vAlign w:val="center"/>
          </w:tcPr>
          <w:p w14:paraId="3E243115" w14:textId="77777777" w:rsidR="008275CC" w:rsidRPr="00B916EC" w:rsidRDefault="00000000" w:rsidP="00B10816">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+1=3</m:t>
                </m:r>
              </m:oMath>
            </m:oMathPara>
          </w:p>
        </w:tc>
      </w:tr>
      <w:tr w:rsidR="008275CC" w:rsidRPr="00B916EC" w14:paraId="767A78B2" w14:textId="77777777" w:rsidTr="00B10816">
        <w:trPr>
          <w:cantSplit/>
          <w:jc w:val="center"/>
        </w:trPr>
        <w:tc>
          <w:tcPr>
            <w:tcW w:w="1343" w:type="dxa"/>
            <w:vAlign w:val="center"/>
          </w:tcPr>
          <w:p w14:paraId="6203C1E4" w14:textId="77777777" w:rsidR="008275CC" w:rsidRPr="00B916EC" w:rsidRDefault="008275CC" w:rsidP="00B10816">
            <w:pPr>
              <w:pStyle w:val="TAC"/>
              <w:rPr>
                <w:lang w:val="en-US"/>
              </w:rPr>
            </w:pPr>
            <w:r w:rsidRPr="00B916EC">
              <w:rPr>
                <w:lang w:val="en-US"/>
              </w:rPr>
              <w:t>1,1</w:t>
            </w:r>
          </w:p>
        </w:tc>
        <w:tc>
          <w:tcPr>
            <w:tcW w:w="1851" w:type="dxa"/>
            <w:vAlign w:val="center"/>
          </w:tcPr>
          <w:p w14:paraId="453242DC" w14:textId="77777777" w:rsidR="008275CC" w:rsidRPr="00B916EC" w:rsidRDefault="008275CC" w:rsidP="00B10816">
            <w:pPr>
              <w:pStyle w:val="TAC"/>
              <w:rPr>
                <w:lang w:val="en-US"/>
              </w:rPr>
            </w:pPr>
            <w:r w:rsidRPr="00B916EC">
              <w:rPr>
                <w:lang w:val="en-US"/>
              </w:rPr>
              <w:t>4</w:t>
            </w:r>
          </w:p>
        </w:tc>
        <w:tc>
          <w:tcPr>
            <w:tcW w:w="6437" w:type="dxa"/>
            <w:vAlign w:val="center"/>
          </w:tcPr>
          <w:p w14:paraId="343BD581" w14:textId="77777777" w:rsidR="008275CC" w:rsidRPr="00B916EC" w:rsidRDefault="00000000" w:rsidP="00B10816">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+1=4</m:t>
                </m:r>
              </m:oMath>
            </m:oMathPara>
          </w:p>
        </w:tc>
      </w:tr>
    </w:tbl>
    <w:p w14:paraId="537545C4" w14:textId="6DDED795" w:rsidR="008275CC" w:rsidRDefault="008275CC" w:rsidP="008275CC"/>
    <w:p w14:paraId="7CFE6FC3" w14:textId="731A5BD2" w:rsidR="002836C8" w:rsidRDefault="006A7D71" w:rsidP="002836C8">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E615FD9" w14:textId="77777777" w:rsidR="002836C8" w:rsidRDefault="002836C8" w:rsidP="002836C8">
      <w:pPr>
        <w:pStyle w:val="Heading3"/>
      </w:pPr>
      <w:bookmarkStart w:id="1370" w:name="_Toc29894846"/>
      <w:bookmarkStart w:id="1371" w:name="_Toc29899145"/>
      <w:bookmarkStart w:id="1372" w:name="_Toc29899563"/>
      <w:bookmarkStart w:id="1373" w:name="_Toc29917300"/>
      <w:bookmarkStart w:id="1374" w:name="_Toc36498174"/>
      <w:bookmarkStart w:id="1375" w:name="_Toc45699200"/>
      <w:bookmarkStart w:id="1376" w:name="_Toc122000455"/>
      <w:r>
        <w:t>9.1.4</w:t>
      </w:r>
      <w:r w:rsidRPr="00B916EC">
        <w:tab/>
      </w:r>
      <w:r>
        <w:t>Type-3</w:t>
      </w:r>
      <w:r w:rsidRPr="00B916EC">
        <w:t xml:space="preserve"> HARQ-ACK codebook</w:t>
      </w:r>
      <w:r w:rsidRPr="00B916EC">
        <w:rPr>
          <w:rFonts w:hint="eastAsia"/>
        </w:rPr>
        <w:t xml:space="preserve"> </w:t>
      </w:r>
      <w:r w:rsidRPr="00B916EC">
        <w:t>determination</w:t>
      </w:r>
      <w:bookmarkEnd w:id="1370"/>
      <w:bookmarkEnd w:id="1371"/>
      <w:bookmarkEnd w:id="1372"/>
      <w:bookmarkEnd w:id="1373"/>
      <w:bookmarkEnd w:id="1374"/>
      <w:bookmarkEnd w:id="1375"/>
      <w:bookmarkEnd w:id="1376"/>
      <w:r w:rsidRPr="00B916EC">
        <w:t xml:space="preserve"> </w:t>
      </w:r>
    </w:p>
    <w:p w14:paraId="340DBCD5" w14:textId="77777777" w:rsidR="002836C8" w:rsidRDefault="002836C8" w:rsidP="002836C8">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74BDA06" w14:textId="77777777" w:rsidR="00A27BE5" w:rsidRDefault="00A27BE5" w:rsidP="00A27BE5">
      <w:pPr>
        <w:rPr>
          <w:lang w:eastAsia="zh-CN"/>
        </w:rPr>
      </w:pPr>
      <w:r w:rsidRPr="007E50F6">
        <w:rPr>
          <w:lang w:eastAsia="zh-CN"/>
        </w:rPr>
        <w:t xml:space="preserve">If </w:t>
      </w:r>
    </w:p>
    <w:p w14:paraId="23F7E775" w14:textId="77777777" w:rsidR="00A27BE5" w:rsidRDefault="00A27BE5" w:rsidP="00A27BE5">
      <w:pPr>
        <w:pStyle w:val="B1"/>
        <w:rPr>
          <w:lang w:eastAsia="en-GB"/>
        </w:rPr>
      </w:pPr>
      <w:r w:rsidRPr="0025151E">
        <w:t>-</w:t>
      </w:r>
      <w:r w:rsidRPr="0025151E">
        <w:tab/>
      </w:r>
      <w:r>
        <w:rPr>
          <w:lang w:eastAsia="zh-CN"/>
        </w:rPr>
        <w:t>a</w:t>
      </w:r>
      <w:r w:rsidRPr="007E50F6">
        <w:rPr>
          <w:lang w:eastAsia="zh-CN"/>
        </w:rPr>
        <w:t xml:space="preserve"> UE detects a DCI format that includes a One-shot HARQ-ACK request</w:t>
      </w:r>
      <w:r w:rsidRPr="007E50F6" w:rsidDel="000A510D">
        <w:rPr>
          <w:lang w:eastAsia="zh-CN"/>
        </w:rPr>
        <w:t xml:space="preserve"> </w:t>
      </w:r>
      <w:r w:rsidRPr="007E50F6">
        <w:rPr>
          <w:lang w:eastAsia="zh-CN"/>
        </w:rPr>
        <w:t>field with value 1, and</w:t>
      </w:r>
    </w:p>
    <w:p w14:paraId="78772DB8" w14:textId="77777777" w:rsidR="00A27BE5" w:rsidRPr="0025151E" w:rsidRDefault="00A27BE5" w:rsidP="00A27BE5">
      <w:pPr>
        <w:pStyle w:val="B1"/>
        <w:rPr>
          <w:lang w:eastAsia="en-GB"/>
        </w:rPr>
      </w:pPr>
      <w:r w:rsidRPr="0025151E">
        <w:t>-</w:t>
      </w:r>
      <w:r w:rsidRPr="0025151E">
        <w:tab/>
        <w:t>the CRC of the DCI is scrambled by a C-RNTI or a</w:t>
      </w:r>
      <w:r>
        <w:t>n</w:t>
      </w:r>
      <w:r w:rsidRPr="0025151E">
        <w:t xml:space="preserve"> MCS-C-RNTI, and</w:t>
      </w:r>
    </w:p>
    <w:p w14:paraId="0F21F138" w14:textId="77777777" w:rsidR="00A27BE5" w:rsidRPr="007E50F6" w:rsidRDefault="00A27BE5" w:rsidP="00A27BE5">
      <w:pPr>
        <w:pStyle w:val="B1"/>
        <w:rPr>
          <w:lang w:eastAsia="zh-CN"/>
        </w:rPr>
      </w:pPr>
      <w:r w:rsidRPr="007E50F6">
        <w:rPr>
          <w:lang w:eastAsia="en-GB"/>
        </w:rPr>
        <w:t>-</w:t>
      </w:r>
      <w:r w:rsidRPr="007E50F6">
        <w:rPr>
          <w:lang w:eastAsia="en-GB"/>
        </w:rPr>
        <w:tab/>
      </w:r>
      <w:r w:rsidRPr="007E50F6">
        <w:rPr>
          <w:i/>
          <w:lang w:eastAsia="ja-JP"/>
        </w:rPr>
        <w:t>resourceAllocation</w:t>
      </w:r>
      <w:r w:rsidRPr="007E50F6">
        <w:rPr>
          <w:lang w:eastAsia="en-GB"/>
        </w:rPr>
        <w:t xml:space="preserve"> = </w:t>
      </w:r>
      <w:r w:rsidRPr="007E50F6">
        <w:rPr>
          <w:i/>
          <w:lang w:eastAsia="en-GB"/>
        </w:rPr>
        <w:t>resourceAllocationType0</w:t>
      </w:r>
      <w:r w:rsidRPr="007E50F6">
        <w:rPr>
          <w:lang w:eastAsia="en-GB"/>
        </w:rPr>
        <w:t xml:space="preserve"> and all bits of the </w:t>
      </w:r>
      <w:r w:rsidRPr="007E50F6">
        <w:rPr>
          <w:rFonts w:hint="eastAsia"/>
          <w:lang w:eastAsia="zh-CN"/>
        </w:rPr>
        <w:t>frequency domain resource assignment</w:t>
      </w:r>
      <w:r w:rsidRPr="007E50F6">
        <w:rPr>
          <w:lang w:eastAsia="zh-CN"/>
        </w:rPr>
        <w:t xml:space="preserve"> </w:t>
      </w:r>
      <w:r w:rsidRPr="007E50F6">
        <w:rPr>
          <w:rFonts w:hint="eastAsia"/>
          <w:lang w:eastAsia="zh-CN"/>
        </w:rPr>
        <w:t xml:space="preserve">field in </w:t>
      </w:r>
      <w:r>
        <w:rPr>
          <w:lang w:eastAsia="zh-CN"/>
        </w:rPr>
        <w:t xml:space="preserve">the </w:t>
      </w:r>
      <w:r w:rsidRPr="007E50F6">
        <w:rPr>
          <w:lang w:eastAsia="zh-CN"/>
        </w:rPr>
        <w:t>DCI format are equal to 0, or</w:t>
      </w:r>
    </w:p>
    <w:p w14:paraId="242FB11C" w14:textId="77777777" w:rsidR="00A27BE5" w:rsidRPr="007E50F6" w:rsidRDefault="00A27BE5" w:rsidP="00A27BE5">
      <w:pPr>
        <w:pStyle w:val="B1"/>
        <w:rPr>
          <w:lang w:eastAsia="zh-CN"/>
        </w:rPr>
      </w:pPr>
      <w:r w:rsidRPr="007E50F6">
        <w:rPr>
          <w:lang w:eastAsia="en-GB"/>
        </w:rPr>
        <w:t>-</w:t>
      </w:r>
      <w:r w:rsidRPr="007E50F6">
        <w:rPr>
          <w:lang w:eastAsia="en-GB"/>
        </w:rPr>
        <w:tab/>
      </w:r>
      <w:r w:rsidRPr="007E50F6">
        <w:rPr>
          <w:i/>
          <w:lang w:eastAsia="ja-JP"/>
        </w:rPr>
        <w:t>resourceAllocation</w:t>
      </w:r>
      <w:r w:rsidRPr="007E50F6">
        <w:rPr>
          <w:lang w:eastAsia="en-GB"/>
        </w:rPr>
        <w:t xml:space="preserve"> = </w:t>
      </w:r>
      <w:r w:rsidRPr="007E50F6">
        <w:rPr>
          <w:i/>
          <w:lang w:eastAsia="en-GB"/>
        </w:rPr>
        <w:t>resourceAllocationType1</w:t>
      </w:r>
      <w:r w:rsidRPr="007E50F6">
        <w:rPr>
          <w:lang w:eastAsia="en-GB"/>
        </w:rPr>
        <w:t xml:space="preserve"> and all bits of the </w:t>
      </w:r>
      <w:r w:rsidRPr="007E50F6">
        <w:rPr>
          <w:rFonts w:hint="eastAsia"/>
          <w:lang w:eastAsia="zh-CN"/>
        </w:rPr>
        <w:t>frequency domain resource assignment</w:t>
      </w:r>
      <w:r w:rsidRPr="007E50F6">
        <w:rPr>
          <w:lang w:eastAsia="zh-CN"/>
        </w:rPr>
        <w:t xml:space="preserve"> </w:t>
      </w:r>
      <w:r w:rsidRPr="007E50F6">
        <w:rPr>
          <w:rFonts w:hint="eastAsia"/>
          <w:lang w:eastAsia="zh-CN"/>
        </w:rPr>
        <w:t xml:space="preserve">field in </w:t>
      </w:r>
      <w:r>
        <w:rPr>
          <w:lang w:eastAsia="zh-CN"/>
        </w:rPr>
        <w:t xml:space="preserve">the </w:t>
      </w:r>
      <w:r w:rsidRPr="007E50F6">
        <w:rPr>
          <w:lang w:eastAsia="zh-CN"/>
        </w:rPr>
        <w:t>DCI format are equal to 1</w:t>
      </w:r>
      <w:r>
        <w:rPr>
          <w:lang w:eastAsia="zh-CN"/>
        </w:rPr>
        <w:t>, or</w:t>
      </w:r>
    </w:p>
    <w:p w14:paraId="54AA48C0" w14:textId="77777777" w:rsidR="00A27BE5" w:rsidRPr="007E50F6" w:rsidRDefault="00A27BE5" w:rsidP="00A27BE5">
      <w:pPr>
        <w:pStyle w:val="B1"/>
        <w:rPr>
          <w:lang w:eastAsia="en-GB"/>
        </w:rPr>
      </w:pPr>
      <w:r w:rsidRPr="007E50F6">
        <w:rPr>
          <w:lang w:eastAsia="en-GB"/>
        </w:rPr>
        <w:t>-</w:t>
      </w:r>
      <w:r w:rsidRPr="007E50F6">
        <w:rPr>
          <w:lang w:eastAsia="en-GB"/>
        </w:rPr>
        <w:tab/>
      </w:r>
      <w:r w:rsidRPr="007E50F6">
        <w:rPr>
          <w:i/>
          <w:lang w:eastAsia="en-GB"/>
        </w:rPr>
        <w:t>resourceAllocation = dynamicSwitch</w:t>
      </w:r>
      <w:r w:rsidRPr="007E50F6">
        <w:rPr>
          <w:lang w:eastAsia="en-GB"/>
        </w:rPr>
        <w:t xml:space="preserve"> and all bits of the frequency domain resource assignment field in </w:t>
      </w:r>
      <w:r>
        <w:rPr>
          <w:lang w:eastAsia="en-GB"/>
        </w:rPr>
        <w:t xml:space="preserve">the </w:t>
      </w:r>
      <w:r w:rsidRPr="007E50F6">
        <w:rPr>
          <w:lang w:eastAsia="en-GB"/>
        </w:rPr>
        <w:t>DCI format are equal to 0 or 1</w:t>
      </w:r>
    </w:p>
    <w:p w14:paraId="3A31632F" w14:textId="77777777" w:rsidR="00A27BE5" w:rsidRDefault="00A27BE5" w:rsidP="00A27BE5">
      <w:r w:rsidRPr="007E50F6">
        <w:t xml:space="preserve">the DCI format </w:t>
      </w:r>
      <w:r>
        <w:t xml:space="preserve">provides a request for a </w:t>
      </w:r>
      <w:r w:rsidRPr="007E50F6">
        <w:t xml:space="preserve">Type-3 HARQ-ACK codebook </w:t>
      </w:r>
      <w:r>
        <w:t xml:space="preserve">report and </w:t>
      </w:r>
      <w:r w:rsidRPr="007E50F6">
        <w:t xml:space="preserve">does not schedule </w:t>
      </w:r>
      <w:r>
        <w:t xml:space="preserve">a </w:t>
      </w:r>
      <w:r w:rsidRPr="007E50F6">
        <w:t xml:space="preserve">PDSCH </w:t>
      </w:r>
      <w:r>
        <w:t>reception</w:t>
      </w:r>
      <w:r w:rsidRPr="007E50F6">
        <w:t>.</w:t>
      </w:r>
      <w:r>
        <w:t xml:space="preserve"> </w:t>
      </w:r>
      <w:r w:rsidRPr="00111FF6">
        <w:t xml:space="preserve">If the UE is provided </w:t>
      </w:r>
      <w:r w:rsidRPr="00111FF6">
        <w:rPr>
          <w:i/>
          <w:iCs/>
        </w:rPr>
        <w:t>pdsch-HARQ-ACK</w:t>
      </w:r>
      <w:r>
        <w:rPr>
          <w:i/>
          <w:iCs/>
        </w:rPr>
        <w:t>-EnhT</w:t>
      </w:r>
      <w:r w:rsidRPr="00111FF6">
        <w:rPr>
          <w:i/>
          <w:iCs/>
        </w:rPr>
        <w:t>ype3</w:t>
      </w:r>
      <w:r w:rsidRPr="00751357">
        <w:rPr>
          <w:i/>
          <w:iCs/>
        </w:rPr>
        <w:t>ToAddMod</w:t>
      </w:r>
      <w:r w:rsidRPr="00111FF6">
        <w:rPr>
          <w:i/>
          <w:iCs/>
        </w:rPr>
        <w:t>List</w:t>
      </w:r>
      <w:r w:rsidRPr="00111FF6">
        <w:t xml:space="preserve"> and the DCI format includes </w:t>
      </w:r>
      <w:r>
        <w:t xml:space="preserve">an </w:t>
      </w:r>
      <w:r w:rsidRPr="002F60CA">
        <w:t>enhanced Type 3 codebook indicator</w:t>
      </w:r>
      <w:r w:rsidRPr="00111FF6">
        <w:t xml:space="preserve"> field that provides a value for </w:t>
      </w:r>
      <w:r w:rsidRPr="00111FF6">
        <w:rPr>
          <w:i/>
          <w:iCs/>
        </w:rPr>
        <w:t>pdsch-HARQ-ACK</w:t>
      </w:r>
      <w:r>
        <w:rPr>
          <w:i/>
          <w:iCs/>
        </w:rPr>
        <w:t>-EnhT</w:t>
      </w:r>
      <w:r w:rsidRPr="00111FF6">
        <w:rPr>
          <w:i/>
          <w:iCs/>
        </w:rPr>
        <w:t>ype3Index</w:t>
      </w:r>
      <w:r w:rsidRPr="00111FF6">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111FF6">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111FF6">
        <w:t xml:space="preserve"> for each indicated serving cell </w:t>
      </w:r>
      <m:oMath>
        <m:r>
          <w:rPr>
            <w:rFonts w:ascii="Cambria Math" w:hAnsi="Cambria Math"/>
          </w:rPr>
          <m:t>c</m:t>
        </m:r>
      </m:oMath>
      <w:r w:rsidRPr="00111FF6">
        <w:t xml:space="preserve"> from the entry in </w:t>
      </w:r>
      <w:r w:rsidRPr="00111FF6">
        <w:rPr>
          <w:i/>
          <w:iCs/>
        </w:rPr>
        <w:t>pdsch-HARQ-ACK</w:t>
      </w:r>
      <w:r>
        <w:rPr>
          <w:i/>
          <w:iCs/>
        </w:rPr>
        <w:t>-EnhT</w:t>
      </w:r>
      <w:r w:rsidRPr="00111FF6">
        <w:rPr>
          <w:i/>
          <w:iCs/>
        </w:rPr>
        <w:t>ype3</w:t>
      </w:r>
      <w:r w:rsidRPr="00751357">
        <w:rPr>
          <w:i/>
          <w:iCs/>
        </w:rPr>
        <w:t>ToAddMod</w:t>
      </w:r>
      <w:r w:rsidRPr="00111FF6">
        <w:rPr>
          <w:i/>
          <w:iCs/>
        </w:rPr>
        <w:t>List</w:t>
      </w:r>
      <w:r w:rsidRPr="00111FF6">
        <w:t xml:space="preserve"> corresponding to the </w:t>
      </w:r>
      <w:r w:rsidRPr="00111FF6">
        <w:rPr>
          <w:i/>
          <w:iCs/>
        </w:rPr>
        <w:t>pdsch-HARQ-ACK</w:t>
      </w:r>
      <w:r>
        <w:rPr>
          <w:i/>
          <w:iCs/>
        </w:rPr>
        <w:t>-EnhT</w:t>
      </w:r>
      <w:r w:rsidRPr="00111FF6">
        <w:rPr>
          <w:i/>
          <w:iCs/>
        </w:rPr>
        <w:t>ype3Index</w:t>
      </w:r>
      <w:r w:rsidRPr="00111FF6">
        <w:t xml:space="preserve"> value. If the DCI format does not include the </w:t>
      </w:r>
      <w:r w:rsidRPr="002F60CA">
        <w:t>enhanced Type 3 codebook indicator</w:t>
      </w:r>
      <w:r w:rsidRPr="00111FF6">
        <w:t xml:space="preserve"> field, the </w:t>
      </w:r>
      <w:r w:rsidRPr="00111FF6">
        <w:rPr>
          <w:i/>
          <w:iCs/>
        </w:rPr>
        <w:t>pdsch-HARQ-ACK</w:t>
      </w:r>
      <w:r>
        <w:rPr>
          <w:i/>
          <w:iCs/>
        </w:rPr>
        <w:t>-EnhT</w:t>
      </w:r>
      <w:r w:rsidRPr="00111FF6">
        <w:rPr>
          <w:i/>
          <w:iCs/>
        </w:rPr>
        <w:t>ype3Index</w:t>
      </w:r>
      <w:r w:rsidRPr="00111FF6">
        <w:t xml:space="preserve"> value is provided by the value of </w:t>
      </w:r>
      <w:r>
        <w:t xml:space="preserve">the </w:t>
      </w:r>
      <w:r w:rsidRPr="00111FF6">
        <w:t xml:space="preserve">MCS field </w:t>
      </w:r>
      <w:r w:rsidRPr="00C46756">
        <w:rPr>
          <w:lang w:eastAsia="zh-CN"/>
        </w:rPr>
        <w:t>for transport block 1</w:t>
      </w:r>
      <w:r w:rsidR="002836C8" w:rsidRPr="00C46756">
        <w:rPr>
          <w:lang w:eastAsia="zh-CN"/>
        </w:rPr>
        <w:t xml:space="preserve"> </w:t>
      </w:r>
      <w:del w:id="1377" w:author="Aris Papasakellariou" w:date="2023-04-07T17:20:00Z">
        <w:r w:rsidR="002836C8" w:rsidRPr="00111FF6" w:rsidDel="00486CF3">
          <w:delText xml:space="preserve">in </w:delText>
        </w:r>
      </w:del>
      <w:ins w:id="1378" w:author="Aris Papasakellariou" w:date="2023-04-07T17:20:00Z">
        <w:r w:rsidR="00486CF3">
          <w:t>if</w:t>
        </w:r>
        <w:r w:rsidR="00486CF3" w:rsidRPr="00111FF6">
          <w:t xml:space="preserve"> </w:t>
        </w:r>
      </w:ins>
      <w:r w:rsidR="002836C8" w:rsidRPr="00111FF6">
        <w:t>the DCI format</w:t>
      </w:r>
      <w:r w:rsidR="002836C8">
        <w:t xml:space="preserve"> </w:t>
      </w:r>
      <w:ins w:id="1379" w:author="Aris Papasakellariou" w:date="2023-04-07T17:20:00Z">
        <w:r w:rsidR="00486CF3">
          <w:t xml:space="preserve">is DCI format </w:t>
        </w:r>
      </w:ins>
      <w:r w:rsidR="002836C8" w:rsidRPr="00111FF6">
        <w:rPr>
          <w:lang w:eastAsia="zh-CN"/>
        </w:rPr>
        <w:t xml:space="preserve">1_1 </w:t>
      </w:r>
      <w:ins w:id="1380" w:author="Aris Papasakellariou" w:date="2023-04-07T17:21:00Z">
        <w:r w:rsidR="00486CF3">
          <w:rPr>
            <w:lang w:eastAsia="zh-CN"/>
          </w:rPr>
          <w:t xml:space="preserve">or 1_3, </w:t>
        </w:r>
      </w:ins>
      <w:r w:rsidR="002836C8" w:rsidRPr="00111FF6">
        <w:rPr>
          <w:lang w:eastAsia="zh-CN"/>
        </w:rPr>
        <w:t xml:space="preserve">or </w:t>
      </w:r>
      <w:ins w:id="1381" w:author="Aris Papasakellariou" w:date="2023-04-07T17:21:00Z">
        <w:r w:rsidR="00486CF3">
          <w:rPr>
            <w:lang w:eastAsia="zh-CN"/>
          </w:rPr>
          <w:t xml:space="preserve">of </w:t>
        </w:r>
      </w:ins>
      <w:r w:rsidR="002836C8" w:rsidRPr="00111FF6">
        <w:rPr>
          <w:lang w:eastAsia="zh-CN"/>
        </w:rPr>
        <w:t xml:space="preserve">the </w:t>
      </w:r>
      <w:r w:rsidR="002836C8" w:rsidRPr="00647C89">
        <w:rPr>
          <w:lang w:eastAsia="zh-CN"/>
        </w:rPr>
        <w:t>MCS</w:t>
      </w:r>
      <w:r w:rsidR="002836C8" w:rsidRPr="00111FF6">
        <w:rPr>
          <w:lang w:eastAsia="zh-CN"/>
        </w:rPr>
        <w:t xml:space="preserve"> field </w:t>
      </w:r>
      <w:del w:id="1382" w:author="Aris Papasakellariou" w:date="2023-04-07T17:21:00Z">
        <w:r w:rsidR="002836C8" w:rsidRPr="00111FF6" w:rsidDel="00486CF3">
          <w:rPr>
            <w:lang w:eastAsia="zh-CN"/>
          </w:rPr>
          <w:delText>in</w:delText>
        </w:r>
      </w:del>
      <w:ins w:id="1383" w:author="Aris Papasakellariou" w:date="2023-04-07T17:21:00Z">
        <w:r w:rsidR="00486CF3">
          <w:rPr>
            <w:lang w:eastAsia="zh-CN"/>
          </w:rPr>
          <w:t>if</w:t>
        </w:r>
      </w:ins>
      <w:r w:rsidR="002836C8" w:rsidRPr="00111FF6">
        <w:rPr>
          <w:lang w:eastAsia="zh-CN"/>
        </w:rPr>
        <w:t xml:space="preserve"> the </w:t>
      </w:r>
      <w:ins w:id="1384" w:author="Aris Papasakellariou" w:date="2023-04-07T17:21:00Z">
        <w:r w:rsidR="00486CF3">
          <w:rPr>
            <w:lang w:eastAsia="zh-CN"/>
          </w:rPr>
          <w:t>DCI format is</w:t>
        </w:r>
        <w:r w:rsidR="00486CF3" w:rsidRPr="00111FF6">
          <w:rPr>
            <w:lang w:eastAsia="zh-CN"/>
          </w:rPr>
          <w:t xml:space="preserve"> </w:t>
        </w:r>
      </w:ins>
      <w:r w:rsidR="002836C8" w:rsidRPr="00111FF6">
        <w:rPr>
          <w:lang w:eastAsia="zh-CN"/>
        </w:rPr>
        <w:t>DCI format 1_2</w:t>
      </w:r>
      <w:r w:rsidR="002836C8" w:rsidRPr="00111FF6">
        <w:t xml:space="preserve">. </w:t>
      </w:r>
      <w:r>
        <w:rPr>
          <w:rFonts w:eastAsia="DengXian"/>
          <w:lang w:eastAsia="zh-CN"/>
        </w:rPr>
        <w:t>The</w:t>
      </w:r>
      <w:r w:rsidRPr="00687637">
        <w:rPr>
          <w:rFonts w:eastAsia="DengXian"/>
          <w:lang w:eastAsia="zh-CN"/>
        </w:rPr>
        <w:t xml:space="preserve"> UE is expected to provide HARQ-ACK information in response to </w:t>
      </w:r>
      <w:r>
        <w:rPr>
          <w:rFonts w:eastAsia="DengXian"/>
          <w:lang w:eastAsia="zh-CN"/>
        </w:rPr>
        <w:t>the</w:t>
      </w:r>
      <w:r w:rsidRPr="00687637">
        <w:rPr>
          <w:rFonts w:eastAsia="DengXian"/>
          <w:lang w:eastAsia="zh-CN"/>
        </w:rPr>
        <w:t xml:space="preserve"> </w:t>
      </w:r>
      <w:r>
        <w:rPr>
          <w:rFonts w:eastAsia="DengXian"/>
          <w:lang w:eastAsia="zh-CN"/>
        </w:rPr>
        <w:t>request for the T</w:t>
      </w:r>
      <w:r w:rsidRPr="00687637">
        <w:rPr>
          <w:rFonts w:eastAsia="DengXian"/>
          <w:lang w:eastAsia="zh-CN"/>
        </w:rPr>
        <w:t xml:space="preserve">ype-3 HARQ-ACK codebook after </w:t>
      </w:r>
      <m:oMath>
        <m:r>
          <w:rPr>
            <w:rFonts w:ascii="Cambria Math" w:hAnsi="Cambria Math"/>
          </w:rPr>
          <m:t>N</m:t>
        </m:r>
      </m:oMath>
      <w:r w:rsidRPr="00687637">
        <w:t xml:space="preserve"> symbols from the last symbol of a PDCCH providing </w:t>
      </w:r>
      <w:r>
        <w:t>the DCI format</w:t>
      </w:r>
      <w:r w:rsidRPr="00687637">
        <w:t xml:space="preserve">, where the value of </w:t>
      </w:r>
      <m:oMath>
        <m:r>
          <w:rPr>
            <w:rFonts w:ascii="Cambria Math" w:hAnsi="Cambria Math"/>
          </w:rPr>
          <m:t>N</m:t>
        </m:r>
      </m:oMath>
      <w:r w:rsidRPr="00687637">
        <w:t xml:space="preserve"> is </w:t>
      </w:r>
      <w:r>
        <w:t>provided</w:t>
      </w:r>
      <w:r w:rsidRPr="00687637">
        <w:t xml:space="preserve"> </w:t>
      </w:r>
      <w:r>
        <w:t>in clause</w:t>
      </w:r>
      <w:r w:rsidRPr="00687637">
        <w:t xml:space="preserve"> 10.2</w:t>
      </w:r>
      <w:r>
        <w:t xml:space="preserve"> by replacing "SPS PDSCH release" with "DCI format"</w:t>
      </w:r>
      <w:r w:rsidRPr="00687637">
        <w:t>.</w:t>
      </w:r>
      <w:r>
        <w:t xml:space="preserve"> </w:t>
      </w:r>
    </w:p>
    <w:p w14:paraId="04744CFA" w14:textId="5E1D5008" w:rsidR="002836C8" w:rsidRPr="00111FF6" w:rsidRDefault="00A27BE5" w:rsidP="00A27BE5">
      <w:pPr>
        <w:rPr>
          <w:rFonts w:cs="Arial"/>
          <w:lang w:eastAsia="zh-CN"/>
        </w:rPr>
      </w:pPr>
      <w:r w:rsidRPr="003310B2">
        <w:rPr>
          <w:rFonts w:cs="Arial"/>
          <w:lang w:eastAsia="zh-CN"/>
        </w:rPr>
        <w:t xml:space="preserve">If a UE multiplexes HARQ-ACK information in a PUSCH transmission, </w:t>
      </w:r>
      <w:r w:rsidRPr="003310B2">
        <w:rPr>
          <w:rFonts w:cs="Arial" w:hint="eastAsia"/>
          <w:lang w:eastAsia="zh-CN"/>
        </w:rPr>
        <w:t xml:space="preserve">the UE </w:t>
      </w:r>
      <w:r w:rsidRPr="003310B2">
        <w:rPr>
          <w:rFonts w:cs="Arial"/>
          <w:lang w:eastAsia="zh-CN"/>
        </w:rPr>
        <w:t xml:space="preserve">generates the HARQ-ACK codebook as </w:t>
      </w:r>
      <w:r>
        <w:rPr>
          <w:rFonts w:cs="Arial"/>
          <w:lang w:eastAsia="zh-CN"/>
        </w:rPr>
        <w:t>described in this clause</w:t>
      </w:r>
      <w:r w:rsidRPr="003310B2">
        <w:rPr>
          <w:rFonts w:cs="Arial"/>
          <w:lang w:eastAsia="zh-CN"/>
        </w:rPr>
        <w:t xml:space="preserve"> except that </w:t>
      </w:r>
      <w:r w:rsidRPr="003310B2">
        <w:rPr>
          <w:i/>
        </w:rPr>
        <w:t>harq-ACK-SpatialBundlingPUCCH</w:t>
      </w:r>
      <w:r w:rsidRPr="003310B2">
        <w:rPr>
          <w:rFonts w:cs="Arial"/>
          <w:lang w:eastAsia="zh-CN"/>
        </w:rPr>
        <w:t xml:space="preserve"> is replaced by </w:t>
      </w:r>
      <w:r w:rsidRPr="003310B2">
        <w:rPr>
          <w:i/>
        </w:rPr>
        <w:t>harq-ACK-SpatialBundlingPUSCH</w:t>
      </w:r>
      <w:r>
        <w:rPr>
          <w:rFonts w:cs="Arial"/>
          <w:lang w:eastAsia="zh-CN"/>
        </w:rPr>
        <w:t>.</w:t>
      </w:r>
    </w:p>
    <w:p w14:paraId="234A16CB" w14:textId="77777777" w:rsidR="002836C8" w:rsidRPr="00111FF6" w:rsidRDefault="002836C8" w:rsidP="002836C8">
      <w:pPr>
        <w:pStyle w:val="Heading3"/>
      </w:pPr>
      <w:bookmarkStart w:id="1385" w:name="_Toc122000456"/>
      <w:r w:rsidRPr="00111FF6">
        <w:t>9.1.5</w:t>
      </w:r>
      <w:r w:rsidRPr="00111FF6">
        <w:tab/>
        <w:t>HARQ-ACK codebook</w:t>
      </w:r>
      <w:r w:rsidRPr="00111FF6">
        <w:rPr>
          <w:rFonts w:hint="eastAsia"/>
        </w:rPr>
        <w:t xml:space="preserve"> </w:t>
      </w:r>
      <w:r w:rsidRPr="00111FF6">
        <w:t>retransmission</w:t>
      </w:r>
      <w:bookmarkEnd w:id="1385"/>
      <w:r w:rsidRPr="00111FF6">
        <w:t xml:space="preserve"> </w:t>
      </w:r>
    </w:p>
    <w:p w14:paraId="6C593D97" w14:textId="5FA75336" w:rsidR="002836C8" w:rsidRPr="00111FF6" w:rsidRDefault="00A27BE5" w:rsidP="002836C8">
      <w:pPr>
        <w:rPr>
          <w:lang w:eastAsia="zh-CN"/>
        </w:rPr>
      </w:pPr>
      <w:r w:rsidRPr="00111FF6">
        <w:rPr>
          <w:lang w:eastAsia="zh-CN"/>
        </w:rPr>
        <w:t>With reference to slots of PUCCH transmissions on the primary cell</w:t>
      </w:r>
      <w:r>
        <w:rPr>
          <w:lang w:eastAsia="zh-CN"/>
        </w:rPr>
        <w:t xml:space="preserve"> and for Type-1 or Type-2 HARQ-ACK codebooks</w:t>
      </w:r>
      <w:r w:rsidRPr="00111FF6">
        <w:rPr>
          <w:lang w:eastAsia="zh-CN"/>
        </w:rPr>
        <w:t xml:space="preserve">, a UE that transmitted or would transmit a PUCCH or a PUSCH with a first HARQ-ACK codebook in slot </w:t>
      </w:r>
      <m:oMath>
        <m:r>
          <w:rPr>
            <w:rFonts w:ascii="Cambria Math" w:hAnsi="Cambria Math"/>
            <w:lang w:eastAsia="zh-CN"/>
          </w:rPr>
          <m:t>m</m:t>
        </m:r>
      </m:oMath>
      <w:r w:rsidRPr="00111FF6">
        <w:rPr>
          <w:lang w:eastAsia="zh-CN"/>
        </w:rPr>
        <w:t xml:space="preserve"> can be indicated by a DCI format </w:t>
      </w:r>
      <w:r>
        <w:rPr>
          <w:lang w:eastAsia="zh-CN"/>
        </w:rPr>
        <w:t xml:space="preserve">with CRC scrambled by a C-RNTI or a MCS-C-RNTI </w:t>
      </w:r>
      <w:r w:rsidRPr="00111FF6">
        <w:rPr>
          <w:lang w:eastAsia="zh-CN"/>
        </w:rPr>
        <w:t xml:space="preserve">that does not schedule a PDSCH reception [4, TS 38.212] and is received in a PDCCH </w:t>
      </w:r>
      <w:r w:rsidRPr="00647C89">
        <w:rPr>
          <w:lang w:eastAsia="zh-CN"/>
        </w:rPr>
        <w:t xml:space="preserve">ending </w:t>
      </w:r>
      <w:r w:rsidRPr="00111FF6">
        <w:rPr>
          <w:lang w:eastAsia="zh-CN"/>
        </w:rPr>
        <w:t xml:space="preserve">in slot </w:t>
      </w:r>
      <m:oMath>
        <m:r>
          <w:rPr>
            <w:rFonts w:ascii="Cambria Math" w:hAnsi="Cambria Math"/>
            <w:lang w:eastAsia="zh-CN"/>
          </w:rPr>
          <m:t>n</m:t>
        </m:r>
      </m:oMath>
      <w:r w:rsidRPr="00111FF6">
        <w:rPr>
          <w:lang w:eastAsia="zh-CN"/>
        </w:rPr>
        <w:t xml:space="preserve">, to transmit a PUCCH with the first HARQ-ACK codebook in slot </w:t>
      </w:r>
      <m:oMath>
        <m:r>
          <w:rPr>
            <w:rFonts w:ascii="Cambria Math" w:hAnsi="Cambria Math"/>
            <w:lang w:eastAsia="zh-CN"/>
          </w:rPr>
          <m:t>n+k</m:t>
        </m:r>
      </m:oMath>
      <w:r w:rsidRPr="00111FF6">
        <w:rPr>
          <w:lang w:eastAsia="zh-CN"/>
        </w:rPr>
        <w:t xml:space="preserve">, where slot </w:t>
      </w:r>
      <m:oMath>
        <m:r>
          <w:rPr>
            <w:rFonts w:ascii="Cambria Math" w:hAnsi="Cambria Math"/>
            <w:lang w:eastAsia="zh-CN"/>
          </w:rPr>
          <m:t>n+k</m:t>
        </m:r>
      </m:oMath>
      <w:r w:rsidRPr="00111FF6">
        <w:rPr>
          <w:lang w:eastAsia="zh-CN"/>
        </w:rPr>
        <w:t xml:space="preserve"> is after slot </w:t>
      </w:r>
      <m:oMath>
        <m:r>
          <w:rPr>
            <w:rFonts w:ascii="Cambria Math" w:hAnsi="Cambria Math"/>
            <w:lang w:eastAsia="zh-CN"/>
          </w:rPr>
          <m:t>m</m:t>
        </m:r>
      </m:oMath>
      <w:r w:rsidRPr="00111FF6">
        <w:rPr>
          <w:lang w:eastAsia="zh-CN"/>
        </w:rPr>
        <w:t xml:space="preserve">. The UE determines </w:t>
      </w:r>
      <m:oMath>
        <m:r>
          <w:rPr>
            <w:rFonts w:ascii="Cambria Math" w:hAnsi="Cambria Math"/>
            <w:lang w:eastAsia="zh-CN"/>
          </w:rPr>
          <m:t>k</m:t>
        </m:r>
      </m:oMath>
      <w:r w:rsidRPr="00111FF6">
        <w:rPr>
          <w:lang w:eastAsia="zh-CN"/>
        </w:rPr>
        <w:t xml:space="preserve"> and a resource for the PUCCH transmission as described in clauses 9.2.3 and 9.2.5. If the UE is provided </w:t>
      </w:r>
      <w:r w:rsidRPr="00111FF6">
        <w:rPr>
          <w:lang w:val="en-US"/>
        </w:rPr>
        <w:t xml:space="preserve">a </w:t>
      </w:r>
      <w:r w:rsidRPr="00111FF6">
        <w:t>periodic cell switching pattern for PUCCH transmissions</w:t>
      </w:r>
      <w:r w:rsidRPr="00111FF6">
        <w:rPr>
          <w:lang w:val="en-US"/>
        </w:rPr>
        <w:t xml:space="preserve"> by</w:t>
      </w:r>
      <w:r w:rsidRPr="00111FF6">
        <w:t xml:space="preserve"> </w:t>
      </w:r>
      <w:r w:rsidRPr="00111FF6">
        <w:rPr>
          <w:i/>
          <w:iCs/>
        </w:rPr>
        <w:t>pucch-sSCellPattern</w:t>
      </w:r>
      <w:r w:rsidRPr="00111FF6">
        <w:rPr>
          <w:lang w:val="en-US"/>
        </w:rPr>
        <w:t xml:space="preserve">, the UE further determines a corresponding cell based on the </w:t>
      </w:r>
      <w:r w:rsidRPr="00111FF6">
        <w:t xml:space="preserve">periodic cell switching pattern </w:t>
      </w:r>
      <w:r w:rsidRPr="00111FF6">
        <w:rPr>
          <w:lang w:val="en-US"/>
        </w:rPr>
        <w:t>as described in clause 9.A</w:t>
      </w:r>
      <w:r w:rsidR="002836C8" w:rsidRPr="00111FF6">
        <w:t>.</w:t>
      </w:r>
    </w:p>
    <w:p w14:paraId="369CAD83" w14:textId="45E99E54" w:rsidR="002836C8" w:rsidRPr="00111FF6" w:rsidDel="004600E1" w:rsidRDefault="002836C8" w:rsidP="002836C8">
      <w:pPr>
        <w:rPr>
          <w:del w:id="1386" w:author="Aris Papasakellariou 1" w:date="2023-05-31T21:25:00Z"/>
          <w:lang w:eastAsia="zh-CN"/>
        </w:rPr>
      </w:pPr>
      <w:r w:rsidRPr="00111FF6">
        <w:rPr>
          <w:lang w:eastAsia="zh-CN"/>
        </w:rPr>
        <w:t xml:space="preserve">If the </w:t>
      </w:r>
      <w:r w:rsidRPr="00ED4AF8">
        <w:t>HARQ-ACK retransmission indicator</w:t>
      </w:r>
      <w:r w:rsidRPr="005A32F4">
        <w:rPr>
          <w:iCs/>
        </w:rPr>
        <w:t xml:space="preserve"> </w:t>
      </w:r>
      <w:r w:rsidRPr="00111FF6">
        <w:rPr>
          <w:lang w:eastAsia="zh-CN"/>
        </w:rPr>
        <w:t xml:space="preserve">field value in </w:t>
      </w:r>
      <w:del w:id="1387" w:author="Aris Papasakellariou" w:date="2023-04-07T17:21:00Z">
        <w:r w:rsidDel="00486CF3">
          <w:rPr>
            <w:lang w:eastAsia="zh-CN"/>
          </w:rPr>
          <w:delText xml:space="preserve">the </w:delText>
        </w:r>
      </w:del>
      <w:ins w:id="1388" w:author="Aris Papasakellariou" w:date="2023-04-07T17:21:00Z">
        <w:r w:rsidR="00486CF3">
          <w:rPr>
            <w:lang w:eastAsia="zh-CN"/>
          </w:rPr>
          <w:t xml:space="preserve">a </w:t>
        </w:r>
      </w:ins>
      <w:r w:rsidRPr="00111FF6">
        <w:rPr>
          <w:lang w:eastAsia="zh-CN"/>
        </w:rPr>
        <w:t xml:space="preserve">DCI format </w:t>
      </w:r>
      <w:del w:id="1389" w:author="Aris Papasakellariou" w:date="2023-04-07T17:21:00Z">
        <w:r w:rsidRPr="00111FF6" w:rsidDel="00486CF3">
          <w:rPr>
            <w:lang w:eastAsia="zh-CN"/>
          </w:rPr>
          <w:delText>1_1 or 1_2</w:delText>
        </w:r>
        <w:r w:rsidDel="00486CF3">
          <w:rPr>
            <w:lang w:eastAsia="zh-CN"/>
          </w:rPr>
          <w:delText xml:space="preserve"> </w:delText>
        </w:r>
      </w:del>
      <w:r w:rsidRPr="00111FF6">
        <w:rPr>
          <w:lang w:eastAsia="zh-CN"/>
        </w:rPr>
        <w:t xml:space="preserve">is </w:t>
      </w:r>
      <w:r>
        <w:rPr>
          <w:lang w:eastAsia="zh-CN"/>
        </w:rPr>
        <w:t>'</w:t>
      </w:r>
      <w:r w:rsidRPr="00111FF6">
        <w:rPr>
          <w:lang w:eastAsia="zh-CN"/>
        </w:rPr>
        <w:t>1</w:t>
      </w:r>
      <w:r>
        <w:rPr>
          <w:lang w:eastAsia="zh-CN"/>
        </w:rPr>
        <w:t>'</w:t>
      </w:r>
      <w:r w:rsidRPr="00111FF6">
        <w:rPr>
          <w:lang w:eastAsia="zh-CN"/>
        </w:rPr>
        <w:t xml:space="preserve">, the UE determines slot </w:t>
      </w:r>
      <m:oMath>
        <m:r>
          <w:rPr>
            <w:rFonts w:ascii="Cambria Math" w:hAnsi="Cambria Math"/>
            <w:lang w:eastAsia="zh-CN"/>
          </w:rPr>
          <m:t>m</m:t>
        </m:r>
      </m:oMath>
      <w:r w:rsidRPr="00111FF6">
        <w:rPr>
          <w:lang w:eastAsia="zh-CN"/>
        </w:rPr>
        <w:t xml:space="preserve"> as </w:t>
      </w:r>
      <m:oMath>
        <m:r>
          <w:rPr>
            <w:rFonts w:ascii="Cambria Math" w:hAnsi="Cambria Math"/>
            <w:lang w:eastAsia="zh-CN"/>
          </w:rPr>
          <m:t>m=n-l</m:t>
        </m:r>
      </m:oMath>
      <w:r w:rsidRPr="00111FF6">
        <w:rPr>
          <w:lang w:eastAsia="zh-CN"/>
        </w:rPr>
        <w:t xml:space="preserve"> where </w:t>
      </w:r>
      <m:oMath>
        <m:r>
          <w:rPr>
            <w:rFonts w:ascii="Cambria Math" w:hAnsi="Cambria Math"/>
            <w:lang w:eastAsia="zh-CN"/>
          </w:rPr>
          <m:t>l</m:t>
        </m:r>
      </m:oMath>
      <w:r w:rsidRPr="00111FF6">
        <w:rPr>
          <w:lang w:eastAsia="zh-CN"/>
        </w:rPr>
        <w:t xml:space="preserve"> is determined by a one-to-one mapping </w:t>
      </w:r>
      <w:r w:rsidRPr="00647C89">
        <w:rPr>
          <w:lang w:eastAsia="zh-CN"/>
        </w:rPr>
        <w:t xml:space="preserve">in ascending order </w:t>
      </w:r>
      <w:r w:rsidRPr="00111FF6">
        <w:rPr>
          <w:lang w:eastAsia="zh-CN"/>
        </w:rPr>
        <w:t xml:space="preserve">among the values of the </w:t>
      </w:r>
      <w:r w:rsidRPr="00647C89">
        <w:rPr>
          <w:lang w:eastAsia="zh-CN"/>
        </w:rPr>
        <w:t>MCS</w:t>
      </w:r>
      <w:r w:rsidRPr="00111FF6">
        <w:rPr>
          <w:lang w:eastAsia="zh-CN"/>
        </w:rPr>
        <w:t xml:space="preserve"> field </w:t>
      </w:r>
      <w:r w:rsidRPr="00C46756">
        <w:rPr>
          <w:lang w:eastAsia="zh-CN"/>
        </w:rPr>
        <w:t xml:space="preserve">for </w:t>
      </w:r>
      <w:r w:rsidRPr="00C46756">
        <w:rPr>
          <w:lang w:eastAsia="zh-CN"/>
        </w:rPr>
        <w:lastRenderedPageBreak/>
        <w:t xml:space="preserve">transport block 1 </w:t>
      </w:r>
      <w:del w:id="1390" w:author="Aris Papasakellariou" w:date="2023-04-07T17:21:00Z">
        <w:r w:rsidRPr="00111FF6" w:rsidDel="00486CF3">
          <w:rPr>
            <w:lang w:eastAsia="zh-CN"/>
          </w:rPr>
          <w:delText>in</w:delText>
        </w:r>
      </w:del>
      <w:ins w:id="1391" w:author="Aris Papasakellariou" w:date="2023-04-07T17:22:00Z">
        <w:r w:rsidR="00486CF3">
          <w:rPr>
            <w:lang w:eastAsia="zh-CN"/>
          </w:rPr>
          <w:t>if</w:t>
        </w:r>
      </w:ins>
      <w:r w:rsidRPr="00111FF6">
        <w:rPr>
          <w:lang w:eastAsia="zh-CN"/>
        </w:rPr>
        <w:t xml:space="preserve"> the DCI format</w:t>
      </w:r>
      <w:ins w:id="1392" w:author="Aris Papasakellariou" w:date="2023-04-07T17:22:00Z">
        <w:r w:rsidR="00486CF3">
          <w:rPr>
            <w:lang w:eastAsia="zh-CN"/>
          </w:rPr>
          <w:t xml:space="preserve"> is DCI format</w:t>
        </w:r>
      </w:ins>
      <w:r w:rsidRPr="00111FF6">
        <w:rPr>
          <w:lang w:eastAsia="zh-CN"/>
        </w:rPr>
        <w:t xml:space="preserve"> 1_1 </w:t>
      </w:r>
      <w:ins w:id="1393" w:author="Aris Papasakellariou" w:date="2023-04-07T17:22:00Z">
        <w:r w:rsidR="00486CF3">
          <w:rPr>
            <w:lang w:eastAsia="zh-CN"/>
          </w:rPr>
          <w:t>or 1_3</w:t>
        </w:r>
      </w:ins>
      <w:ins w:id="1394" w:author="Aris Papasakellariou" w:date="2023-05-31T20:24:00Z">
        <w:r w:rsidR="001C3FAB">
          <w:rPr>
            <w:lang w:eastAsia="zh-CN"/>
          </w:rPr>
          <w:t>,</w:t>
        </w:r>
      </w:ins>
      <w:ins w:id="1395" w:author="Aris Papasakellariou" w:date="2023-04-07T17:22:00Z">
        <w:r w:rsidR="00486CF3">
          <w:rPr>
            <w:lang w:eastAsia="zh-CN"/>
          </w:rPr>
          <w:t xml:space="preserve"> </w:t>
        </w:r>
      </w:ins>
      <w:r w:rsidRPr="00111FF6">
        <w:rPr>
          <w:lang w:eastAsia="zh-CN"/>
        </w:rPr>
        <w:t xml:space="preserve">or </w:t>
      </w:r>
      <w:ins w:id="1396" w:author="Aris Papasakellariou" w:date="2023-04-07T17:22:00Z">
        <w:r w:rsidR="00486CF3">
          <w:rPr>
            <w:lang w:eastAsia="zh-CN"/>
          </w:rPr>
          <w:t xml:space="preserve">of </w:t>
        </w:r>
      </w:ins>
      <w:r w:rsidRPr="00111FF6">
        <w:rPr>
          <w:lang w:eastAsia="zh-CN"/>
        </w:rPr>
        <w:t xml:space="preserve">the </w:t>
      </w:r>
      <w:r w:rsidRPr="00647C89">
        <w:rPr>
          <w:lang w:eastAsia="zh-CN"/>
        </w:rPr>
        <w:t>MCS</w:t>
      </w:r>
      <w:r w:rsidRPr="00111FF6">
        <w:rPr>
          <w:lang w:eastAsia="zh-CN"/>
        </w:rPr>
        <w:t xml:space="preserve"> field </w:t>
      </w:r>
      <w:del w:id="1397" w:author="Aris Papasakellariou" w:date="2023-04-07T17:22:00Z">
        <w:r w:rsidRPr="00111FF6" w:rsidDel="00486CF3">
          <w:rPr>
            <w:lang w:eastAsia="zh-CN"/>
          </w:rPr>
          <w:delText>in</w:delText>
        </w:r>
      </w:del>
      <w:ins w:id="1398" w:author="Aris Papasakellariou" w:date="2023-04-07T17:22:00Z">
        <w:r w:rsidR="00486CF3">
          <w:rPr>
            <w:lang w:eastAsia="zh-CN"/>
          </w:rPr>
          <w:t>if</w:t>
        </w:r>
      </w:ins>
      <w:r w:rsidRPr="00111FF6">
        <w:rPr>
          <w:lang w:eastAsia="zh-CN"/>
        </w:rPr>
        <w:t xml:space="preserve"> the DCI format </w:t>
      </w:r>
      <w:ins w:id="1399" w:author="Aris Papasakellariou" w:date="2023-04-07T17:22:00Z">
        <w:r w:rsidR="00486CF3">
          <w:rPr>
            <w:lang w:eastAsia="zh-CN"/>
          </w:rPr>
          <w:t xml:space="preserve">is DCI format </w:t>
        </w:r>
      </w:ins>
      <w:r w:rsidRPr="00111FF6">
        <w:rPr>
          <w:lang w:eastAsia="zh-CN"/>
        </w:rPr>
        <w:t xml:space="preserve">1_2 and </w:t>
      </w:r>
      <w:r>
        <w:rPr>
          <w:lang w:eastAsia="zh-CN"/>
        </w:rPr>
        <w:t>the</w:t>
      </w:r>
      <w:r w:rsidRPr="00111FF6">
        <w:rPr>
          <w:lang w:eastAsia="zh-CN"/>
        </w:rPr>
        <w:t xml:space="preserve"> values from -</w:t>
      </w:r>
      <w:r>
        <w:rPr>
          <w:lang w:eastAsia="zh-CN"/>
        </w:rPr>
        <w:t>7</w:t>
      </w:r>
      <w:r w:rsidRPr="00111FF6">
        <w:rPr>
          <w:lang w:eastAsia="zh-CN"/>
        </w:rPr>
        <w:t xml:space="preserve"> to </w:t>
      </w:r>
      <w:r>
        <w:rPr>
          <w:lang w:eastAsia="zh-CN"/>
        </w:rPr>
        <w:t>24</w:t>
      </w:r>
      <w:r w:rsidRPr="00111FF6">
        <w:rPr>
          <w:lang w:eastAsia="zh-CN"/>
        </w:rPr>
        <w:t>.</w:t>
      </w:r>
      <w:ins w:id="1400" w:author="Aris Papasakellariou 1" w:date="2023-04-17T15:42:00Z">
        <w:r w:rsidR="003F20B7">
          <w:rPr>
            <w:lang w:eastAsia="zh-CN"/>
          </w:rPr>
          <w:t xml:space="preserve"> </w:t>
        </w:r>
      </w:ins>
    </w:p>
    <w:p w14:paraId="1A2B8642" w14:textId="77777777" w:rsidR="00A27BE5" w:rsidRPr="00111FF6" w:rsidRDefault="002836C8" w:rsidP="00A27BE5">
      <w:pPr>
        <w:rPr>
          <w:lang w:eastAsia="zh-CN"/>
        </w:rPr>
      </w:pPr>
      <w:r w:rsidRPr="00111FF6">
        <w:rPr>
          <w:lang w:eastAsia="zh-CN"/>
        </w:rPr>
        <w:t xml:space="preserve">If the DCI format </w:t>
      </w:r>
      <w:del w:id="1401" w:author="Aris Papasakellariou" w:date="2023-04-07T17:22:00Z">
        <w:r w:rsidRPr="00111FF6" w:rsidDel="00486CF3">
          <w:rPr>
            <w:lang w:eastAsia="zh-CN"/>
          </w:rPr>
          <w:delText>1_1 or 1_2</w:delText>
        </w:r>
        <w:r w:rsidDel="00486CF3">
          <w:rPr>
            <w:lang w:eastAsia="zh-CN"/>
          </w:rPr>
          <w:delText xml:space="preserve"> </w:delText>
        </w:r>
      </w:del>
      <w:r w:rsidR="00A27BE5" w:rsidRPr="00111FF6">
        <w:rPr>
          <w:lang w:eastAsia="zh-CN"/>
        </w:rPr>
        <w:t>includes a priority indicator field having a value, a priority value of first HARQ-ACK information in the first HARQ-ACK codebook</w:t>
      </w:r>
      <w:r w:rsidR="00A27BE5">
        <w:rPr>
          <w:lang w:eastAsia="zh-CN"/>
        </w:rPr>
        <w:t xml:space="preserve"> is same as the value of the priority indicator field</w:t>
      </w:r>
      <w:r w:rsidR="00A27BE5" w:rsidRPr="00111FF6">
        <w:rPr>
          <w:lang w:eastAsia="zh-CN"/>
        </w:rPr>
        <w:t>; otherwise, the priority value of the first HARQ-ACK information is zero.</w:t>
      </w:r>
    </w:p>
    <w:p w14:paraId="12CA40F6" w14:textId="77777777" w:rsidR="00A27BE5" w:rsidRPr="006237B3" w:rsidRDefault="00A27BE5" w:rsidP="00A27BE5">
      <w:pPr>
        <w:rPr>
          <w:lang w:eastAsia="ko-KR"/>
        </w:rPr>
      </w:pPr>
      <w:r w:rsidRPr="006237B3">
        <w:rPr>
          <w:lang w:eastAsia="ko-KR"/>
        </w:rPr>
        <w:t>If a UE</w:t>
      </w:r>
    </w:p>
    <w:p w14:paraId="742ACC92" w14:textId="77777777" w:rsidR="00A27BE5" w:rsidRPr="006237B3" w:rsidRDefault="00A27BE5" w:rsidP="00A27BE5">
      <w:pPr>
        <w:pStyle w:val="B1"/>
      </w:pPr>
      <w:r>
        <w:rPr>
          <w:lang w:eastAsia="ko-KR"/>
        </w:rPr>
        <w:t>-</w:t>
      </w:r>
      <w:r>
        <w:rPr>
          <w:lang w:eastAsia="ko-KR"/>
        </w:rPr>
        <w:tab/>
      </w:r>
      <w:r w:rsidRPr="006237B3">
        <w:rPr>
          <w:lang w:eastAsia="ko-KR"/>
        </w:rPr>
        <w:t xml:space="preserve">is not provided </w:t>
      </w:r>
      <w:r w:rsidRPr="006237B3">
        <w:rPr>
          <w:i/>
        </w:rPr>
        <w:t>coresetPoolIndex</w:t>
      </w:r>
      <w:r w:rsidRPr="006237B3">
        <w:t xml:space="preserve"> or is provided </w:t>
      </w:r>
      <w:r w:rsidRPr="006237B3">
        <w:rPr>
          <w:i/>
        </w:rPr>
        <w:t>coresetPoolIndex</w:t>
      </w:r>
      <w:r w:rsidRPr="006237B3">
        <w:t xml:space="preserve"> with a value of 0 for first CORESETs on active DL BWPs of serving cells, and</w:t>
      </w:r>
    </w:p>
    <w:p w14:paraId="28F6E784" w14:textId="77777777" w:rsidR="00A27BE5" w:rsidRPr="006237B3" w:rsidRDefault="00A27BE5" w:rsidP="00A27BE5">
      <w:pPr>
        <w:pStyle w:val="B1"/>
      </w:pPr>
      <w:r>
        <w:rPr>
          <w:lang w:eastAsia="ko-KR"/>
        </w:rPr>
        <w:t>-</w:t>
      </w:r>
      <w:r>
        <w:rPr>
          <w:lang w:eastAsia="ko-KR"/>
        </w:rPr>
        <w:tab/>
      </w:r>
      <w:r w:rsidRPr="006237B3">
        <w:rPr>
          <w:lang w:eastAsia="ko-KR"/>
        </w:rPr>
        <w:t xml:space="preserve">is provided </w:t>
      </w:r>
      <w:r w:rsidRPr="006237B3">
        <w:rPr>
          <w:i/>
        </w:rPr>
        <w:t>coresetPoolIndex</w:t>
      </w:r>
      <w:r w:rsidRPr="006237B3">
        <w:t xml:space="preserve"> with a value of 1 for second CORESETs on active DL BWPs of the serving cells, and</w:t>
      </w:r>
    </w:p>
    <w:p w14:paraId="231C6AC7" w14:textId="77777777" w:rsidR="00A27BE5" w:rsidRPr="006237B3" w:rsidRDefault="00A27BE5" w:rsidP="00A27BE5">
      <w:pPr>
        <w:pStyle w:val="B1"/>
      </w:pPr>
      <w:r>
        <w:rPr>
          <w:lang w:eastAsia="ko-KR"/>
        </w:rPr>
        <w:t>-</w:t>
      </w:r>
      <w:r>
        <w:rPr>
          <w:lang w:eastAsia="ko-KR"/>
        </w:rPr>
        <w:tab/>
      </w:r>
      <w:r w:rsidRPr="006237B3">
        <w:rPr>
          <w:lang w:eastAsia="ko-KR"/>
        </w:rPr>
        <w:t xml:space="preserve">is provided </w:t>
      </w:r>
      <w:r w:rsidRPr="006237B3">
        <w:rPr>
          <w:i/>
          <w:iCs/>
        </w:rPr>
        <w:t>ackNackFeedbackMode</w:t>
      </w:r>
      <w:r w:rsidRPr="006237B3">
        <w:t xml:space="preserve"> = </w:t>
      </w:r>
      <w:r w:rsidRPr="006237B3">
        <w:rPr>
          <w:i/>
          <w:iCs/>
        </w:rPr>
        <w:t>separate</w:t>
      </w:r>
    </w:p>
    <w:p w14:paraId="36047EAD" w14:textId="614AD188" w:rsidR="002836C8" w:rsidRPr="006237B3" w:rsidRDefault="00A27BE5" w:rsidP="00A27BE5">
      <w:r w:rsidRPr="006237B3">
        <w:t>the first HARQ-ACK codebook is associated with the first CORESETs or with the second CORESETs, as described in clause 9, when the UE receives the PDCCH providing the DCI format in a CORESET from the first CORESETs or from the second CORESETs, respectively</w:t>
      </w:r>
      <w:r w:rsidR="002836C8" w:rsidRPr="006237B3">
        <w:t xml:space="preserve">. </w:t>
      </w:r>
    </w:p>
    <w:p w14:paraId="581F156C" w14:textId="77777777" w:rsidR="002836C8" w:rsidRDefault="002836C8" w:rsidP="002836C8">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0DCFC88" w14:textId="2033226E" w:rsidR="006A7D71" w:rsidRPr="002836C8" w:rsidRDefault="006A7D71" w:rsidP="006A7D71">
      <w:pPr>
        <w:keepNext/>
        <w:keepLines/>
        <w:spacing w:before="180"/>
        <w:ind w:left="1134" w:hanging="1134"/>
        <w:jc w:val="center"/>
        <w:outlineLvl w:val="1"/>
        <w:rPr>
          <w:color w:val="FF0000"/>
          <w:sz w:val="22"/>
          <w:szCs w:val="22"/>
          <w:lang w:val="en-US" w:eastAsia="zh-CN"/>
        </w:rPr>
      </w:pPr>
    </w:p>
    <w:p w14:paraId="6ECC56FC" w14:textId="77777777" w:rsidR="00B708D2" w:rsidRPr="00B916EC" w:rsidRDefault="00B708D2" w:rsidP="00B708D2">
      <w:pPr>
        <w:pStyle w:val="Heading3"/>
      </w:pPr>
      <w:bookmarkStart w:id="1402" w:name="_Ref500241945"/>
      <w:bookmarkStart w:id="1403" w:name="_Toc12021478"/>
      <w:bookmarkStart w:id="1404" w:name="_Toc20311590"/>
      <w:bookmarkStart w:id="1405" w:name="_Toc26719415"/>
      <w:bookmarkStart w:id="1406" w:name="_Toc29894850"/>
      <w:bookmarkStart w:id="1407" w:name="_Toc29899149"/>
      <w:bookmarkStart w:id="1408" w:name="_Toc29899567"/>
      <w:bookmarkStart w:id="1409" w:name="_Toc29917304"/>
      <w:bookmarkStart w:id="1410" w:name="_Toc36498178"/>
      <w:bookmarkStart w:id="1411" w:name="_Toc45699204"/>
      <w:bookmarkStart w:id="1412" w:name="_Toc122000460"/>
      <w:r w:rsidRPr="00B916EC">
        <w:t>9.2.3</w:t>
      </w:r>
      <w:r w:rsidRPr="00B916EC">
        <w:tab/>
        <w:t>UE procedure for reporting HARQ-ACK</w:t>
      </w:r>
      <w:bookmarkEnd w:id="1402"/>
      <w:bookmarkEnd w:id="1403"/>
      <w:bookmarkEnd w:id="1404"/>
      <w:bookmarkEnd w:id="1405"/>
      <w:bookmarkEnd w:id="1406"/>
      <w:bookmarkEnd w:id="1407"/>
      <w:bookmarkEnd w:id="1408"/>
      <w:bookmarkEnd w:id="1409"/>
      <w:bookmarkEnd w:id="1410"/>
      <w:bookmarkEnd w:id="1411"/>
      <w:bookmarkEnd w:id="1412"/>
    </w:p>
    <w:p w14:paraId="0C1DC0F1" w14:textId="77777777" w:rsidR="00711AEC" w:rsidRDefault="00711AEC" w:rsidP="00711AEC">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404C4648" w14:textId="77777777" w:rsidR="003C2DBA" w:rsidRDefault="003C2DBA" w:rsidP="003C2DBA">
      <w:r>
        <w:t>I</w:t>
      </w:r>
      <w:r w:rsidRPr="00B916EC">
        <w:t>f the UE detects a DCI format schedul</w:t>
      </w:r>
      <w:r>
        <w:t>ing</w:t>
      </w:r>
      <w:r w:rsidRPr="00B916EC">
        <w:t xml:space="preserve"> a </w:t>
      </w:r>
      <w:r w:rsidRPr="00B27E56">
        <w:t xml:space="preserve">number of </w:t>
      </w:r>
      <w:r w:rsidRPr="00B916EC">
        <w:t>PDSCH reception</w:t>
      </w:r>
      <w:r w:rsidRPr="00B27E56">
        <w:t>s</w:t>
      </w:r>
      <w:r w:rsidRPr="00AD7255">
        <w:t xml:space="preserve"> </w:t>
      </w:r>
      <w:r>
        <w:t>ending</w:t>
      </w:r>
      <w:r w:rsidRPr="00B916EC">
        <w:t xml:space="preserve"> </w:t>
      </w:r>
      <w:r>
        <w:t xml:space="preserve">in DL slot </w:t>
      </w:r>
      <w:bookmarkStart w:id="1413" w:name="_Hlk39321600"/>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bookmarkEnd w:id="1413"/>
      <w:r>
        <w:t xml:space="preserve"> </w:t>
      </w:r>
      <w:r w:rsidRPr="00B916EC">
        <w:t xml:space="preserve">or </w:t>
      </w:r>
      <w:r>
        <w:t xml:space="preserve">if the UE detects a </w:t>
      </w:r>
      <w:r w:rsidRPr="00B916EC">
        <w:t>DCI format</w:t>
      </w:r>
      <w:r>
        <w:t xml:space="preserve"> </w:t>
      </w:r>
      <w:r w:rsidRPr="00111FF6">
        <w:t>generating a HARQ-ACK information bit</w:t>
      </w:r>
      <w:r>
        <w:rPr>
          <w:rFonts w:hint="eastAsia"/>
          <w:lang w:val="en-US" w:eastAsia="zh-CN"/>
        </w:rPr>
        <w:t xml:space="preserve"> </w:t>
      </w:r>
      <w:r w:rsidRPr="00B06CC2">
        <w:t>and does not schedule a PDSCH reception</w:t>
      </w:r>
      <w:r>
        <w:t xml:space="preserve"> through a PDCCH reception</w:t>
      </w:r>
      <w:r w:rsidRPr="00AD7255">
        <w:t xml:space="preserve"> </w:t>
      </w:r>
      <w:r>
        <w:t>ending in DL</w:t>
      </w:r>
      <w:r w:rsidRPr="00B916EC">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916EC">
        <w:t>, the UE provide</w:t>
      </w:r>
      <w:r>
        <w:t>s</w:t>
      </w:r>
      <w:r w:rsidRPr="00B916EC">
        <w:t xml:space="preserve"> corresponding HARQ-ACK information in a PUCCH transmission within </w:t>
      </w:r>
      <w:r>
        <w:t xml:space="preserve">UL </w:t>
      </w:r>
      <w:r w:rsidRPr="00B916EC">
        <w:t xml:space="preserve">slot </w:t>
      </w:r>
      <m:oMath>
        <m:r>
          <w:rPr>
            <w:rFonts w:ascii="Cambria Math" w:hAnsi="Cambria Math"/>
          </w:rPr>
          <m:t>n+k</m:t>
        </m:r>
      </m:oMath>
      <w:r w:rsidRPr="00B916EC">
        <w:t>, where</w:t>
      </w:r>
      <w:r>
        <w:t xml:space="preserve"> </w:t>
      </w:r>
      <m:oMath>
        <m:r>
          <w:rPr>
            <w:rFonts w:ascii="Cambria Math" w:hAnsi="Cambria Math"/>
          </w:rPr>
          <m:t>k</m:t>
        </m:r>
      </m:oMath>
      <w:r w:rsidRPr="00B916EC">
        <w:t xml:space="preserve"> is a number of slots and is indicated by the PDSCH-to-HARQ</w:t>
      </w:r>
      <w:r>
        <w:t xml:space="preserve">_feedback </w:t>
      </w:r>
      <w:r w:rsidRPr="00B916EC">
        <w:t>timing</w:t>
      </w:r>
      <w:r>
        <w:t xml:space="preserve"> </w:t>
      </w:r>
      <w:r w:rsidRPr="00B916EC">
        <w:t>indicator field in the DCI format</w:t>
      </w:r>
      <w:r>
        <w:t xml:space="preserve">, if present, or provided by </w:t>
      </w:r>
      <w:r w:rsidRPr="000D579D">
        <w:rPr>
          <w:i/>
        </w:rPr>
        <w:t>dl-DataToUL-ACK</w:t>
      </w:r>
      <w:r>
        <w:t xml:space="preserve">, </w:t>
      </w:r>
      <w:r w:rsidRPr="000D579D">
        <w:rPr>
          <w:i/>
        </w:rPr>
        <w:t>dl-DataToUL-ACK</w:t>
      </w:r>
      <w:r>
        <w:rPr>
          <w:i/>
        </w:rPr>
        <w:t>-r16</w:t>
      </w:r>
      <w:r w:rsidRPr="00D05783">
        <w:rPr>
          <w:iCs/>
        </w:rPr>
        <w:t>,</w:t>
      </w:r>
      <w:r>
        <w:rPr>
          <w:iCs/>
        </w:rPr>
        <w:t xml:space="preserve"> </w:t>
      </w:r>
      <w:r>
        <w:t xml:space="preserve">or </w:t>
      </w:r>
      <w:r w:rsidRPr="000D579D">
        <w:rPr>
          <w:i/>
        </w:rPr>
        <w:t>dl-DataToUL-ACK</w:t>
      </w:r>
      <w:r>
        <w:rPr>
          <w:i/>
          <w:lang w:val="en-US"/>
        </w:rPr>
        <w:t>-DCI-1-2</w:t>
      </w:r>
      <w:r w:rsidRPr="00B06CC2">
        <w:t>,</w:t>
      </w:r>
      <w:r>
        <w:rPr>
          <w:iCs/>
        </w:rPr>
        <w:t xml:space="preserve"> </w:t>
      </w:r>
      <w:r>
        <w:t xml:space="preserve">or </w:t>
      </w:r>
      <w:r w:rsidRPr="00CD132F">
        <w:rPr>
          <w:i/>
          <w:iCs/>
        </w:rPr>
        <w:t>dl-DataToUL-ACK-r17</w:t>
      </w:r>
      <w:r>
        <w:rPr>
          <w:kern w:val="2"/>
        </w:rPr>
        <w:t xml:space="preserve">, </w:t>
      </w:r>
      <w:r>
        <w:rPr>
          <w:rFonts w:eastAsia="Malgun Gothic"/>
          <w:lang w:val="en-US" w:eastAsia="zh-CN"/>
        </w:rPr>
        <w:t xml:space="preserve">or </w:t>
      </w:r>
      <w:r>
        <w:rPr>
          <w:rFonts w:eastAsia="Malgun Gothic"/>
          <w:i/>
        </w:rPr>
        <w:t>dl-DataToUL-ACK</w:t>
      </w:r>
      <w:r>
        <w:rPr>
          <w:rFonts w:eastAsia="Malgun Gothic"/>
          <w:i/>
          <w:lang w:val="en-US"/>
        </w:rPr>
        <w:t>-DCI-1-2</w:t>
      </w:r>
      <w:r>
        <w:rPr>
          <w:i/>
          <w:lang w:val="en-US"/>
        </w:rPr>
        <w:t>-r17</w:t>
      </w:r>
      <w:r w:rsidRPr="00B06CC2">
        <w:t>,</w:t>
      </w:r>
      <w:r>
        <w:rPr>
          <w:iCs/>
        </w:rPr>
        <w:t xml:space="preserve"> </w:t>
      </w:r>
      <w:r>
        <w:t xml:space="preserve">or </w:t>
      </w:r>
      <w:r w:rsidRPr="00CD132F">
        <w:rPr>
          <w:i/>
          <w:iCs/>
        </w:rPr>
        <w:t>dl-DataToUL-ACK-</w:t>
      </w:r>
      <w:r>
        <w:rPr>
          <w:i/>
          <w:iCs/>
        </w:rPr>
        <w:t>v1700</w:t>
      </w:r>
      <w:r>
        <w:t xml:space="preserve">. </w:t>
      </w:r>
    </w:p>
    <w:p w14:paraId="493115D1" w14:textId="77777777" w:rsidR="003C2DBA" w:rsidRPr="008E26E3" w:rsidRDefault="003C2DBA" w:rsidP="003C2DBA">
      <w:r>
        <w:rPr>
          <w:lang w:val="en-US"/>
        </w:rPr>
        <w:t>A PUCCH transmission with HARQ-ACK</w:t>
      </w:r>
      <w:r>
        <w:t xml:space="preserve"> information is subject to the limitations for UE transmissions described in clause 11.1, clause 11.1.1</w:t>
      </w:r>
      <w:r>
        <w:rPr>
          <w:rFonts w:hint="eastAsia"/>
          <w:lang w:eastAsia="zh-CN"/>
        </w:rPr>
        <w:t xml:space="preserve"> and clause 17.2</w:t>
      </w:r>
      <w:r>
        <w:t xml:space="preserve">. </w:t>
      </w:r>
    </w:p>
    <w:p w14:paraId="7B1ECEB6" w14:textId="77777777" w:rsidR="003C2DBA" w:rsidRPr="00B916EC" w:rsidRDefault="003C2DBA" w:rsidP="003C2DBA">
      <w:pPr>
        <w:pStyle w:val="TH"/>
        <w:rPr>
          <w:rFonts w:cs="Arial"/>
        </w:rPr>
      </w:pPr>
      <w:r w:rsidRPr="00B916EC">
        <w:rPr>
          <w:rFonts w:cs="Arial"/>
        </w:rPr>
        <w:lastRenderedPageBreak/>
        <w:t>Table 9.2.</w:t>
      </w:r>
      <w:r>
        <w:rPr>
          <w:rFonts w:cs="Arial"/>
        </w:rPr>
        <w:t>3</w:t>
      </w:r>
      <w:r w:rsidRPr="00B916EC">
        <w:rPr>
          <w:rFonts w:cs="Arial"/>
        </w:rPr>
        <w:t xml:space="preserve">-1: Mapping of </w:t>
      </w:r>
      <w:r w:rsidRPr="00B916EC">
        <w:rPr>
          <w:rFonts w:hint="eastAsia"/>
          <w:lang w:eastAsia="zh-CN"/>
        </w:rPr>
        <w:t>PDSCH-to-HARQ_feedback timing indicator</w:t>
      </w:r>
      <w:r>
        <w:rPr>
          <w:szCs w:val="18"/>
        </w:rPr>
        <w:t xml:space="preserve"> </w:t>
      </w:r>
      <w:r w:rsidRPr="00B916EC">
        <w:rPr>
          <w:rFonts w:cs="Arial"/>
        </w:rPr>
        <w:t>field 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30"/>
        <w:gridCol w:w="1440"/>
        <w:gridCol w:w="1530"/>
        <w:gridCol w:w="5210"/>
        <w:gridCol w:w="11"/>
      </w:tblGrid>
      <w:tr w:rsidR="003C2DBA" w:rsidRPr="0028542D" w14:paraId="190C80B4" w14:textId="77777777" w:rsidTr="00C510A6">
        <w:trPr>
          <w:gridAfter w:val="1"/>
          <w:wAfter w:w="11" w:type="dxa"/>
          <w:cantSplit/>
          <w:jc w:val="cente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67ED0983" w14:textId="77777777" w:rsidR="003C2DBA" w:rsidRPr="0028542D" w:rsidRDefault="003C2DBA" w:rsidP="00C510A6">
            <w:pPr>
              <w:pStyle w:val="TAH"/>
              <w:rPr>
                <w:lang w:eastAsia="zh-CN"/>
              </w:rPr>
            </w:pPr>
            <w:r w:rsidRPr="00B916EC">
              <w:rPr>
                <w:rFonts w:hint="eastAsia"/>
                <w:lang w:eastAsia="zh-CN"/>
              </w:rPr>
              <w:t>PDSCH-to-HARQ_feedback timing indicator</w:t>
            </w:r>
            <w:r w:rsidRPr="0028542D" w:rsidDel="000740B6">
              <w:rPr>
                <w:lang w:eastAsia="zh-CN"/>
              </w:rPr>
              <w:t xml:space="preserve"> </w:t>
            </w:r>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0B92C7ED" w14:textId="77777777" w:rsidR="003C2DBA" w:rsidRPr="0028542D" w:rsidRDefault="003C2DBA" w:rsidP="00C510A6">
            <w:pPr>
              <w:pStyle w:val="TAH"/>
            </w:pPr>
            <w:r w:rsidRPr="00B27E56">
              <w:t xml:space="preserve">Number of slots </w:t>
            </w:r>
            <m:oMath>
              <m:r>
                <m:rPr>
                  <m:sty m:val="bi"/>
                </m:rPr>
                <w:rPr>
                  <w:rFonts w:ascii="Cambria Math" w:hAnsi="Cambria Math"/>
                </w:rPr>
                <m:t>k</m:t>
              </m:r>
            </m:oMath>
          </w:p>
        </w:tc>
      </w:tr>
      <w:tr w:rsidR="003C2DBA" w:rsidRPr="00B916EC" w14:paraId="3EC2426F" w14:textId="77777777" w:rsidTr="00C510A6">
        <w:trPr>
          <w:cantSplit/>
          <w:jc w:val="center"/>
        </w:trPr>
        <w:tc>
          <w:tcPr>
            <w:tcW w:w="1430" w:type="dxa"/>
          </w:tcPr>
          <w:p w14:paraId="0FB23650" w14:textId="77777777" w:rsidR="003C2DBA" w:rsidRPr="00B916EC" w:rsidRDefault="003C2DBA" w:rsidP="00C510A6">
            <w:pPr>
              <w:pStyle w:val="TAC"/>
            </w:pPr>
            <w:r>
              <w:t>1 bit</w:t>
            </w:r>
          </w:p>
        </w:tc>
        <w:tc>
          <w:tcPr>
            <w:tcW w:w="1440" w:type="dxa"/>
          </w:tcPr>
          <w:p w14:paraId="42DA4206" w14:textId="77777777" w:rsidR="003C2DBA" w:rsidRPr="00B916EC" w:rsidRDefault="003C2DBA" w:rsidP="00C510A6">
            <w:pPr>
              <w:pStyle w:val="TAC"/>
            </w:pPr>
            <w:r>
              <w:t>2 bits</w:t>
            </w:r>
          </w:p>
        </w:tc>
        <w:tc>
          <w:tcPr>
            <w:tcW w:w="1530" w:type="dxa"/>
            <w:vAlign w:val="center"/>
          </w:tcPr>
          <w:p w14:paraId="4A23CB67" w14:textId="77777777" w:rsidR="003C2DBA" w:rsidRPr="00B916EC" w:rsidRDefault="003C2DBA" w:rsidP="00C510A6">
            <w:pPr>
              <w:pStyle w:val="TAC"/>
            </w:pPr>
            <w:r>
              <w:t>3 bits</w:t>
            </w:r>
          </w:p>
        </w:tc>
        <w:tc>
          <w:tcPr>
            <w:tcW w:w="5221" w:type="dxa"/>
            <w:gridSpan w:val="2"/>
            <w:vAlign w:val="center"/>
          </w:tcPr>
          <w:p w14:paraId="5A3F057C" w14:textId="77777777" w:rsidR="003C2DBA" w:rsidRPr="00B916EC" w:rsidRDefault="003C2DBA" w:rsidP="00C510A6">
            <w:pPr>
              <w:pStyle w:val="TAL"/>
              <w:jc w:val="center"/>
            </w:pPr>
          </w:p>
        </w:tc>
      </w:tr>
      <w:tr w:rsidR="003C2DBA" w:rsidRPr="00B916EC" w14:paraId="4AFAB0FA" w14:textId="77777777" w:rsidTr="00C510A6">
        <w:trPr>
          <w:cantSplit/>
          <w:jc w:val="center"/>
        </w:trPr>
        <w:tc>
          <w:tcPr>
            <w:tcW w:w="1430" w:type="dxa"/>
            <w:vAlign w:val="center"/>
          </w:tcPr>
          <w:p w14:paraId="3D7B74BD" w14:textId="77777777" w:rsidR="003C2DBA" w:rsidRPr="00B916EC" w:rsidRDefault="003C2DBA" w:rsidP="00C510A6">
            <w:pPr>
              <w:pStyle w:val="TAC"/>
            </w:pPr>
            <w:r>
              <w:t>'0'</w:t>
            </w:r>
          </w:p>
        </w:tc>
        <w:tc>
          <w:tcPr>
            <w:tcW w:w="1440" w:type="dxa"/>
            <w:vAlign w:val="center"/>
          </w:tcPr>
          <w:p w14:paraId="443A5D63" w14:textId="77777777" w:rsidR="003C2DBA" w:rsidRPr="00B916EC" w:rsidRDefault="003C2DBA" w:rsidP="00C510A6">
            <w:pPr>
              <w:pStyle w:val="TAC"/>
            </w:pPr>
            <w:r>
              <w:t>'00'</w:t>
            </w:r>
          </w:p>
        </w:tc>
        <w:tc>
          <w:tcPr>
            <w:tcW w:w="1530" w:type="dxa"/>
            <w:vAlign w:val="center"/>
          </w:tcPr>
          <w:p w14:paraId="0E1D79EE" w14:textId="77777777" w:rsidR="003C2DBA" w:rsidRPr="00B916EC" w:rsidRDefault="003C2DBA" w:rsidP="00C510A6">
            <w:pPr>
              <w:pStyle w:val="TAC"/>
            </w:pPr>
            <w:r w:rsidRPr="00B916EC">
              <w:t>'000'</w:t>
            </w:r>
          </w:p>
        </w:tc>
        <w:tc>
          <w:tcPr>
            <w:tcW w:w="5221" w:type="dxa"/>
            <w:gridSpan w:val="2"/>
            <w:vAlign w:val="center"/>
          </w:tcPr>
          <w:p w14:paraId="1BDB6692" w14:textId="77777777" w:rsidR="003C2DBA" w:rsidRPr="00B916EC" w:rsidRDefault="003C2DBA" w:rsidP="00C510A6">
            <w:pPr>
              <w:pStyle w:val="TAL"/>
              <w:jc w:val="center"/>
            </w:pPr>
            <w:r w:rsidRPr="00B06CC2">
              <w:t>1</w:t>
            </w:r>
            <w:r w:rsidRPr="00B06CC2">
              <w:rPr>
                <w:vertAlign w:val="superscript"/>
              </w:rPr>
              <w:t>st</w:t>
            </w:r>
            <w:r w:rsidRPr="00B06CC2">
              <w:t xml:space="preserve"> value provided by </w:t>
            </w:r>
            <w:r w:rsidRPr="00B06CC2">
              <w:rPr>
                <w:i/>
              </w:rPr>
              <w:t>dl-DataToUL-ACK</w:t>
            </w:r>
            <w:r w:rsidRPr="00B06CC2">
              <w:rPr>
                <w:iCs/>
              </w:rPr>
              <w:t xml:space="preserve">, </w:t>
            </w:r>
            <w:r w:rsidRPr="00B06CC2">
              <w:rPr>
                <w:i/>
              </w:rPr>
              <w:t>dl-DataToUL-ACK-r16</w:t>
            </w:r>
            <w:r w:rsidRPr="00B06CC2">
              <w:rPr>
                <w:iCs/>
              </w:rPr>
              <w:t>,</w:t>
            </w:r>
            <w:r w:rsidRPr="00B06CC2">
              <w:t xml:space="preserve"> </w:t>
            </w:r>
            <w:r>
              <w:rPr>
                <w:i/>
              </w:rPr>
              <w:t>dl-DataToUL-ACK-DCI-1-2</w:t>
            </w:r>
            <w:r w:rsidRPr="00D05783">
              <w:rPr>
                <w:iCs/>
              </w:rPr>
              <w:t>,</w:t>
            </w:r>
            <w:r>
              <w:rPr>
                <w:iCs/>
              </w:rPr>
              <w:t xml:space="preserve"> </w:t>
            </w:r>
            <w:r w:rsidRPr="00CD132F">
              <w:rPr>
                <w:i/>
                <w:iCs/>
              </w:rPr>
              <w:t>dl-DataToUL-ACK-r17</w:t>
            </w:r>
            <w:r w:rsidRPr="00B06CC2">
              <w:rPr>
                <w:rFonts w:cs="Arial"/>
                <w:iCs/>
                <w:szCs w:val="18"/>
              </w:rPr>
              <w:t xml:space="preserve">, </w:t>
            </w:r>
            <w:r>
              <w:rPr>
                <w:rFonts w:eastAsia="Malgun Gothic"/>
                <w:i/>
              </w:rPr>
              <w:t>dl-DataToUL-ACK-DCI-1-2-r17</w:t>
            </w:r>
            <w:r w:rsidRPr="00AF44DC">
              <w:rPr>
                <w:iCs/>
                <w:lang w:val="en-US"/>
              </w:rPr>
              <w:t>,</w:t>
            </w:r>
            <w:del w:id="1414" w:author="Aris Papasakellariou" w:date="2023-07-05T13:29:00Z">
              <w:r w:rsidRPr="00AF44DC" w:rsidDel="003C2DBA">
                <w:rPr>
                  <w:rFonts w:eastAsia="Malgun Gothic"/>
                  <w:iCs/>
                  <w:lang w:val="en-US" w:eastAsia="zh-CN"/>
                </w:rPr>
                <w:delText xml:space="preserve"> </w:delText>
              </w:r>
              <w:r w:rsidDel="003C2DBA">
                <w:delText>or</w:delText>
              </w:r>
            </w:del>
            <w:r>
              <w:t xml:space="preserve"> </w:t>
            </w:r>
            <w:r w:rsidRPr="00CD132F">
              <w:rPr>
                <w:i/>
                <w:iCs/>
              </w:rPr>
              <w:t>dl-DataToUL-ACK-</w:t>
            </w:r>
            <w:r>
              <w:rPr>
                <w:i/>
                <w:iCs/>
              </w:rPr>
              <w:t>v1700</w:t>
            </w:r>
            <w:r w:rsidRPr="00C40783">
              <w:rPr>
                <w:iCs/>
              </w:rPr>
              <w:t xml:space="preserve">, </w:t>
            </w:r>
            <w:r>
              <w:rPr>
                <w:rFonts w:cs="Arial"/>
                <w:iCs/>
                <w:szCs w:val="18"/>
              </w:rPr>
              <w:t xml:space="preserve">or </w:t>
            </w:r>
            <w:r w:rsidRPr="00B06CC2">
              <w:rPr>
                <w:rFonts w:cs="Arial"/>
                <w:i/>
                <w:iCs/>
                <w:szCs w:val="18"/>
              </w:rPr>
              <w:t>dl-DataToUL-ACK-MulticastD</w:t>
            </w:r>
            <w:r>
              <w:rPr>
                <w:rFonts w:cs="Arial"/>
                <w:i/>
                <w:iCs/>
                <w:szCs w:val="18"/>
              </w:rPr>
              <w:t>CI-</w:t>
            </w:r>
            <w:r w:rsidRPr="00B06CC2">
              <w:rPr>
                <w:rFonts w:cs="Arial"/>
                <w:i/>
                <w:iCs/>
                <w:szCs w:val="18"/>
              </w:rPr>
              <w:t>Format</w:t>
            </w:r>
            <w:r>
              <w:rPr>
                <w:rFonts w:cs="Arial"/>
                <w:i/>
                <w:iCs/>
                <w:szCs w:val="18"/>
              </w:rPr>
              <w:t>4-1</w:t>
            </w:r>
          </w:p>
        </w:tc>
      </w:tr>
      <w:tr w:rsidR="003C2DBA" w:rsidRPr="00B916EC" w14:paraId="658DCA26" w14:textId="77777777" w:rsidTr="00C510A6">
        <w:trPr>
          <w:cantSplit/>
          <w:jc w:val="center"/>
        </w:trPr>
        <w:tc>
          <w:tcPr>
            <w:tcW w:w="1430" w:type="dxa"/>
            <w:vAlign w:val="center"/>
          </w:tcPr>
          <w:p w14:paraId="0E643AAB" w14:textId="77777777" w:rsidR="003C2DBA" w:rsidRPr="00B916EC" w:rsidRDefault="003C2DBA" w:rsidP="00C510A6">
            <w:pPr>
              <w:pStyle w:val="TAC"/>
            </w:pPr>
            <w:r>
              <w:t>'1'</w:t>
            </w:r>
          </w:p>
        </w:tc>
        <w:tc>
          <w:tcPr>
            <w:tcW w:w="1440" w:type="dxa"/>
            <w:vAlign w:val="center"/>
          </w:tcPr>
          <w:p w14:paraId="362B6F6A" w14:textId="77777777" w:rsidR="003C2DBA" w:rsidRPr="00B916EC" w:rsidRDefault="003C2DBA" w:rsidP="00C510A6">
            <w:pPr>
              <w:pStyle w:val="TAC"/>
            </w:pPr>
            <w:r>
              <w:t>'01'</w:t>
            </w:r>
          </w:p>
        </w:tc>
        <w:tc>
          <w:tcPr>
            <w:tcW w:w="1530" w:type="dxa"/>
            <w:vAlign w:val="center"/>
          </w:tcPr>
          <w:p w14:paraId="3B5DFF50" w14:textId="77777777" w:rsidR="003C2DBA" w:rsidRPr="00B916EC" w:rsidRDefault="003C2DBA" w:rsidP="00C510A6">
            <w:pPr>
              <w:pStyle w:val="TAC"/>
            </w:pPr>
            <w:r w:rsidRPr="00B916EC">
              <w:t>'001'</w:t>
            </w:r>
          </w:p>
        </w:tc>
        <w:tc>
          <w:tcPr>
            <w:tcW w:w="5221" w:type="dxa"/>
            <w:gridSpan w:val="2"/>
            <w:vAlign w:val="center"/>
          </w:tcPr>
          <w:p w14:paraId="201876AF" w14:textId="77777777" w:rsidR="003C2DBA" w:rsidRPr="00B916EC" w:rsidRDefault="003C2DBA" w:rsidP="00C510A6">
            <w:pPr>
              <w:pStyle w:val="TAL"/>
              <w:jc w:val="center"/>
            </w:pPr>
            <w:r w:rsidRPr="00B06CC2">
              <w:t>2</w:t>
            </w:r>
            <w:r w:rsidRPr="00B06CC2">
              <w:rPr>
                <w:vertAlign w:val="superscript"/>
              </w:rPr>
              <w:t>nd</w:t>
            </w:r>
            <w:r w:rsidRPr="00B06CC2">
              <w:t xml:space="preserve"> value provided by </w:t>
            </w:r>
            <w:r w:rsidRPr="00B06CC2">
              <w:rPr>
                <w:i/>
              </w:rPr>
              <w:t>dl-DataToUL-ACK</w:t>
            </w:r>
            <w:r w:rsidRPr="00B06CC2">
              <w:rPr>
                <w:iCs/>
              </w:rPr>
              <w:t xml:space="preserve">, </w:t>
            </w:r>
            <w:r w:rsidRPr="00B06CC2">
              <w:rPr>
                <w:i/>
              </w:rPr>
              <w:t>dl-DataToUL-ACK-r16</w:t>
            </w:r>
            <w:r w:rsidRPr="00B06CC2">
              <w:rPr>
                <w:iCs/>
              </w:rPr>
              <w:t>,</w:t>
            </w:r>
            <w:r w:rsidRPr="00B06CC2">
              <w:t xml:space="preserve"> </w:t>
            </w:r>
            <w:r>
              <w:rPr>
                <w:i/>
              </w:rPr>
              <w:t>dl-DataToUL-ACK-DCI-1-2</w:t>
            </w:r>
            <w:r w:rsidRPr="00D05783">
              <w:rPr>
                <w:iCs/>
              </w:rPr>
              <w:t>,</w:t>
            </w:r>
            <w:r>
              <w:rPr>
                <w:iCs/>
              </w:rPr>
              <w:t xml:space="preserve"> </w:t>
            </w:r>
            <w:r w:rsidRPr="00CD132F">
              <w:rPr>
                <w:i/>
                <w:iCs/>
              </w:rPr>
              <w:t>dl-DataToUL-ACK-r17</w:t>
            </w:r>
            <w:r w:rsidRPr="00B06CC2">
              <w:rPr>
                <w:iCs/>
              </w:rPr>
              <w:t>,</w:t>
            </w:r>
            <w:r>
              <w:rPr>
                <w:iCs/>
              </w:rPr>
              <w:t xml:space="preserve"> </w:t>
            </w:r>
            <w:r>
              <w:rPr>
                <w:rFonts w:eastAsia="Malgun Gothic"/>
                <w:i/>
              </w:rPr>
              <w:t>dl-DataToUL-ACK-DCI-1-2-r17</w:t>
            </w:r>
            <w:r w:rsidRPr="00AF44DC">
              <w:rPr>
                <w:iCs/>
                <w:lang w:val="en-US"/>
              </w:rPr>
              <w:t>,</w:t>
            </w:r>
            <w:del w:id="1415" w:author="Aris Papasakellariou" w:date="2023-07-05T13:29:00Z">
              <w:r w:rsidRPr="00AF44DC" w:rsidDel="003C2DBA">
                <w:rPr>
                  <w:rFonts w:eastAsia="Malgun Gothic"/>
                  <w:iCs/>
                  <w:lang w:val="en-US" w:eastAsia="zh-CN"/>
                </w:rPr>
                <w:delText xml:space="preserve"> </w:delText>
              </w:r>
              <w:r w:rsidDel="003C2DBA">
                <w:delText>or</w:delText>
              </w:r>
            </w:del>
            <w:r>
              <w:t xml:space="preserve"> </w:t>
            </w:r>
            <w:r w:rsidRPr="00CD132F">
              <w:rPr>
                <w:i/>
                <w:iCs/>
              </w:rPr>
              <w:t>dl-DataToUL-ACK-</w:t>
            </w:r>
            <w:r>
              <w:rPr>
                <w:i/>
                <w:iCs/>
              </w:rPr>
              <w:t>v1700</w:t>
            </w:r>
            <w:r w:rsidRPr="00C40783">
              <w:rPr>
                <w:iCs/>
              </w:rPr>
              <w:t xml:space="preserve">, </w:t>
            </w:r>
            <w:r>
              <w:rPr>
                <w:iCs/>
              </w:rPr>
              <w:t>or</w:t>
            </w:r>
            <w:r w:rsidRPr="00B06CC2">
              <w:rPr>
                <w:rFonts w:cs="Arial"/>
                <w:i/>
                <w:iCs/>
                <w:szCs w:val="18"/>
              </w:rPr>
              <w:t xml:space="preserve"> dl-DataToUL-ACK-MulticastD</w:t>
            </w:r>
            <w:r>
              <w:rPr>
                <w:rFonts w:cs="Arial"/>
                <w:i/>
                <w:iCs/>
                <w:szCs w:val="18"/>
              </w:rPr>
              <w:t>CI-</w:t>
            </w:r>
            <w:r w:rsidRPr="00B06CC2">
              <w:rPr>
                <w:rFonts w:cs="Arial"/>
                <w:i/>
                <w:iCs/>
                <w:szCs w:val="18"/>
              </w:rPr>
              <w:t>Format</w:t>
            </w:r>
            <w:r>
              <w:rPr>
                <w:rFonts w:cs="Arial"/>
                <w:i/>
                <w:iCs/>
                <w:szCs w:val="18"/>
              </w:rPr>
              <w:t>4-1</w:t>
            </w:r>
          </w:p>
        </w:tc>
      </w:tr>
      <w:tr w:rsidR="003C2DBA" w:rsidRPr="00B916EC" w14:paraId="6DC95929" w14:textId="77777777" w:rsidTr="00C510A6">
        <w:trPr>
          <w:cantSplit/>
          <w:jc w:val="center"/>
        </w:trPr>
        <w:tc>
          <w:tcPr>
            <w:tcW w:w="1430" w:type="dxa"/>
            <w:vAlign w:val="center"/>
          </w:tcPr>
          <w:p w14:paraId="0B9104F3" w14:textId="77777777" w:rsidR="003C2DBA" w:rsidRPr="00B916EC" w:rsidRDefault="003C2DBA" w:rsidP="00C510A6">
            <w:pPr>
              <w:pStyle w:val="TAC"/>
            </w:pPr>
          </w:p>
        </w:tc>
        <w:tc>
          <w:tcPr>
            <w:tcW w:w="1440" w:type="dxa"/>
            <w:vAlign w:val="center"/>
          </w:tcPr>
          <w:p w14:paraId="55779C64" w14:textId="77777777" w:rsidR="003C2DBA" w:rsidRPr="00B916EC" w:rsidRDefault="003C2DBA" w:rsidP="00C510A6">
            <w:pPr>
              <w:pStyle w:val="TAC"/>
            </w:pPr>
            <w:r>
              <w:t>'10'</w:t>
            </w:r>
          </w:p>
        </w:tc>
        <w:tc>
          <w:tcPr>
            <w:tcW w:w="1530" w:type="dxa"/>
            <w:vAlign w:val="center"/>
          </w:tcPr>
          <w:p w14:paraId="68B7986B" w14:textId="77777777" w:rsidR="003C2DBA" w:rsidRPr="00B916EC" w:rsidRDefault="003C2DBA" w:rsidP="00C510A6">
            <w:pPr>
              <w:pStyle w:val="TAC"/>
            </w:pPr>
            <w:r w:rsidRPr="00B916EC">
              <w:t>'010'</w:t>
            </w:r>
          </w:p>
        </w:tc>
        <w:tc>
          <w:tcPr>
            <w:tcW w:w="5221" w:type="dxa"/>
            <w:gridSpan w:val="2"/>
            <w:vAlign w:val="center"/>
          </w:tcPr>
          <w:p w14:paraId="665F36E2" w14:textId="77777777" w:rsidR="003C2DBA" w:rsidRPr="00B916EC" w:rsidRDefault="003C2DBA" w:rsidP="00C510A6">
            <w:pPr>
              <w:pStyle w:val="TAL"/>
              <w:jc w:val="center"/>
            </w:pPr>
            <w:r w:rsidRPr="00B06CC2">
              <w:t>3</w:t>
            </w:r>
            <w:r w:rsidRPr="00B06CC2">
              <w:rPr>
                <w:vertAlign w:val="superscript"/>
              </w:rPr>
              <w:t>rd</w:t>
            </w:r>
            <w:r w:rsidRPr="00B06CC2">
              <w:t xml:space="preserve"> value provided by </w:t>
            </w:r>
            <w:r w:rsidRPr="00B06CC2">
              <w:rPr>
                <w:i/>
              </w:rPr>
              <w:t>dl-DataToUL-ACK</w:t>
            </w:r>
            <w:r w:rsidRPr="00B06CC2">
              <w:rPr>
                <w:iCs/>
              </w:rPr>
              <w:t xml:space="preserve">, </w:t>
            </w:r>
            <w:r w:rsidRPr="00B06CC2">
              <w:rPr>
                <w:i/>
              </w:rPr>
              <w:t>dl-DataToUL-ACK-r16</w:t>
            </w:r>
            <w:r w:rsidRPr="00B06CC2">
              <w:rPr>
                <w:iCs/>
              </w:rPr>
              <w:t>,</w:t>
            </w:r>
            <w:r w:rsidRPr="00B06CC2">
              <w:t xml:space="preserve"> </w:t>
            </w:r>
            <w:r>
              <w:rPr>
                <w:i/>
              </w:rPr>
              <w:t>dl-DataToUL-ACK-DCI-1-2</w:t>
            </w:r>
            <w:r w:rsidRPr="00D05783">
              <w:rPr>
                <w:iCs/>
              </w:rPr>
              <w:t>,</w:t>
            </w:r>
            <w:r>
              <w:rPr>
                <w:iCs/>
              </w:rPr>
              <w:t xml:space="preserve"> </w:t>
            </w:r>
            <w:r w:rsidRPr="00CD132F">
              <w:rPr>
                <w:i/>
                <w:iCs/>
              </w:rPr>
              <w:t>dl-DataToUL-ACK-r17</w:t>
            </w:r>
            <w:r w:rsidRPr="00B06CC2">
              <w:rPr>
                <w:iCs/>
              </w:rPr>
              <w:t>,</w:t>
            </w:r>
            <w:r>
              <w:rPr>
                <w:iCs/>
              </w:rPr>
              <w:t xml:space="preserve"> </w:t>
            </w:r>
            <w:r>
              <w:rPr>
                <w:rFonts w:eastAsia="Malgun Gothic"/>
                <w:i/>
              </w:rPr>
              <w:t>dl-DataToUL-ACK-DCI-1-2-r17</w:t>
            </w:r>
            <w:r w:rsidRPr="00AF44DC">
              <w:rPr>
                <w:iCs/>
                <w:lang w:val="en-US"/>
              </w:rPr>
              <w:t>,</w:t>
            </w:r>
            <w:del w:id="1416" w:author="Aris Papasakellariou" w:date="2023-07-05T13:29:00Z">
              <w:r w:rsidRPr="00AF44DC" w:rsidDel="003C2DBA">
                <w:rPr>
                  <w:rFonts w:eastAsia="Malgun Gothic"/>
                  <w:iCs/>
                  <w:lang w:val="en-US" w:eastAsia="zh-CN"/>
                </w:rPr>
                <w:delText xml:space="preserve"> </w:delText>
              </w:r>
              <w:r w:rsidDel="003C2DBA">
                <w:delText>or</w:delText>
              </w:r>
            </w:del>
            <w:r>
              <w:t xml:space="preserve"> </w:t>
            </w:r>
            <w:r w:rsidRPr="00CD132F">
              <w:rPr>
                <w:i/>
                <w:iCs/>
              </w:rPr>
              <w:t>dl-DataToUL-ACK-</w:t>
            </w:r>
            <w:r>
              <w:rPr>
                <w:i/>
                <w:iCs/>
              </w:rPr>
              <w:t>v1700</w:t>
            </w:r>
            <w:r w:rsidRPr="00C40783">
              <w:rPr>
                <w:iCs/>
              </w:rPr>
              <w:t xml:space="preserve">, </w:t>
            </w:r>
            <w:r>
              <w:rPr>
                <w:iCs/>
              </w:rPr>
              <w:t>or</w:t>
            </w:r>
            <w:r w:rsidRPr="00B06CC2">
              <w:rPr>
                <w:rFonts w:cs="Arial"/>
                <w:i/>
                <w:iCs/>
                <w:szCs w:val="18"/>
              </w:rPr>
              <w:t xml:space="preserve"> dl-DataToUL-ACK-MulticastD</w:t>
            </w:r>
            <w:r>
              <w:rPr>
                <w:rFonts w:cs="Arial"/>
                <w:i/>
                <w:iCs/>
                <w:szCs w:val="18"/>
              </w:rPr>
              <w:t>CI-</w:t>
            </w:r>
            <w:r w:rsidRPr="00B06CC2">
              <w:rPr>
                <w:rFonts w:cs="Arial"/>
                <w:i/>
                <w:iCs/>
                <w:szCs w:val="18"/>
              </w:rPr>
              <w:t>Format</w:t>
            </w:r>
            <w:r>
              <w:rPr>
                <w:rFonts w:cs="Arial"/>
                <w:i/>
                <w:iCs/>
                <w:szCs w:val="18"/>
              </w:rPr>
              <w:t>4-1</w:t>
            </w:r>
          </w:p>
        </w:tc>
      </w:tr>
      <w:tr w:rsidR="003C2DBA" w:rsidRPr="00B916EC" w14:paraId="23250E60" w14:textId="77777777" w:rsidTr="00C510A6">
        <w:trPr>
          <w:cantSplit/>
          <w:jc w:val="center"/>
        </w:trPr>
        <w:tc>
          <w:tcPr>
            <w:tcW w:w="1430" w:type="dxa"/>
            <w:vAlign w:val="center"/>
          </w:tcPr>
          <w:p w14:paraId="606E6AA9" w14:textId="77777777" w:rsidR="003C2DBA" w:rsidRPr="00B916EC" w:rsidRDefault="003C2DBA" w:rsidP="00C510A6">
            <w:pPr>
              <w:pStyle w:val="TAC"/>
            </w:pPr>
          </w:p>
        </w:tc>
        <w:tc>
          <w:tcPr>
            <w:tcW w:w="1440" w:type="dxa"/>
            <w:vAlign w:val="center"/>
          </w:tcPr>
          <w:p w14:paraId="06FEBD79" w14:textId="77777777" w:rsidR="003C2DBA" w:rsidRPr="00B916EC" w:rsidRDefault="003C2DBA" w:rsidP="00C510A6">
            <w:pPr>
              <w:pStyle w:val="TAC"/>
            </w:pPr>
            <w:r>
              <w:t>'11'</w:t>
            </w:r>
          </w:p>
        </w:tc>
        <w:tc>
          <w:tcPr>
            <w:tcW w:w="1530" w:type="dxa"/>
            <w:vAlign w:val="center"/>
          </w:tcPr>
          <w:p w14:paraId="75B789E5" w14:textId="77777777" w:rsidR="003C2DBA" w:rsidRPr="00B916EC" w:rsidRDefault="003C2DBA" w:rsidP="00C510A6">
            <w:pPr>
              <w:pStyle w:val="TAC"/>
            </w:pPr>
            <w:r w:rsidRPr="00B916EC">
              <w:t>'011'</w:t>
            </w:r>
          </w:p>
        </w:tc>
        <w:tc>
          <w:tcPr>
            <w:tcW w:w="5221" w:type="dxa"/>
            <w:gridSpan w:val="2"/>
            <w:vAlign w:val="center"/>
          </w:tcPr>
          <w:p w14:paraId="1D320636" w14:textId="7E1AEBBD" w:rsidR="003C2DBA" w:rsidRPr="00B916EC" w:rsidRDefault="003C2DBA" w:rsidP="00C510A6">
            <w:pPr>
              <w:pStyle w:val="TAL"/>
              <w:jc w:val="center"/>
            </w:pPr>
            <w:r w:rsidRPr="00B06CC2">
              <w:t>4</w:t>
            </w:r>
            <w:r w:rsidRPr="00B06CC2">
              <w:rPr>
                <w:vertAlign w:val="superscript"/>
              </w:rPr>
              <w:t>th</w:t>
            </w:r>
            <w:r w:rsidRPr="00B06CC2">
              <w:t xml:space="preserve"> value provided by </w:t>
            </w:r>
            <w:r w:rsidRPr="00B06CC2">
              <w:rPr>
                <w:i/>
              </w:rPr>
              <w:t>dl-DataToUL-ACK</w:t>
            </w:r>
            <w:r w:rsidRPr="00B06CC2">
              <w:rPr>
                <w:iCs/>
              </w:rPr>
              <w:t xml:space="preserve">, </w:t>
            </w:r>
            <w:r w:rsidRPr="00B06CC2">
              <w:rPr>
                <w:i/>
              </w:rPr>
              <w:t>dl-DataToUL-ACK-r16</w:t>
            </w:r>
            <w:r w:rsidRPr="00B06CC2">
              <w:rPr>
                <w:iCs/>
              </w:rPr>
              <w:t>,</w:t>
            </w:r>
            <w:r w:rsidRPr="00B06CC2">
              <w:t xml:space="preserve"> </w:t>
            </w:r>
            <w:r>
              <w:rPr>
                <w:i/>
              </w:rPr>
              <w:t>dl-DataToUL-ACK-DCI-1-2</w:t>
            </w:r>
            <w:r w:rsidRPr="00D05783">
              <w:rPr>
                <w:iCs/>
              </w:rPr>
              <w:t>,</w:t>
            </w:r>
            <w:r>
              <w:rPr>
                <w:iCs/>
              </w:rPr>
              <w:t xml:space="preserve"> </w:t>
            </w:r>
            <w:r w:rsidRPr="00CD132F">
              <w:rPr>
                <w:i/>
                <w:iCs/>
              </w:rPr>
              <w:t>dl-DataToUL-ACK-r17</w:t>
            </w:r>
            <w:r w:rsidRPr="00B06CC2">
              <w:rPr>
                <w:iCs/>
              </w:rPr>
              <w:t>,</w:t>
            </w:r>
            <w:r w:rsidRPr="00B06CC2">
              <w:rPr>
                <w:rFonts w:cs="Arial"/>
                <w:i/>
                <w:iCs/>
                <w:szCs w:val="18"/>
              </w:rPr>
              <w:t xml:space="preserve"> </w:t>
            </w:r>
            <w:r>
              <w:rPr>
                <w:rFonts w:eastAsia="Malgun Gothic"/>
                <w:i/>
              </w:rPr>
              <w:t>dl-DataToUL-ACK-DCI-1-2-r17</w:t>
            </w:r>
            <w:r w:rsidRPr="00AF44DC">
              <w:rPr>
                <w:iCs/>
                <w:lang w:val="en-US"/>
              </w:rPr>
              <w:t>,</w:t>
            </w:r>
            <w:del w:id="1417" w:author="Aris Papasakellariou" w:date="2023-07-05T13:30:00Z">
              <w:r w:rsidRPr="00AF44DC" w:rsidDel="003C2DBA">
                <w:rPr>
                  <w:rFonts w:eastAsia="Malgun Gothic"/>
                  <w:iCs/>
                  <w:lang w:val="en-US" w:eastAsia="zh-CN"/>
                </w:rPr>
                <w:delText xml:space="preserve"> </w:delText>
              </w:r>
              <w:r w:rsidDel="003C2DBA">
                <w:delText>or</w:delText>
              </w:r>
            </w:del>
            <w:r>
              <w:t xml:space="preserve"> </w:t>
            </w:r>
            <w:r w:rsidRPr="00CD132F">
              <w:rPr>
                <w:i/>
                <w:iCs/>
              </w:rPr>
              <w:t>dl-DataToUL-ACK-</w:t>
            </w:r>
            <w:r>
              <w:rPr>
                <w:i/>
                <w:iCs/>
              </w:rPr>
              <w:t>v1700</w:t>
            </w:r>
            <w:r w:rsidRPr="00C40783">
              <w:rPr>
                <w:iCs/>
              </w:rPr>
              <w:t xml:space="preserve">, </w:t>
            </w:r>
            <w:ins w:id="1418" w:author="Aris Papasakellariou" w:date="2023-07-05T13:30:00Z">
              <w:r>
                <w:rPr>
                  <w:iCs/>
                </w:rPr>
                <w:t xml:space="preserve">or </w:t>
              </w:r>
            </w:ins>
            <w:r w:rsidRPr="00B06CC2">
              <w:rPr>
                <w:rFonts w:cs="Arial"/>
                <w:i/>
                <w:iCs/>
                <w:szCs w:val="18"/>
              </w:rPr>
              <w:t>dl-DataToUL-ACK-MulticastD</w:t>
            </w:r>
            <w:r>
              <w:rPr>
                <w:rFonts w:cs="Arial"/>
                <w:i/>
                <w:iCs/>
                <w:szCs w:val="18"/>
              </w:rPr>
              <w:t>CI-</w:t>
            </w:r>
            <w:r w:rsidRPr="00B06CC2">
              <w:rPr>
                <w:rFonts w:cs="Arial"/>
                <w:i/>
                <w:iCs/>
                <w:szCs w:val="18"/>
              </w:rPr>
              <w:t>Format</w:t>
            </w:r>
            <w:r>
              <w:rPr>
                <w:rFonts w:cs="Arial"/>
                <w:i/>
                <w:iCs/>
                <w:szCs w:val="18"/>
              </w:rPr>
              <w:t>4-1</w:t>
            </w:r>
          </w:p>
        </w:tc>
      </w:tr>
      <w:tr w:rsidR="003C2DBA" w:rsidRPr="00B916EC" w14:paraId="454669BA" w14:textId="77777777" w:rsidTr="00C510A6">
        <w:trPr>
          <w:cantSplit/>
          <w:jc w:val="center"/>
        </w:trPr>
        <w:tc>
          <w:tcPr>
            <w:tcW w:w="1430" w:type="dxa"/>
            <w:vAlign w:val="center"/>
          </w:tcPr>
          <w:p w14:paraId="5FA53AA9" w14:textId="77777777" w:rsidR="003C2DBA" w:rsidRPr="00B916EC" w:rsidRDefault="003C2DBA" w:rsidP="00C510A6">
            <w:pPr>
              <w:pStyle w:val="TAC"/>
            </w:pPr>
          </w:p>
        </w:tc>
        <w:tc>
          <w:tcPr>
            <w:tcW w:w="1440" w:type="dxa"/>
            <w:vAlign w:val="center"/>
          </w:tcPr>
          <w:p w14:paraId="60C851AA" w14:textId="77777777" w:rsidR="003C2DBA" w:rsidRPr="00B916EC" w:rsidRDefault="003C2DBA" w:rsidP="00C510A6">
            <w:pPr>
              <w:pStyle w:val="TAC"/>
            </w:pPr>
          </w:p>
        </w:tc>
        <w:tc>
          <w:tcPr>
            <w:tcW w:w="1530" w:type="dxa"/>
            <w:vAlign w:val="center"/>
          </w:tcPr>
          <w:p w14:paraId="7FF1D2A7" w14:textId="77777777" w:rsidR="003C2DBA" w:rsidRPr="00B916EC" w:rsidRDefault="003C2DBA" w:rsidP="00C510A6">
            <w:pPr>
              <w:pStyle w:val="TAC"/>
            </w:pPr>
            <w:r w:rsidRPr="00B916EC">
              <w:t>'100'</w:t>
            </w:r>
          </w:p>
        </w:tc>
        <w:tc>
          <w:tcPr>
            <w:tcW w:w="5221" w:type="dxa"/>
            <w:gridSpan w:val="2"/>
            <w:vAlign w:val="center"/>
          </w:tcPr>
          <w:p w14:paraId="7B2B4015" w14:textId="77777777" w:rsidR="003C2DBA" w:rsidRPr="00B916EC" w:rsidRDefault="003C2DBA" w:rsidP="00C510A6">
            <w:pPr>
              <w:pStyle w:val="TAL"/>
              <w:jc w:val="center"/>
            </w:pPr>
            <w:r w:rsidRPr="00B06CC2">
              <w:t>5</w:t>
            </w:r>
            <w:r w:rsidRPr="00B06CC2">
              <w:rPr>
                <w:vertAlign w:val="superscript"/>
              </w:rPr>
              <w:t>th</w:t>
            </w:r>
            <w:r w:rsidRPr="00B06CC2">
              <w:t xml:space="preserve"> value provided by </w:t>
            </w:r>
            <w:r w:rsidRPr="00B06CC2">
              <w:rPr>
                <w:i/>
              </w:rPr>
              <w:t>dl-DataToUL-ACK</w:t>
            </w:r>
            <w:r w:rsidRPr="00B06CC2">
              <w:rPr>
                <w:iCs/>
              </w:rPr>
              <w:t xml:space="preserve">, </w:t>
            </w:r>
            <w:r w:rsidRPr="00B06CC2">
              <w:rPr>
                <w:i/>
              </w:rPr>
              <w:t>dl-DataToUL-ACK-r16</w:t>
            </w:r>
            <w:r w:rsidRPr="00B06CC2">
              <w:rPr>
                <w:iCs/>
              </w:rPr>
              <w:t>,</w:t>
            </w:r>
            <w:r w:rsidRPr="00B06CC2">
              <w:t xml:space="preserve"> </w:t>
            </w:r>
            <w:r>
              <w:rPr>
                <w:i/>
              </w:rPr>
              <w:t>dl-DataToUL-ACK-DCI-1-2</w:t>
            </w:r>
            <w:r w:rsidRPr="00D05783">
              <w:rPr>
                <w:iCs/>
              </w:rPr>
              <w:t>,</w:t>
            </w:r>
            <w:r>
              <w:rPr>
                <w:iCs/>
              </w:rPr>
              <w:t xml:space="preserve"> </w:t>
            </w:r>
            <w:r w:rsidRPr="00CD132F">
              <w:rPr>
                <w:i/>
                <w:iCs/>
              </w:rPr>
              <w:t>dl-DataToUL-ACK-r17</w:t>
            </w:r>
            <w:r w:rsidRPr="00B06CC2">
              <w:rPr>
                <w:iCs/>
              </w:rPr>
              <w:t>,</w:t>
            </w:r>
            <w:r>
              <w:rPr>
                <w:iCs/>
              </w:rPr>
              <w:t xml:space="preserve"> </w:t>
            </w:r>
            <w:r>
              <w:rPr>
                <w:rFonts w:eastAsia="Malgun Gothic"/>
                <w:i/>
              </w:rPr>
              <w:t>dl-DataToUL-ACK-DCI-1-2-r17</w:t>
            </w:r>
            <w:r w:rsidRPr="00AF44DC">
              <w:rPr>
                <w:iCs/>
                <w:lang w:val="en-US"/>
              </w:rPr>
              <w:t>,</w:t>
            </w:r>
            <w:r w:rsidRPr="00AF44DC">
              <w:rPr>
                <w:rFonts w:eastAsia="Malgun Gothic"/>
                <w:iCs/>
                <w:lang w:val="en-US" w:eastAsia="zh-CN"/>
              </w:rPr>
              <w:t xml:space="preserve"> </w:t>
            </w:r>
            <w:r>
              <w:t xml:space="preserve">or </w:t>
            </w:r>
            <w:r w:rsidRPr="00CD132F">
              <w:rPr>
                <w:i/>
                <w:iCs/>
              </w:rPr>
              <w:t>dl-DataToUL-ACK-</w:t>
            </w:r>
            <w:r>
              <w:rPr>
                <w:i/>
                <w:iCs/>
              </w:rPr>
              <w:t>v1700</w:t>
            </w:r>
            <w:r w:rsidRPr="00C40783">
              <w:rPr>
                <w:iCs/>
              </w:rPr>
              <w:t xml:space="preserve">, </w:t>
            </w:r>
            <w:r>
              <w:rPr>
                <w:iCs/>
              </w:rPr>
              <w:t>or</w:t>
            </w:r>
            <w:r w:rsidRPr="00B06CC2">
              <w:rPr>
                <w:rFonts w:cs="Arial"/>
                <w:i/>
                <w:iCs/>
                <w:szCs w:val="18"/>
              </w:rPr>
              <w:t xml:space="preserve"> dl-DataToUL-ACK-MulticastD</w:t>
            </w:r>
            <w:r>
              <w:rPr>
                <w:rFonts w:cs="Arial"/>
                <w:i/>
                <w:iCs/>
                <w:szCs w:val="18"/>
              </w:rPr>
              <w:t>CI-</w:t>
            </w:r>
            <w:r w:rsidRPr="00B06CC2">
              <w:rPr>
                <w:rFonts w:cs="Arial"/>
                <w:i/>
                <w:iCs/>
                <w:szCs w:val="18"/>
              </w:rPr>
              <w:t>Format</w:t>
            </w:r>
            <w:r>
              <w:rPr>
                <w:rFonts w:cs="Arial"/>
                <w:i/>
                <w:iCs/>
                <w:szCs w:val="18"/>
              </w:rPr>
              <w:t>4-1</w:t>
            </w:r>
          </w:p>
        </w:tc>
      </w:tr>
      <w:tr w:rsidR="003C2DBA" w:rsidRPr="00B916EC" w14:paraId="397D15B3" w14:textId="77777777" w:rsidTr="00C510A6">
        <w:trPr>
          <w:cantSplit/>
          <w:jc w:val="center"/>
        </w:trPr>
        <w:tc>
          <w:tcPr>
            <w:tcW w:w="1430" w:type="dxa"/>
            <w:vAlign w:val="center"/>
          </w:tcPr>
          <w:p w14:paraId="3952E767" w14:textId="77777777" w:rsidR="003C2DBA" w:rsidRPr="00B916EC" w:rsidRDefault="003C2DBA" w:rsidP="00C510A6">
            <w:pPr>
              <w:pStyle w:val="TAC"/>
            </w:pPr>
          </w:p>
        </w:tc>
        <w:tc>
          <w:tcPr>
            <w:tcW w:w="1440" w:type="dxa"/>
            <w:vAlign w:val="center"/>
          </w:tcPr>
          <w:p w14:paraId="3C84244C" w14:textId="77777777" w:rsidR="003C2DBA" w:rsidRPr="00B916EC" w:rsidRDefault="003C2DBA" w:rsidP="00C510A6">
            <w:pPr>
              <w:pStyle w:val="TAC"/>
            </w:pPr>
          </w:p>
        </w:tc>
        <w:tc>
          <w:tcPr>
            <w:tcW w:w="1530" w:type="dxa"/>
            <w:vAlign w:val="center"/>
          </w:tcPr>
          <w:p w14:paraId="34715532" w14:textId="77777777" w:rsidR="003C2DBA" w:rsidRPr="00B916EC" w:rsidRDefault="003C2DBA" w:rsidP="00C510A6">
            <w:pPr>
              <w:pStyle w:val="TAC"/>
            </w:pPr>
            <w:r w:rsidRPr="00B916EC">
              <w:t>'101'</w:t>
            </w:r>
          </w:p>
        </w:tc>
        <w:tc>
          <w:tcPr>
            <w:tcW w:w="5221" w:type="dxa"/>
            <w:gridSpan w:val="2"/>
            <w:vAlign w:val="center"/>
          </w:tcPr>
          <w:p w14:paraId="7ADE33FB" w14:textId="77777777" w:rsidR="003C2DBA" w:rsidRPr="00B916EC" w:rsidRDefault="003C2DBA" w:rsidP="00C510A6">
            <w:pPr>
              <w:pStyle w:val="TAL"/>
              <w:jc w:val="center"/>
            </w:pPr>
            <w:r w:rsidRPr="00B06CC2">
              <w:t>6</w:t>
            </w:r>
            <w:r w:rsidRPr="00B06CC2">
              <w:rPr>
                <w:vertAlign w:val="superscript"/>
              </w:rPr>
              <w:t>th</w:t>
            </w:r>
            <w:r w:rsidRPr="00B06CC2">
              <w:t xml:space="preserve"> value provided by </w:t>
            </w:r>
            <w:r w:rsidRPr="00B06CC2">
              <w:rPr>
                <w:i/>
              </w:rPr>
              <w:t>dl-DataToUL-ACK</w:t>
            </w:r>
            <w:r w:rsidRPr="00B06CC2">
              <w:rPr>
                <w:iCs/>
              </w:rPr>
              <w:t xml:space="preserve">, </w:t>
            </w:r>
            <w:r w:rsidRPr="00B06CC2">
              <w:rPr>
                <w:i/>
              </w:rPr>
              <w:t>dl-DataToUL-ACK-r16</w:t>
            </w:r>
            <w:r w:rsidRPr="00B06CC2">
              <w:rPr>
                <w:iCs/>
              </w:rPr>
              <w:t>,</w:t>
            </w:r>
            <w:r w:rsidRPr="00B06CC2">
              <w:t xml:space="preserve"> </w:t>
            </w:r>
            <w:r>
              <w:rPr>
                <w:i/>
              </w:rPr>
              <w:t>dl-DataToUL-ACK-DCI-1-2</w:t>
            </w:r>
            <w:r w:rsidRPr="00D05783">
              <w:rPr>
                <w:iCs/>
              </w:rPr>
              <w:t>,</w:t>
            </w:r>
            <w:r>
              <w:rPr>
                <w:iCs/>
              </w:rPr>
              <w:t xml:space="preserve"> </w:t>
            </w:r>
            <w:r w:rsidRPr="00CD132F">
              <w:rPr>
                <w:i/>
                <w:iCs/>
              </w:rPr>
              <w:t>dl-DataToUL-ACK-r17</w:t>
            </w:r>
            <w:r w:rsidRPr="00B06CC2">
              <w:rPr>
                <w:iCs/>
              </w:rPr>
              <w:t>,</w:t>
            </w:r>
            <w:r>
              <w:rPr>
                <w:iCs/>
              </w:rPr>
              <w:t xml:space="preserve"> </w:t>
            </w:r>
            <w:r>
              <w:rPr>
                <w:rFonts w:eastAsia="Malgun Gothic"/>
                <w:i/>
              </w:rPr>
              <w:t>dl-DataToUL-ACK-DCI-1-2-r17</w:t>
            </w:r>
            <w:r w:rsidRPr="00AF44DC">
              <w:rPr>
                <w:iCs/>
                <w:lang w:val="en-US"/>
              </w:rPr>
              <w:t>,</w:t>
            </w:r>
            <w:del w:id="1419" w:author="Aris Papasakellariou" w:date="2023-07-05T13:30:00Z">
              <w:r w:rsidRPr="00AF44DC" w:rsidDel="003C2DBA">
                <w:rPr>
                  <w:rFonts w:eastAsia="Malgun Gothic"/>
                  <w:iCs/>
                  <w:lang w:val="en-US" w:eastAsia="zh-CN"/>
                </w:rPr>
                <w:delText xml:space="preserve"> </w:delText>
              </w:r>
              <w:r w:rsidDel="003C2DBA">
                <w:delText>or</w:delText>
              </w:r>
            </w:del>
            <w:r>
              <w:t xml:space="preserve"> </w:t>
            </w:r>
            <w:r w:rsidRPr="00CD132F">
              <w:rPr>
                <w:i/>
                <w:iCs/>
              </w:rPr>
              <w:t>dl-DataToUL-ACK-</w:t>
            </w:r>
            <w:r>
              <w:rPr>
                <w:i/>
                <w:iCs/>
              </w:rPr>
              <w:t>v1700</w:t>
            </w:r>
            <w:r w:rsidRPr="00C40783">
              <w:rPr>
                <w:iCs/>
              </w:rPr>
              <w:t xml:space="preserve">, </w:t>
            </w:r>
            <w:r>
              <w:rPr>
                <w:iCs/>
              </w:rPr>
              <w:t>or</w:t>
            </w:r>
            <w:r w:rsidRPr="00B06CC2">
              <w:rPr>
                <w:rFonts w:cs="Arial"/>
                <w:i/>
                <w:iCs/>
                <w:szCs w:val="18"/>
              </w:rPr>
              <w:t xml:space="preserve"> dl-DataToUL-ACK-MulticastD</w:t>
            </w:r>
            <w:r>
              <w:rPr>
                <w:rFonts w:cs="Arial"/>
                <w:i/>
                <w:iCs/>
                <w:szCs w:val="18"/>
              </w:rPr>
              <w:t>CI-</w:t>
            </w:r>
            <w:r w:rsidRPr="00B06CC2">
              <w:rPr>
                <w:rFonts w:cs="Arial"/>
                <w:i/>
                <w:iCs/>
                <w:szCs w:val="18"/>
              </w:rPr>
              <w:t>Format</w:t>
            </w:r>
            <w:r>
              <w:rPr>
                <w:rFonts w:cs="Arial"/>
                <w:i/>
                <w:iCs/>
                <w:szCs w:val="18"/>
              </w:rPr>
              <w:t>4-1</w:t>
            </w:r>
          </w:p>
        </w:tc>
      </w:tr>
      <w:tr w:rsidR="003C2DBA" w:rsidRPr="00B916EC" w14:paraId="738EF65C" w14:textId="77777777" w:rsidTr="00C510A6">
        <w:trPr>
          <w:cantSplit/>
          <w:jc w:val="center"/>
        </w:trPr>
        <w:tc>
          <w:tcPr>
            <w:tcW w:w="1430" w:type="dxa"/>
            <w:vAlign w:val="center"/>
          </w:tcPr>
          <w:p w14:paraId="0EB65510" w14:textId="77777777" w:rsidR="003C2DBA" w:rsidRPr="00B916EC" w:rsidRDefault="003C2DBA" w:rsidP="00C510A6">
            <w:pPr>
              <w:pStyle w:val="TAC"/>
            </w:pPr>
          </w:p>
        </w:tc>
        <w:tc>
          <w:tcPr>
            <w:tcW w:w="1440" w:type="dxa"/>
            <w:vAlign w:val="center"/>
          </w:tcPr>
          <w:p w14:paraId="03EA02E9" w14:textId="77777777" w:rsidR="003C2DBA" w:rsidRPr="00B916EC" w:rsidRDefault="003C2DBA" w:rsidP="00C510A6">
            <w:pPr>
              <w:pStyle w:val="TAC"/>
            </w:pPr>
          </w:p>
        </w:tc>
        <w:tc>
          <w:tcPr>
            <w:tcW w:w="1530" w:type="dxa"/>
            <w:vAlign w:val="center"/>
          </w:tcPr>
          <w:p w14:paraId="437E4BAF" w14:textId="77777777" w:rsidR="003C2DBA" w:rsidRPr="00B916EC" w:rsidRDefault="003C2DBA" w:rsidP="00C510A6">
            <w:pPr>
              <w:pStyle w:val="TAC"/>
            </w:pPr>
            <w:r w:rsidRPr="00B916EC">
              <w:t>'110'</w:t>
            </w:r>
          </w:p>
        </w:tc>
        <w:tc>
          <w:tcPr>
            <w:tcW w:w="5221" w:type="dxa"/>
            <w:gridSpan w:val="2"/>
            <w:vAlign w:val="center"/>
          </w:tcPr>
          <w:p w14:paraId="5F2A4466" w14:textId="77777777" w:rsidR="003C2DBA" w:rsidRPr="00B916EC" w:rsidRDefault="003C2DBA" w:rsidP="00C510A6">
            <w:pPr>
              <w:pStyle w:val="TAL"/>
              <w:jc w:val="center"/>
            </w:pPr>
            <w:r w:rsidRPr="00B06CC2">
              <w:t>7</w:t>
            </w:r>
            <w:r w:rsidRPr="00B06CC2">
              <w:rPr>
                <w:vertAlign w:val="superscript"/>
              </w:rPr>
              <w:t>th</w:t>
            </w:r>
            <w:r w:rsidRPr="00B06CC2">
              <w:t xml:space="preserve"> value provided by </w:t>
            </w:r>
            <w:r w:rsidRPr="00B06CC2">
              <w:rPr>
                <w:i/>
              </w:rPr>
              <w:t>dl-DataToUL-ACK</w:t>
            </w:r>
            <w:r w:rsidRPr="00B06CC2">
              <w:rPr>
                <w:iCs/>
              </w:rPr>
              <w:t xml:space="preserve">, </w:t>
            </w:r>
            <w:r w:rsidRPr="00B06CC2">
              <w:rPr>
                <w:i/>
              </w:rPr>
              <w:t>dl-DataToUL-ACK-r16</w:t>
            </w:r>
            <w:r w:rsidRPr="00B06CC2">
              <w:rPr>
                <w:iCs/>
              </w:rPr>
              <w:t>,</w:t>
            </w:r>
            <w:r w:rsidRPr="00B06CC2">
              <w:t xml:space="preserve"> </w:t>
            </w:r>
            <w:r>
              <w:rPr>
                <w:i/>
              </w:rPr>
              <w:t>dl-DataToUL-ACK-DCI-1-2</w:t>
            </w:r>
            <w:r w:rsidRPr="00D05783">
              <w:rPr>
                <w:iCs/>
              </w:rPr>
              <w:t>,</w:t>
            </w:r>
            <w:r>
              <w:rPr>
                <w:iCs/>
              </w:rPr>
              <w:t xml:space="preserve"> </w:t>
            </w:r>
            <w:r w:rsidRPr="00CD132F">
              <w:rPr>
                <w:i/>
                <w:iCs/>
              </w:rPr>
              <w:t>dl-DataToUL-ACK-r17</w:t>
            </w:r>
            <w:r w:rsidRPr="00B06CC2">
              <w:rPr>
                <w:iCs/>
              </w:rPr>
              <w:t>,</w:t>
            </w:r>
            <w:r>
              <w:rPr>
                <w:iCs/>
              </w:rPr>
              <w:t xml:space="preserve"> </w:t>
            </w:r>
            <w:r>
              <w:rPr>
                <w:rFonts w:eastAsia="Malgun Gothic"/>
                <w:i/>
              </w:rPr>
              <w:t>dl-DataToUL-ACK-DCI-1-2-r17</w:t>
            </w:r>
            <w:r w:rsidRPr="00AF44DC">
              <w:rPr>
                <w:iCs/>
                <w:lang w:val="en-US"/>
              </w:rPr>
              <w:t>,</w:t>
            </w:r>
            <w:del w:id="1420" w:author="Aris Papasakellariou" w:date="2023-07-05T13:30:00Z">
              <w:r w:rsidRPr="00AF44DC" w:rsidDel="003C2DBA">
                <w:rPr>
                  <w:rFonts w:eastAsia="Malgun Gothic"/>
                  <w:iCs/>
                  <w:lang w:val="en-US" w:eastAsia="zh-CN"/>
                </w:rPr>
                <w:delText xml:space="preserve"> </w:delText>
              </w:r>
              <w:r w:rsidDel="003C2DBA">
                <w:delText>or</w:delText>
              </w:r>
            </w:del>
            <w:r>
              <w:t xml:space="preserve"> </w:t>
            </w:r>
            <w:r w:rsidRPr="00CD132F">
              <w:rPr>
                <w:i/>
                <w:iCs/>
              </w:rPr>
              <w:t>dl-DataToUL-ACK-</w:t>
            </w:r>
            <w:r>
              <w:rPr>
                <w:i/>
                <w:iCs/>
              </w:rPr>
              <w:t>v1700</w:t>
            </w:r>
            <w:r w:rsidRPr="00C40783">
              <w:rPr>
                <w:iCs/>
              </w:rPr>
              <w:t xml:space="preserve">, </w:t>
            </w:r>
            <w:r>
              <w:rPr>
                <w:iCs/>
              </w:rPr>
              <w:t>or</w:t>
            </w:r>
            <w:r w:rsidRPr="00B06CC2">
              <w:rPr>
                <w:rFonts w:cs="Arial"/>
                <w:i/>
                <w:iCs/>
                <w:szCs w:val="18"/>
              </w:rPr>
              <w:t xml:space="preserve"> dl-DataToUL-ACK-MulticastD</w:t>
            </w:r>
            <w:r>
              <w:rPr>
                <w:rFonts w:cs="Arial"/>
                <w:i/>
                <w:iCs/>
                <w:szCs w:val="18"/>
              </w:rPr>
              <w:t>CI-</w:t>
            </w:r>
            <w:r w:rsidRPr="00B06CC2">
              <w:rPr>
                <w:rFonts w:cs="Arial"/>
                <w:i/>
                <w:iCs/>
                <w:szCs w:val="18"/>
              </w:rPr>
              <w:t>Format</w:t>
            </w:r>
            <w:r>
              <w:rPr>
                <w:rFonts w:cs="Arial"/>
                <w:i/>
                <w:iCs/>
                <w:szCs w:val="18"/>
              </w:rPr>
              <w:t>4-1</w:t>
            </w:r>
          </w:p>
        </w:tc>
      </w:tr>
      <w:tr w:rsidR="003C2DBA" w:rsidRPr="00B916EC" w14:paraId="416D7832" w14:textId="77777777" w:rsidTr="00C510A6">
        <w:trPr>
          <w:cantSplit/>
          <w:jc w:val="center"/>
        </w:trPr>
        <w:tc>
          <w:tcPr>
            <w:tcW w:w="1430" w:type="dxa"/>
            <w:vAlign w:val="center"/>
          </w:tcPr>
          <w:p w14:paraId="4E8E2A8C" w14:textId="77777777" w:rsidR="003C2DBA" w:rsidRPr="00B916EC" w:rsidRDefault="003C2DBA" w:rsidP="00C510A6">
            <w:pPr>
              <w:pStyle w:val="TAC"/>
            </w:pPr>
          </w:p>
        </w:tc>
        <w:tc>
          <w:tcPr>
            <w:tcW w:w="1440" w:type="dxa"/>
            <w:vAlign w:val="center"/>
          </w:tcPr>
          <w:p w14:paraId="3F0311E7" w14:textId="77777777" w:rsidR="003C2DBA" w:rsidRPr="00B916EC" w:rsidRDefault="003C2DBA" w:rsidP="00C510A6">
            <w:pPr>
              <w:pStyle w:val="TAC"/>
            </w:pPr>
          </w:p>
        </w:tc>
        <w:tc>
          <w:tcPr>
            <w:tcW w:w="1530" w:type="dxa"/>
            <w:vAlign w:val="center"/>
          </w:tcPr>
          <w:p w14:paraId="73D2AAF9" w14:textId="77777777" w:rsidR="003C2DBA" w:rsidRPr="00B916EC" w:rsidRDefault="003C2DBA" w:rsidP="00C510A6">
            <w:pPr>
              <w:pStyle w:val="TAC"/>
            </w:pPr>
            <w:r w:rsidRPr="00B916EC">
              <w:t>'111'</w:t>
            </w:r>
          </w:p>
        </w:tc>
        <w:tc>
          <w:tcPr>
            <w:tcW w:w="5221" w:type="dxa"/>
            <w:gridSpan w:val="2"/>
            <w:vAlign w:val="center"/>
          </w:tcPr>
          <w:p w14:paraId="73F60D69" w14:textId="77777777" w:rsidR="003C2DBA" w:rsidRPr="00B916EC" w:rsidRDefault="003C2DBA" w:rsidP="00C510A6">
            <w:pPr>
              <w:pStyle w:val="TAL"/>
              <w:jc w:val="center"/>
            </w:pPr>
            <w:r w:rsidRPr="00B06CC2">
              <w:t>8</w:t>
            </w:r>
            <w:r w:rsidRPr="00B06CC2">
              <w:rPr>
                <w:vertAlign w:val="superscript"/>
              </w:rPr>
              <w:t>th</w:t>
            </w:r>
            <w:r w:rsidRPr="00B06CC2">
              <w:t xml:space="preserve"> value provided by </w:t>
            </w:r>
            <w:r w:rsidRPr="00B06CC2">
              <w:rPr>
                <w:i/>
              </w:rPr>
              <w:t>dl-DataToUL-ACK</w:t>
            </w:r>
            <w:r w:rsidRPr="00B06CC2">
              <w:rPr>
                <w:iCs/>
              </w:rPr>
              <w:t xml:space="preserve">, </w:t>
            </w:r>
            <w:r w:rsidRPr="00B06CC2">
              <w:rPr>
                <w:i/>
              </w:rPr>
              <w:t>dl-DataToUL-ACK-r16</w:t>
            </w:r>
            <w:r w:rsidRPr="00B06CC2">
              <w:rPr>
                <w:iCs/>
              </w:rPr>
              <w:t>,</w:t>
            </w:r>
            <w:r w:rsidRPr="00B06CC2">
              <w:t xml:space="preserve"> </w:t>
            </w:r>
            <w:r>
              <w:rPr>
                <w:i/>
              </w:rPr>
              <w:t>dl-DataToUL-ACK-DCI-1-2</w:t>
            </w:r>
            <w:r w:rsidRPr="00D05783">
              <w:rPr>
                <w:iCs/>
              </w:rPr>
              <w:t>,</w:t>
            </w:r>
            <w:r>
              <w:rPr>
                <w:iCs/>
              </w:rPr>
              <w:t xml:space="preserve"> </w:t>
            </w:r>
            <w:r w:rsidRPr="00CD132F">
              <w:rPr>
                <w:i/>
                <w:iCs/>
              </w:rPr>
              <w:t>dl-DataToUL-ACK-r17</w:t>
            </w:r>
            <w:r w:rsidRPr="00B06CC2">
              <w:rPr>
                <w:iCs/>
              </w:rPr>
              <w:t>,</w:t>
            </w:r>
            <w:r>
              <w:rPr>
                <w:iCs/>
              </w:rPr>
              <w:t xml:space="preserve"> </w:t>
            </w:r>
            <w:r>
              <w:rPr>
                <w:rFonts w:eastAsia="Malgun Gothic"/>
                <w:i/>
              </w:rPr>
              <w:t>dl-DataToUL-ACK-DCI-1-2-r17</w:t>
            </w:r>
            <w:r w:rsidRPr="00AF44DC">
              <w:rPr>
                <w:iCs/>
                <w:lang w:val="en-US"/>
              </w:rPr>
              <w:t>,</w:t>
            </w:r>
            <w:del w:id="1421" w:author="Aris Papasakellariou" w:date="2023-07-05T13:30:00Z">
              <w:r w:rsidRPr="00AF44DC" w:rsidDel="003C2DBA">
                <w:rPr>
                  <w:rFonts w:eastAsia="Malgun Gothic"/>
                  <w:iCs/>
                  <w:lang w:val="en-US" w:eastAsia="zh-CN"/>
                </w:rPr>
                <w:delText xml:space="preserve"> </w:delText>
              </w:r>
              <w:r w:rsidDel="003C2DBA">
                <w:delText>or</w:delText>
              </w:r>
            </w:del>
            <w:r>
              <w:t xml:space="preserve"> </w:t>
            </w:r>
            <w:r w:rsidRPr="00CD132F">
              <w:rPr>
                <w:i/>
                <w:iCs/>
              </w:rPr>
              <w:t>dl-DataToUL-ACK-</w:t>
            </w:r>
            <w:r>
              <w:rPr>
                <w:i/>
                <w:iCs/>
              </w:rPr>
              <w:t>v1700</w:t>
            </w:r>
            <w:r w:rsidRPr="00C40783">
              <w:rPr>
                <w:iCs/>
              </w:rPr>
              <w:t xml:space="preserve">, </w:t>
            </w:r>
            <w:r>
              <w:rPr>
                <w:iCs/>
              </w:rPr>
              <w:t>or</w:t>
            </w:r>
            <w:r w:rsidRPr="00B06CC2">
              <w:rPr>
                <w:rFonts w:cs="Arial"/>
                <w:i/>
                <w:iCs/>
                <w:szCs w:val="18"/>
              </w:rPr>
              <w:t xml:space="preserve"> dl-DataToUL-ACK-MulticastD</w:t>
            </w:r>
            <w:r>
              <w:rPr>
                <w:rFonts w:cs="Arial"/>
                <w:i/>
                <w:iCs/>
                <w:szCs w:val="18"/>
              </w:rPr>
              <w:t>CI-</w:t>
            </w:r>
            <w:r w:rsidRPr="00B06CC2">
              <w:rPr>
                <w:rFonts w:cs="Arial"/>
                <w:i/>
                <w:iCs/>
                <w:szCs w:val="18"/>
              </w:rPr>
              <w:t>Format</w:t>
            </w:r>
            <w:r>
              <w:rPr>
                <w:rFonts w:cs="Arial"/>
                <w:i/>
                <w:iCs/>
                <w:szCs w:val="18"/>
              </w:rPr>
              <w:t>4-1</w:t>
            </w:r>
          </w:p>
        </w:tc>
      </w:tr>
    </w:tbl>
    <w:p w14:paraId="6A9A8000" w14:textId="1BC40AD5" w:rsidR="00B708D2" w:rsidRPr="003A061C" w:rsidDel="006D13E7" w:rsidRDefault="00B708D2" w:rsidP="00B708D2">
      <w:pPr>
        <w:rPr>
          <w:del w:id="1422" w:author="Aris Papasakellariou" w:date="2023-06-07T22:15:00Z"/>
        </w:rPr>
      </w:pPr>
    </w:p>
    <w:p w14:paraId="442D5E43" w14:textId="55628F8F" w:rsidR="00B708D2" w:rsidRDefault="008C4AA9">
      <w:pPr>
        <w:spacing w:before="180"/>
        <w:pPrChange w:id="1423" w:author="Aris Papasakellariou" w:date="2023-06-07T22:15:00Z">
          <w:pPr/>
        </w:pPrChange>
      </w:pPr>
      <w:r w:rsidRPr="00B916EC">
        <w:rPr>
          <w:lang w:val="en-US"/>
        </w:rPr>
        <w:t xml:space="preserve">For </w:t>
      </w:r>
      <w:r>
        <w:rPr>
          <w:lang w:val="en-US"/>
        </w:rPr>
        <w:t xml:space="preserve">a PUCCH </w:t>
      </w:r>
      <w:r w:rsidRPr="00B916EC">
        <w:rPr>
          <w:lang w:val="en-US"/>
        </w:rPr>
        <w:t xml:space="preserve">transmission </w:t>
      </w:r>
      <w:r>
        <w:rPr>
          <w:lang w:val="en-US"/>
        </w:rPr>
        <w:t>with</w:t>
      </w:r>
      <w:r w:rsidRPr="00B916EC">
        <w:rPr>
          <w:lang w:val="en-US"/>
        </w:rPr>
        <w:t xml:space="preserve"> HARQ-ACK information, </w:t>
      </w:r>
      <w:r>
        <w:rPr>
          <w:lang w:val="en-US"/>
        </w:rPr>
        <w:t>a</w:t>
      </w:r>
      <w:r w:rsidRPr="00B916EC">
        <w:rPr>
          <w:lang w:val="en-US"/>
        </w:rPr>
        <w:t xml:space="preserve"> UE determines a PUCCH resource </w:t>
      </w:r>
      <w:r w:rsidRPr="00111FF6">
        <w:rPr>
          <w:lang w:val="en-US"/>
        </w:rPr>
        <w:t xml:space="preserve">on the cell of the PUCCH transmission, as described in clause 9.A, </w:t>
      </w:r>
      <w:r w:rsidRPr="00B916EC">
        <w:rPr>
          <w:lang w:val="en-US"/>
        </w:rPr>
        <w:t>after determining a set of PUCCH resources</w:t>
      </w:r>
      <w:r>
        <w:rPr>
          <w:lang w:val="en-US"/>
        </w:rPr>
        <w:t xml:space="preserve"> </w:t>
      </w:r>
      <w:r w:rsidRPr="00B27E56">
        <w:rPr>
          <w:lang w:val="en-US"/>
        </w:rPr>
        <w:t xml:space="preserve">for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oMath>
      <w:r w:rsidRPr="00B27E56">
        <w:t xml:space="preserve"> HARQ-ACK</w:t>
      </w:r>
      <w:r>
        <w:t xml:space="preserve"> information bits</w:t>
      </w:r>
      <w:r w:rsidRPr="00B916EC">
        <w:rPr>
          <w:lang w:val="en-US"/>
        </w:rPr>
        <w:t xml:space="preserve">, as described </w:t>
      </w:r>
      <w:r>
        <w:rPr>
          <w:lang w:val="en-US"/>
        </w:rPr>
        <w:t>in clause 9.2.1</w:t>
      </w:r>
      <w:r w:rsidRPr="00B916EC">
        <w:rPr>
          <w:lang w:val="en-US"/>
        </w:rPr>
        <w:t xml:space="preserve">. The PUCCH resource determination is based on a PUCCH resource indicator field </w:t>
      </w:r>
      <w:r w:rsidRPr="00B916EC">
        <w:t>[5, TS 38.212]</w:t>
      </w:r>
      <w:r>
        <w:t>, if present,</w:t>
      </w:r>
      <w:r w:rsidRPr="00B916EC">
        <w:t xml:space="preserve"> in a last DCI format</w:t>
      </w:r>
      <w:r>
        <w:t>, excluding the SPS activation DCI, among the DCI formats that have a value of a PDSCH-to-HARQ_feedback timing indicator field</w:t>
      </w:r>
      <w:r w:rsidRPr="00EE027F">
        <w:t xml:space="preserve">, if present, or a value of </w:t>
      </w:r>
      <w:r w:rsidRPr="00EE027F">
        <w:rPr>
          <w:i/>
        </w:rPr>
        <w:t>dl-DataToUL-ACK</w:t>
      </w:r>
      <w:r>
        <w:t xml:space="preserve">, </w:t>
      </w:r>
      <w:r w:rsidRPr="00B06CC2">
        <w:rPr>
          <w:iCs/>
        </w:rPr>
        <w:t xml:space="preserve">or </w:t>
      </w:r>
      <w:r w:rsidRPr="00B06CC2">
        <w:rPr>
          <w:i/>
        </w:rPr>
        <w:t>dl-DataToUL-ACK-r16</w:t>
      </w:r>
      <w:r w:rsidRPr="00B06CC2">
        <w:rPr>
          <w:iCs/>
        </w:rPr>
        <w:t>,</w:t>
      </w:r>
      <w:r w:rsidRPr="00B06CC2">
        <w:t xml:space="preserve"> or </w:t>
      </w:r>
      <w:r>
        <w:rPr>
          <w:i/>
        </w:rPr>
        <w:t>dl-DataToUL-ACK-DCI-1-2</w:t>
      </w:r>
      <w:r w:rsidRPr="00B06CC2">
        <w:t>,</w:t>
      </w:r>
      <w:r w:rsidRPr="00483314">
        <w:t xml:space="preserve"> </w:t>
      </w:r>
      <w:r>
        <w:t xml:space="preserve">or </w:t>
      </w:r>
      <w:r w:rsidRPr="00CD132F">
        <w:rPr>
          <w:i/>
          <w:iCs/>
        </w:rPr>
        <w:t>dl-DataToUL-ACK-r17</w:t>
      </w:r>
      <w:r>
        <w:rPr>
          <w:i/>
          <w:iCs/>
        </w:rPr>
        <w:t>,</w:t>
      </w:r>
      <w:r w:rsidRPr="00B06CC2">
        <w:t xml:space="preserve"> </w:t>
      </w:r>
      <w:r>
        <w:rPr>
          <w:rFonts w:eastAsia="Malgun Gothic"/>
        </w:rPr>
        <w:t xml:space="preserve">or </w:t>
      </w:r>
      <w:r>
        <w:rPr>
          <w:rFonts w:eastAsia="Malgun Gothic"/>
          <w:i/>
        </w:rPr>
        <w:t>dl-DataToUL-ACK-DCI-1-2-r17</w:t>
      </w:r>
      <w:r w:rsidRPr="00611C0B">
        <w:rPr>
          <w:rFonts w:eastAsia="Malgun Gothic"/>
          <w:iCs/>
        </w:rPr>
        <w:t xml:space="preserve">, </w:t>
      </w:r>
      <w:r w:rsidRPr="00B06CC2">
        <w:t xml:space="preserve">or </w:t>
      </w:r>
      <w:r w:rsidRPr="00B06CC2">
        <w:rPr>
          <w:i/>
          <w:iCs/>
        </w:rPr>
        <w:t>dl-DataToUL-ACK-</w:t>
      </w:r>
      <w:r w:rsidRPr="00B06CC2">
        <w:rPr>
          <w:rFonts w:cs="Arial"/>
          <w:i/>
          <w:iCs/>
          <w:szCs w:val="18"/>
        </w:rPr>
        <w:t>MulticastD</w:t>
      </w:r>
      <w:r>
        <w:rPr>
          <w:rFonts w:cs="Arial"/>
          <w:i/>
          <w:iCs/>
          <w:szCs w:val="18"/>
        </w:rPr>
        <w:t>CI-</w:t>
      </w:r>
      <w:r w:rsidRPr="00B06CC2">
        <w:rPr>
          <w:rFonts w:cs="Arial"/>
          <w:i/>
          <w:iCs/>
          <w:szCs w:val="18"/>
        </w:rPr>
        <w:t>Format</w:t>
      </w:r>
      <w:r>
        <w:rPr>
          <w:rFonts w:cs="Arial"/>
          <w:i/>
          <w:iCs/>
          <w:szCs w:val="18"/>
        </w:rPr>
        <w:t>4-1</w:t>
      </w:r>
      <w:r w:rsidRPr="00B06CC2">
        <w:t>,</w:t>
      </w:r>
      <w:r>
        <w:rPr>
          <w:iCs/>
        </w:rPr>
        <w:t xml:space="preserve"> </w:t>
      </w:r>
      <w:r>
        <w:t xml:space="preserve">or </w:t>
      </w:r>
      <w:r w:rsidRPr="00CD132F">
        <w:rPr>
          <w:i/>
          <w:iCs/>
        </w:rPr>
        <w:t>dl-DataToUL-ACK-</w:t>
      </w:r>
      <w:r>
        <w:rPr>
          <w:i/>
          <w:iCs/>
        </w:rPr>
        <w:t>v1700</w:t>
      </w:r>
      <w:r w:rsidRPr="00B06CC2">
        <w:t xml:space="preserve">, </w:t>
      </w:r>
      <w:r>
        <w:t>indicating a same slot for the PUCCH transmission,</w:t>
      </w:r>
      <w:r w:rsidRPr="00B916EC">
        <w:t xml:space="preserve"> that the UE detects and for which the UE transmits corresponding HARQ-ACK information in the PUCCH</w:t>
      </w:r>
      <w:r w:rsidR="00B708D2">
        <w:t>.</w:t>
      </w:r>
      <w:r w:rsidR="00B708D2" w:rsidRPr="00B916EC">
        <w:t xml:space="preserve"> </w:t>
      </w:r>
      <w:del w:id="1424" w:author="Aris Papasakellariou" w:date="2023-05-31T20:21:00Z">
        <w:r w:rsidR="00B708D2" w:rsidDel="00CA68DD">
          <w:delText>For PUCCH resource determination,</w:delText>
        </w:r>
        <w:r w:rsidR="00B708D2" w:rsidRPr="00B916EC" w:rsidDel="00CA68DD">
          <w:delText xml:space="preserve"> detected DCI formats are </w:delText>
        </w:r>
        <w:r w:rsidR="00B708D2" w:rsidDel="00CA68DD">
          <w:delText xml:space="preserve">first </w:delText>
        </w:r>
        <w:r w:rsidR="00B708D2" w:rsidRPr="00B916EC" w:rsidDel="00CA68DD">
          <w:delText>indexed in a</w:delText>
        </w:r>
        <w:r w:rsidR="00B708D2" w:rsidDel="00CA68DD">
          <w:delText>n</w:delText>
        </w:r>
        <w:r w:rsidR="00B708D2" w:rsidRPr="00B916EC" w:rsidDel="00CA68DD">
          <w:delText xml:space="preserve"> </w:delText>
        </w:r>
        <w:r w:rsidR="00B708D2" w:rsidDel="00CA68DD">
          <w:delText>ascending</w:delText>
        </w:r>
        <w:r w:rsidR="00B708D2" w:rsidRPr="00B916EC" w:rsidDel="00CA68DD">
          <w:delText xml:space="preserve"> order across </w:delText>
        </w:r>
        <w:r w:rsidR="00B708D2" w:rsidDel="00CA68DD">
          <w:delText xml:space="preserve">serving </w:delText>
        </w:r>
        <w:r w:rsidR="00B708D2" w:rsidRPr="00B916EC" w:rsidDel="00CA68DD">
          <w:delText xml:space="preserve">cells indexes </w:delText>
        </w:r>
        <w:r w:rsidR="00B708D2" w:rsidDel="00CA68DD">
          <w:delText xml:space="preserve">for a same </w:delText>
        </w:r>
        <w:r w:rsidR="00B708D2" w:rsidRPr="00B916EC" w:rsidDel="00CA68DD">
          <w:delText xml:space="preserve">PDCCH monitoring occasion and </w:delText>
        </w:r>
        <w:r w:rsidR="00B708D2" w:rsidDel="00CA68DD">
          <w:delText xml:space="preserve">are </w:delText>
        </w:r>
        <w:r w:rsidR="00B708D2" w:rsidRPr="00B916EC" w:rsidDel="00CA68DD">
          <w:delText>then</w:delText>
        </w:r>
        <w:r w:rsidR="00B708D2" w:rsidRPr="001D40E2" w:rsidDel="00CA68DD">
          <w:delText xml:space="preserve"> </w:delText>
        </w:r>
        <w:r w:rsidR="00B708D2" w:rsidDel="00CA68DD">
          <w:delText>indexed in an ascending order</w:delText>
        </w:r>
        <w:r w:rsidR="00B708D2" w:rsidRPr="00B916EC" w:rsidDel="00CA68DD">
          <w:delText xml:space="preserve"> across PDCCH monitoring occasion indexes. </w:delText>
        </w:r>
        <w:r w:rsidR="00B708D2" w:rsidDel="00CA68DD">
          <w:delText xml:space="preserve">For indexing DCI formats within a serving cell for a same </w:delText>
        </w:r>
        <w:r w:rsidR="00B708D2" w:rsidRPr="00B916EC" w:rsidDel="00CA68DD">
          <w:delText>PDCCH monitoring occasion</w:delText>
        </w:r>
        <w:r w:rsidR="00B708D2" w:rsidDel="00CA68DD">
          <w:delText>, if</w:delText>
        </w:r>
        <w:r w:rsidR="00B708D2" w:rsidRPr="002017B5" w:rsidDel="00CA68DD">
          <w:delText xml:space="preserve"> the UE is </w:delText>
        </w:r>
        <w:r w:rsidR="00B708D2" w:rsidDel="00CA68DD">
          <w:delText xml:space="preserve">not </w:delText>
        </w:r>
        <w:r w:rsidR="00B708D2" w:rsidRPr="002017B5" w:rsidDel="00CA68DD">
          <w:delText xml:space="preserve">provided </w:delText>
        </w:r>
        <w:r w:rsidR="00B708D2" w:rsidDel="00CA68DD">
          <w:rPr>
            <w:i/>
            <w:iCs/>
          </w:rPr>
          <w:delText>coreset</w:delText>
        </w:r>
        <w:r w:rsidR="00B708D2" w:rsidRPr="002017B5" w:rsidDel="00CA68DD">
          <w:rPr>
            <w:i/>
            <w:iCs/>
          </w:rPr>
          <w:delText>PoolIndex</w:delText>
        </w:r>
        <w:r w:rsidR="00B708D2" w:rsidRPr="002017B5" w:rsidDel="00CA68DD">
          <w:delText xml:space="preserve"> </w:delText>
        </w:r>
        <w:r w:rsidR="00B708D2" w:rsidDel="00CA68DD">
          <w:delText xml:space="preserve">or is provided </w:delText>
        </w:r>
        <w:r w:rsidR="00B708D2" w:rsidDel="00CA68DD">
          <w:rPr>
            <w:i/>
            <w:iCs/>
          </w:rPr>
          <w:delText>coreset</w:delText>
        </w:r>
        <w:r w:rsidR="00B708D2" w:rsidRPr="002017B5" w:rsidDel="00CA68DD">
          <w:rPr>
            <w:i/>
            <w:iCs/>
          </w:rPr>
          <w:delText>PoolIndex</w:delText>
        </w:r>
        <w:r w:rsidR="00B708D2" w:rsidRPr="002017B5" w:rsidDel="00CA68DD">
          <w:delText xml:space="preserve"> with value 0 for </w:delText>
        </w:r>
        <w:r w:rsidR="00B708D2" w:rsidDel="00CA68DD">
          <w:delText xml:space="preserve">one or more </w:delText>
        </w:r>
        <w:r w:rsidR="00B708D2" w:rsidRPr="002017B5" w:rsidDel="00CA68DD">
          <w:delText>first CORESETs</w:delText>
        </w:r>
        <w:r w:rsidR="00B708D2" w:rsidDel="00CA68DD">
          <w:delText xml:space="preserve"> and is provided</w:delText>
        </w:r>
        <w:r w:rsidR="00B708D2" w:rsidRPr="00475942" w:rsidDel="00CA68DD">
          <w:rPr>
            <w:i/>
            <w:iCs/>
          </w:rPr>
          <w:delText xml:space="preserve"> </w:delText>
        </w:r>
        <w:r w:rsidR="00B708D2" w:rsidDel="00CA68DD">
          <w:rPr>
            <w:i/>
            <w:iCs/>
          </w:rPr>
          <w:delText>coreset</w:delText>
        </w:r>
        <w:r w:rsidR="00B708D2" w:rsidRPr="002017B5" w:rsidDel="00CA68DD">
          <w:rPr>
            <w:i/>
            <w:iCs/>
          </w:rPr>
          <w:delText>PoolIndex</w:delText>
        </w:r>
        <w:r w:rsidR="00B708D2" w:rsidRPr="002017B5" w:rsidDel="00CA68DD">
          <w:delText xml:space="preserve"> with value</w:delText>
        </w:r>
        <w:r w:rsidR="00B708D2" w:rsidDel="00CA68DD">
          <w:delText xml:space="preserve"> 1 for one or more second CORESETs</w:delText>
        </w:r>
        <w:r w:rsidR="00B708D2" w:rsidRPr="002017B5" w:rsidDel="00CA68DD">
          <w:delText xml:space="preserve"> on an active DL BWP of a serving cell, and with </w:delText>
        </w:r>
        <w:r w:rsidR="00B708D2" w:rsidRPr="007E07A0" w:rsidDel="00CA68DD">
          <w:rPr>
            <w:i/>
          </w:rPr>
          <w:delText>ackNackFeedbackMode</w:delText>
        </w:r>
        <w:r w:rsidR="00B708D2" w:rsidDel="00CA68DD">
          <w:rPr>
            <w:i/>
            <w:iCs/>
          </w:rPr>
          <w:delText xml:space="preserve"> </w:delText>
        </w:r>
        <w:r w:rsidR="00B708D2" w:rsidRPr="002712D0" w:rsidDel="00CA68DD">
          <w:delText>=</w:delText>
        </w:r>
        <w:r w:rsidR="00B708D2" w:rsidDel="00CA68DD">
          <w:rPr>
            <w:i/>
            <w:iCs/>
          </w:rPr>
          <w:delText xml:space="preserve"> joint</w:delText>
        </w:r>
        <w:r w:rsidR="00B708D2" w:rsidDel="00CA68DD">
          <w:rPr>
            <w:iCs/>
          </w:rPr>
          <w:delText xml:space="preserve"> for the active UL BWP</w:delText>
        </w:r>
        <w:r w:rsidR="00B708D2" w:rsidRPr="002017B5" w:rsidDel="00CA68DD">
          <w:rPr>
            <w:iCs/>
          </w:rPr>
          <w:delText xml:space="preserve">, detected DCI formats </w:delText>
        </w:r>
        <w:r w:rsidR="00B708D2" w:rsidDel="00CA68DD">
          <w:rPr>
            <w:iCs/>
          </w:rPr>
          <w:delText xml:space="preserve">from PDCCH receptions in the first CORESETs are indexed prior to </w:delText>
        </w:r>
        <w:r w:rsidR="00B708D2" w:rsidRPr="002017B5" w:rsidDel="00CA68DD">
          <w:rPr>
            <w:iCs/>
          </w:rPr>
          <w:delText xml:space="preserve">detected DCI formats </w:delText>
        </w:r>
        <w:r w:rsidR="00B708D2" w:rsidDel="00CA68DD">
          <w:rPr>
            <w:iCs/>
          </w:rPr>
          <w:delText>from PDCCH receptions in the second CORESETs</w:delText>
        </w:r>
        <w:r w:rsidR="00B708D2" w:rsidRPr="002017B5" w:rsidDel="00CA68DD">
          <w:delText>.</w:delText>
        </w:r>
      </w:del>
    </w:p>
    <w:p w14:paraId="43A030BF" w14:textId="77777777" w:rsidR="008C4AA9" w:rsidRPr="00B916EC" w:rsidRDefault="008C4AA9" w:rsidP="008C4AA9">
      <w:r w:rsidRPr="00B916EC">
        <w:t xml:space="preserve">The </w:t>
      </w:r>
      <w:r w:rsidRPr="00B916EC">
        <w:rPr>
          <w:lang w:val="en-US"/>
        </w:rPr>
        <w:t xml:space="preserve">PUCCH resource indicator </w:t>
      </w:r>
      <w:r w:rsidRPr="00B916EC">
        <w:t>field values map to values</w:t>
      </w:r>
      <w:r w:rsidRPr="001D40E2">
        <w:t xml:space="preserve"> </w:t>
      </w:r>
      <w:r>
        <w:t>of a set</w:t>
      </w:r>
      <w:r w:rsidRPr="00B916EC">
        <w:t xml:space="preserve"> of PUCCH resource indexes</w:t>
      </w:r>
      <w:r>
        <w:t>, as defined in Table 9.2.3</w:t>
      </w:r>
      <w:r w:rsidRPr="00B916EC">
        <w:t>-2</w:t>
      </w:r>
      <w:r>
        <w:t xml:space="preserve"> for a PUCCH resource indicator field of 3 bits,</w:t>
      </w:r>
      <w:r w:rsidRPr="00B916EC">
        <w:t xml:space="preserve"> provided by </w:t>
      </w:r>
      <w:r>
        <w:rPr>
          <w:i/>
        </w:rPr>
        <w:t>r</w:t>
      </w:r>
      <w:r w:rsidRPr="00B916EC">
        <w:rPr>
          <w:i/>
        </w:rPr>
        <w:t>esource</w:t>
      </w:r>
      <w:r>
        <w:rPr>
          <w:i/>
        </w:rPr>
        <w:t>List</w:t>
      </w:r>
      <w:r w:rsidRPr="00B916EC">
        <w:t xml:space="preserve"> </w:t>
      </w:r>
      <w:r>
        <w:t>for PUCCH resources from a set of PUCCH resources</w:t>
      </w:r>
      <w:r w:rsidRPr="00B916EC">
        <w:t xml:space="preserve"> provided by </w:t>
      </w:r>
      <w:r w:rsidRPr="00B916EC">
        <w:rPr>
          <w:i/>
        </w:rPr>
        <w:t>PUCCH-</w:t>
      </w:r>
      <w:r>
        <w:rPr>
          <w:i/>
        </w:rPr>
        <w:t>R</w:t>
      </w:r>
      <w:r w:rsidRPr="00B916EC">
        <w:rPr>
          <w:i/>
        </w:rPr>
        <w:t>esource</w:t>
      </w:r>
      <w:r>
        <w:rPr>
          <w:i/>
        </w:rPr>
        <w:t>S</w:t>
      </w:r>
      <w:r w:rsidRPr="00B916EC">
        <w:rPr>
          <w:i/>
        </w:rPr>
        <w:t>et</w:t>
      </w:r>
      <w:r>
        <w:t xml:space="preserve"> with a maximum of eight PUCCH resources</w:t>
      </w:r>
      <w:r w:rsidRPr="00B916EC">
        <w:t xml:space="preserve">. </w:t>
      </w:r>
      <w:r>
        <w:t xml:space="preserve">If the PUCCH resource indicator field includes 1 bit or 2 bits, the values map to the first two values or the first four values, respectively, of Table 9.2.3-2. If the last DCI format does not include a PUCCH resource indicator field, the first value of Table 9.2.3-2 is used. </w:t>
      </w:r>
    </w:p>
    <w:p w14:paraId="2511695A" w14:textId="77777777" w:rsidR="00B708D2" w:rsidRDefault="00B708D2" w:rsidP="00B708D2">
      <w:pPr>
        <w:keepNext/>
        <w:keepLines/>
        <w:spacing w:before="180"/>
        <w:ind w:left="1134" w:hanging="1134"/>
        <w:jc w:val="center"/>
        <w:outlineLvl w:val="1"/>
        <w:rPr>
          <w:color w:val="FF0000"/>
          <w:sz w:val="22"/>
          <w:szCs w:val="22"/>
          <w:lang w:eastAsia="zh-CN"/>
        </w:rPr>
      </w:pPr>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64BC9A38" w14:textId="68FD235F" w:rsidR="00B708D2" w:rsidRDefault="00B708D2" w:rsidP="006A7D71">
      <w:pPr>
        <w:keepNext/>
        <w:keepLines/>
        <w:spacing w:before="180"/>
        <w:ind w:left="1134" w:hanging="1134"/>
        <w:jc w:val="center"/>
        <w:outlineLvl w:val="1"/>
        <w:rPr>
          <w:color w:val="FF0000"/>
          <w:sz w:val="22"/>
          <w:szCs w:val="22"/>
          <w:lang w:eastAsia="zh-CN"/>
        </w:rPr>
      </w:pPr>
    </w:p>
    <w:p w14:paraId="42DC714F" w14:textId="77777777" w:rsidR="00EF13F7" w:rsidRPr="00B916EC" w:rsidRDefault="00EF13F7" w:rsidP="00EF13F7">
      <w:pPr>
        <w:pStyle w:val="Heading4"/>
      </w:pPr>
      <w:bookmarkStart w:id="1425" w:name="_Ref500185963"/>
      <w:bookmarkStart w:id="1426" w:name="_Toc12021482"/>
      <w:bookmarkStart w:id="1427" w:name="_Toc20311594"/>
      <w:bookmarkStart w:id="1428" w:name="_Toc26719419"/>
      <w:bookmarkStart w:id="1429" w:name="_Toc29894854"/>
      <w:bookmarkStart w:id="1430" w:name="_Toc29899153"/>
      <w:bookmarkStart w:id="1431" w:name="_Toc29899571"/>
      <w:bookmarkStart w:id="1432" w:name="_Toc29917308"/>
      <w:bookmarkStart w:id="1433" w:name="_Toc36498182"/>
      <w:bookmarkStart w:id="1434" w:name="_Toc45699209"/>
      <w:bookmarkStart w:id="1435" w:name="_Toc122000465"/>
      <w:r w:rsidRPr="00B916EC">
        <w:t>9</w:t>
      </w:r>
      <w:r w:rsidRPr="00B916EC">
        <w:rPr>
          <w:rFonts w:hint="eastAsia"/>
        </w:rPr>
        <w:t>.</w:t>
      </w:r>
      <w:r w:rsidRPr="00B916EC">
        <w:t>2.5.2</w:t>
      </w:r>
      <w:r w:rsidRPr="00B916EC">
        <w:rPr>
          <w:rFonts w:hint="eastAsia"/>
        </w:rPr>
        <w:tab/>
      </w:r>
      <w:r w:rsidRPr="00B916EC">
        <w:t>UE procedure for multiplexing HARQ-ACK/SR</w:t>
      </w:r>
      <w:r>
        <w:t>/</w:t>
      </w:r>
      <w:r w:rsidRPr="00B916EC">
        <w:t>CSI</w:t>
      </w:r>
      <w:bookmarkEnd w:id="1425"/>
      <w:r>
        <w:t xml:space="preserve"> in a PUCCH</w:t>
      </w:r>
      <w:bookmarkEnd w:id="1426"/>
      <w:bookmarkEnd w:id="1427"/>
      <w:bookmarkEnd w:id="1428"/>
      <w:bookmarkEnd w:id="1429"/>
      <w:bookmarkEnd w:id="1430"/>
      <w:bookmarkEnd w:id="1431"/>
      <w:bookmarkEnd w:id="1432"/>
      <w:bookmarkEnd w:id="1433"/>
      <w:bookmarkEnd w:id="1434"/>
      <w:bookmarkEnd w:id="1435"/>
    </w:p>
    <w:p w14:paraId="6B0BA4D2" w14:textId="77777777" w:rsidR="00EF13F7" w:rsidRDefault="00EF13F7" w:rsidP="00EF13F7">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0334CFBC" w14:textId="77777777" w:rsidR="004F7FC5" w:rsidRDefault="004F7FC5" w:rsidP="004F7FC5">
      <w:pPr>
        <w:overflowPunct w:val="0"/>
        <w:autoSpaceDE w:val="0"/>
        <w:autoSpaceDN w:val="0"/>
        <w:adjustRightInd w:val="0"/>
        <w:textAlignment w:val="baseline"/>
        <w:rPr>
          <w:lang w:eastAsia="zh-CN"/>
        </w:rPr>
      </w:pPr>
      <w:r w:rsidRPr="00B916EC">
        <w:rPr>
          <w:lang w:eastAsia="zh-CN"/>
        </w:rPr>
        <w:t>I</w:t>
      </w:r>
      <w:r w:rsidRPr="00B916EC">
        <w:rPr>
          <w:rFonts w:hint="eastAsia"/>
          <w:lang w:eastAsia="zh-CN"/>
        </w:rPr>
        <w:t xml:space="preserve">f </w:t>
      </w:r>
      <w:r>
        <w:rPr>
          <w:lang w:val="en-US" w:eastAsia="zh-CN"/>
        </w:rPr>
        <w:t xml:space="preserve">a UE </w:t>
      </w:r>
      <w:r>
        <w:rPr>
          <w:lang w:eastAsia="zh-CN"/>
        </w:rPr>
        <w:t xml:space="preserve">has HARQ-ACK, SR and wideband or sub-band CSI reports to transmit and the UE determines a PUCCH resource with PUCCH format 2, or the UE has HARQ-ACK, SR and wideband CSI reports [6, TS 38.214] to transmit and the UE determines a PUCCH resource with PUCCH format 3 or PUCCH format 4, </w:t>
      </w:r>
      <w:proofErr w:type="gramStart"/>
      <w:r>
        <w:rPr>
          <w:lang w:eastAsia="zh-CN"/>
        </w:rPr>
        <w:t>where</w:t>
      </w:r>
      <w:proofErr w:type="gramEnd"/>
      <w:r>
        <w:rPr>
          <w:lang w:eastAsia="zh-CN"/>
        </w:rPr>
        <w:t xml:space="preserve"> </w:t>
      </w:r>
    </w:p>
    <w:p w14:paraId="1C120331" w14:textId="77777777" w:rsidR="004F7FC5" w:rsidRDefault="004F7FC5" w:rsidP="004F7FC5">
      <w:pPr>
        <w:pStyle w:val="B3"/>
        <w:ind w:left="540"/>
        <w:rPr>
          <w:lang w:val="en-US" w:eastAsia="zh-CN"/>
        </w:rPr>
      </w:pPr>
      <w:r>
        <w:t>-</w:t>
      </w:r>
      <w:r>
        <w:tab/>
      </w:r>
      <w:r>
        <w:rPr>
          <w:lang w:eastAsia="zh-CN"/>
        </w:rPr>
        <w:t xml:space="preserve">the UE determines the PUCCH resource </w:t>
      </w:r>
      <w:r>
        <w:t xml:space="preserve">using </w:t>
      </w:r>
      <w:r>
        <w:rPr>
          <w:lang w:eastAsia="zh-CN"/>
        </w:rPr>
        <w:t>the PUCCH resource indicator field [5, TS 38.212] in a last of a number of DCI formats</w:t>
      </w:r>
      <w:r>
        <w:rPr>
          <w:rFonts w:hint="eastAsia"/>
          <w:lang w:eastAsia="zh-CN"/>
        </w:rPr>
        <w:t>, excluding the SPS activation DCI,</w:t>
      </w:r>
      <w:r>
        <w:t xml:space="preserve"> with a value of a PDSCH-to-HARQ_feedback timing indicator field</w:t>
      </w:r>
      <w:r w:rsidRPr="00EE027F">
        <w:t xml:space="preserve">, if present, or a value of </w:t>
      </w:r>
      <w:r w:rsidRPr="00EE027F">
        <w:rPr>
          <w:i/>
        </w:rPr>
        <w:t>dl-DataToUL-ACK</w:t>
      </w:r>
      <w:r>
        <w:t xml:space="preserve">, or </w:t>
      </w:r>
      <w:r w:rsidRPr="00EE027F">
        <w:rPr>
          <w:i/>
        </w:rPr>
        <w:t>dl-DataToUL-ACK</w:t>
      </w:r>
      <w:r>
        <w:rPr>
          <w:i/>
        </w:rPr>
        <w:t>-r16</w:t>
      </w:r>
      <w:r>
        <w:rPr>
          <w:iCs/>
        </w:rPr>
        <w:t>,</w:t>
      </w:r>
      <w:r>
        <w:t xml:space="preserve"> or </w:t>
      </w:r>
      <w:r>
        <w:rPr>
          <w:i/>
        </w:rPr>
        <w:t>dl-DataToUL-ACK-DCI-1-2</w:t>
      </w:r>
      <w:r>
        <w:t xml:space="preserve">, </w:t>
      </w:r>
      <w:r>
        <w:rPr>
          <w:rFonts w:eastAsia="Malgun Gothic"/>
          <w:lang w:val="en-US" w:eastAsia="zh-CN"/>
        </w:rPr>
        <w:t xml:space="preserve">or </w:t>
      </w:r>
      <w:r>
        <w:rPr>
          <w:i/>
          <w:lang w:val="en-US"/>
        </w:rPr>
        <w:t xml:space="preserve">dl-DataToUL-ACK-r17, </w:t>
      </w:r>
      <w:r>
        <w:rPr>
          <w:rFonts w:eastAsia="Malgun Gothic"/>
        </w:rPr>
        <w:t xml:space="preserve">or </w:t>
      </w:r>
      <w:r>
        <w:rPr>
          <w:rFonts w:eastAsia="Malgun Gothic"/>
          <w:i/>
        </w:rPr>
        <w:t>dl-DataToUL-ACK-DCI-1-2-r17</w:t>
      </w:r>
      <w:r>
        <w:rPr>
          <w:rFonts w:eastAsia="Malgun Gothic"/>
        </w:rPr>
        <w:t xml:space="preserve">, </w:t>
      </w:r>
      <w:r>
        <w:t>indicating a same slot for the PUCCH transmission,</w:t>
      </w:r>
      <w:r>
        <w:rPr>
          <w:lang w:val="en-US" w:eastAsia="zh-CN"/>
        </w:rPr>
        <w:t xml:space="preserve"> from a PUCCH resource set provided to the UE for HARQ-ACK transmission, and </w:t>
      </w:r>
    </w:p>
    <w:p w14:paraId="7A112280" w14:textId="0EA9DD99" w:rsidR="004F7FC5" w:rsidRDefault="004F7FC5" w:rsidP="004F7FC5">
      <w:pPr>
        <w:pStyle w:val="B3"/>
        <w:ind w:left="540"/>
      </w:pPr>
      <w:r>
        <w:t>-</w:t>
      </w:r>
      <w:r>
        <w:tab/>
      </w:r>
      <w:r>
        <w:rPr>
          <w:lang w:val="en-US" w:eastAsia="zh-CN"/>
        </w:rPr>
        <w:t xml:space="preserve">the UE determines the PUCCH resource set as </w:t>
      </w:r>
      <w:r>
        <w:t xml:space="preserve">described in clause 9.2.1 and clause 9.2.3 for </w:t>
      </w:r>
      <m:oMath>
        <m:sSub>
          <m:sSubPr>
            <m:ctrlPr>
              <w:ins w:id="1436" w:author="Aris Papasakellariou" w:date="2023-07-05T13:38:00Z">
                <w:rPr>
                  <w:rFonts w:ascii="Cambria Math" w:hAnsi="Cambria Math"/>
                  <w:i/>
                </w:rPr>
              </w:ins>
            </m:ctrlPr>
          </m:sSubPr>
          <m:e>
            <m:r>
              <w:ins w:id="1437" w:author="Aris Papasakellariou" w:date="2023-07-05T13:38:00Z">
                <w:rPr>
                  <w:rFonts w:ascii="Cambria Math" w:hAnsi="Cambria Math"/>
                </w:rPr>
                <m:t>O</m:t>
              </w:ins>
            </m:r>
          </m:e>
          <m:sub>
            <m:r>
              <w:ins w:id="1438" w:author="Aris Papasakellariou" w:date="2023-07-05T13:38:00Z">
                <m:rPr>
                  <m:nor/>
                </m:rPr>
                <m:t>UCI</m:t>
              </w:ins>
            </m:r>
            <m:ctrlPr>
              <w:ins w:id="1439" w:author="Aris Papasakellariou" w:date="2023-07-05T13:38:00Z">
                <w:rPr>
                  <w:rFonts w:ascii="Cambria Math" w:hAnsi="Cambria Math"/>
                </w:rPr>
              </w:ins>
            </m:ctrlPr>
          </m:sub>
        </m:sSub>
      </m:oMath>
      <w:del w:id="1440" w:author="Aris Papasakellariou" w:date="2023-07-05T13:38:00Z">
        <w:r w:rsidDel="004F7FC5">
          <w:rPr>
            <w:noProof/>
            <w:position w:val="-10"/>
          </w:rPr>
          <w:drawing>
            <wp:inline distT="0" distB="0" distL="0" distR="0" wp14:anchorId="7A8609D9" wp14:editId="25A6FA3F">
              <wp:extent cx="238125" cy="238125"/>
              <wp:effectExtent l="0" t="0" r="9525" b="9525"/>
              <wp:docPr id="6000823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del>
      <w:r>
        <w:t xml:space="preserve"> UCI bits</w:t>
      </w:r>
    </w:p>
    <w:p w14:paraId="4DF16CE3" w14:textId="10470FB4" w:rsidR="00EF13F7" w:rsidRDefault="004F7FC5" w:rsidP="00EF13F7">
      <w:pPr>
        <w:pStyle w:val="B3"/>
        <w:ind w:left="0" w:firstLine="0"/>
        <w:rPr>
          <w:lang w:eastAsia="zh-CN"/>
        </w:rPr>
      </w:pPr>
      <w:r>
        <w:t>and</w:t>
      </w:r>
    </w:p>
    <w:p w14:paraId="41EB2F6F" w14:textId="37C13D3E" w:rsidR="00EF13F7" w:rsidRPr="00B916EC" w:rsidRDefault="00EF13F7" w:rsidP="00EF13F7">
      <w:pPr>
        <w:pStyle w:val="B1"/>
        <w:rPr>
          <w:lang w:eastAsia="zh-CN"/>
        </w:rPr>
      </w:pPr>
      <w:r>
        <w:rPr>
          <w:lang w:eastAsia="zh-CN"/>
        </w:rPr>
        <w:t>-</w:t>
      </w:r>
      <w:r>
        <w:rPr>
          <w:lang w:eastAsia="zh-CN"/>
        </w:rPr>
        <w:tab/>
      </w:r>
      <w:r w:rsidRPr="00B916EC">
        <w:rPr>
          <w:rFonts w:hint="eastAsia"/>
          <w:lang w:eastAsia="zh-CN"/>
        </w:rPr>
        <w:t xml:space="preserve">if </w:t>
      </w:r>
      <m:oMath>
        <m:d>
          <m:dPr>
            <m:ctrlPr>
              <w:ins w:id="1441" w:author="Aris Papasakellariou" w:date="2023-03-20T22:52:00Z">
                <w:rPr>
                  <w:rFonts w:ascii="Cambria Math" w:hAnsi="Cambria Math"/>
                  <w:i/>
                </w:rPr>
              </w:ins>
            </m:ctrlPr>
          </m:dPr>
          <m:e>
            <m:sSub>
              <m:sSubPr>
                <m:ctrlPr>
                  <w:ins w:id="1442" w:author="Aris Papasakellariou" w:date="2023-03-20T22:52:00Z">
                    <w:rPr>
                      <w:rFonts w:ascii="Cambria Math" w:hAnsi="Cambria Math"/>
                      <w:i/>
                    </w:rPr>
                  </w:ins>
                </m:ctrlPr>
              </m:sSubPr>
              <m:e>
                <m:r>
                  <w:ins w:id="1443" w:author="Aris Papasakellariou" w:date="2023-03-20T22:52:00Z">
                    <w:rPr>
                      <w:rFonts w:ascii="Cambria Math" w:hAnsi="Cambria Math"/>
                    </w:rPr>
                    <m:t>O</m:t>
                  </w:ins>
                </m:r>
              </m:e>
              <m:sub>
                <m:r>
                  <w:ins w:id="1444" w:author="Aris Papasakellariou" w:date="2023-03-20T22:52:00Z">
                    <m:rPr>
                      <m:nor/>
                    </m:rPr>
                    <m:t>ACK</m:t>
                  </w:ins>
                </m:r>
                <m:ctrlPr>
                  <w:ins w:id="1445" w:author="Aris Papasakellariou" w:date="2023-03-20T22:52:00Z">
                    <w:rPr>
                      <w:rFonts w:ascii="Cambria Math" w:hAnsi="Cambria Math"/>
                    </w:rPr>
                  </w:ins>
                </m:ctrlPr>
              </m:sub>
            </m:sSub>
            <m:r>
              <w:ins w:id="1446" w:author="Aris Papasakellariou" w:date="2023-03-20T22:52:00Z">
                <w:rPr>
                  <w:rFonts w:ascii="Cambria Math" w:hAnsi="Cambria Math"/>
                </w:rPr>
                <m:t>+</m:t>
              </w:ins>
            </m:r>
            <m:sSub>
              <m:sSubPr>
                <m:ctrlPr>
                  <w:ins w:id="1447" w:author="Aris Papasakellariou" w:date="2023-03-20T22:52:00Z">
                    <w:rPr>
                      <w:rFonts w:ascii="Cambria Math" w:hAnsi="Cambria Math"/>
                      <w:i/>
                    </w:rPr>
                  </w:ins>
                </m:ctrlPr>
              </m:sSubPr>
              <m:e>
                <m:r>
                  <w:ins w:id="1448" w:author="Aris Papasakellariou" w:date="2023-03-20T22:52:00Z">
                    <w:rPr>
                      <w:rFonts w:ascii="Cambria Math" w:hAnsi="Cambria Math"/>
                    </w:rPr>
                    <m:t>O</m:t>
                  </w:ins>
                </m:r>
              </m:e>
              <m:sub>
                <m:r>
                  <w:ins w:id="1449" w:author="Aris Papasakellariou" w:date="2023-03-20T22:52:00Z">
                    <m:rPr>
                      <m:nor/>
                    </m:rPr>
                    <m:t>SR</m:t>
                  </w:ins>
                </m:r>
                <m:ctrlPr>
                  <w:ins w:id="1450" w:author="Aris Papasakellariou" w:date="2023-03-20T22:52:00Z">
                    <w:rPr>
                      <w:rFonts w:ascii="Cambria Math" w:hAnsi="Cambria Math"/>
                    </w:rPr>
                  </w:ins>
                </m:ctrlPr>
              </m:sub>
            </m:sSub>
            <m:r>
              <w:ins w:id="1451" w:author="Aris Papasakellariou" w:date="2023-03-20T22:52:00Z">
                <w:rPr>
                  <w:rFonts w:ascii="Cambria Math" w:hAnsi="Cambria Math"/>
                </w:rPr>
                <m:t>+</m:t>
              </w:ins>
            </m:r>
            <m:sSub>
              <m:sSubPr>
                <m:ctrlPr>
                  <w:ins w:id="1452" w:author="Aris Papasakellariou" w:date="2023-03-20T22:52:00Z">
                    <w:rPr>
                      <w:rFonts w:ascii="Cambria Math" w:hAnsi="Cambria Math"/>
                      <w:i/>
                    </w:rPr>
                  </w:ins>
                </m:ctrlPr>
              </m:sSubPr>
              <m:e>
                <m:r>
                  <w:ins w:id="1453" w:author="Aris Papasakellariou" w:date="2023-03-20T22:52:00Z">
                    <w:rPr>
                      <w:rFonts w:ascii="Cambria Math" w:hAnsi="Cambria Math"/>
                    </w:rPr>
                    <m:t>O</m:t>
                  </w:ins>
                </m:r>
              </m:e>
              <m:sub>
                <m:r>
                  <w:ins w:id="1454" w:author="Aris Papasakellariou" w:date="2023-03-20T22:52:00Z">
                    <m:rPr>
                      <m:nor/>
                    </m:rPr>
                    <m:t>CSI</m:t>
                  </w:ins>
                </m:r>
                <m:r>
                  <w:ins w:id="1455" w:author="Aris Papasakellariou" w:date="2023-03-20T22:52:00Z">
                    <m:rPr>
                      <m:sty m:val="p"/>
                    </m:rPr>
                    <w:rPr>
                      <w:rFonts w:ascii="Cambria Math" w:hAnsi="Cambria Math"/>
                    </w:rPr>
                    <m:t>-</m:t>
                  </w:ins>
                </m:r>
                <m:r>
                  <w:ins w:id="1456" w:author="Aris Papasakellariou" w:date="2023-03-20T22:52:00Z">
                    <m:rPr>
                      <m:nor/>
                    </m:rPr>
                    <m:t>part1</m:t>
                  </w:ins>
                </m:r>
                <m:ctrlPr>
                  <w:ins w:id="1457" w:author="Aris Papasakellariou" w:date="2023-03-20T22:52:00Z">
                    <w:rPr>
                      <w:rFonts w:ascii="Cambria Math" w:hAnsi="Cambria Math"/>
                    </w:rPr>
                  </w:ins>
                </m:ctrlPr>
              </m:sub>
            </m:sSub>
            <m:r>
              <w:ins w:id="1458" w:author="Aris Papasakellariou" w:date="2023-03-20T22:52:00Z">
                <w:rPr>
                  <w:rFonts w:ascii="Cambria Math" w:hAnsi="Cambria Math"/>
                </w:rPr>
                <m:t>+</m:t>
              </w:ins>
            </m:r>
            <m:sSub>
              <m:sSubPr>
                <m:ctrlPr>
                  <w:ins w:id="1459" w:author="Aris Papasakellariou" w:date="2023-03-20T22:52:00Z">
                    <w:rPr>
                      <w:rFonts w:ascii="Cambria Math" w:hAnsi="Cambria Math"/>
                      <w:i/>
                    </w:rPr>
                  </w:ins>
                </m:ctrlPr>
              </m:sSubPr>
              <m:e>
                <m:r>
                  <w:ins w:id="1460" w:author="Aris Papasakellariou" w:date="2023-03-20T22:52:00Z">
                    <w:rPr>
                      <w:rFonts w:ascii="Cambria Math" w:hAnsi="Cambria Math"/>
                    </w:rPr>
                    <m:t>O</m:t>
                  </w:ins>
                </m:r>
              </m:e>
              <m:sub>
                <m:r>
                  <w:ins w:id="1461" w:author="Aris Papasakellariou" w:date="2023-03-20T22:52:00Z">
                    <m:rPr>
                      <m:nor/>
                    </m:rPr>
                    <m:t>CRC,CSI-part1</m:t>
                  </w:ins>
                </m:r>
                <m:ctrlPr>
                  <w:ins w:id="1462" w:author="Aris Papasakellariou" w:date="2023-03-20T22:52:00Z">
                    <w:rPr>
                      <w:rFonts w:ascii="Cambria Math" w:hAnsi="Cambria Math"/>
                    </w:rPr>
                  </w:ins>
                </m:ctrlPr>
              </m:sub>
            </m:sSub>
          </m:e>
        </m:d>
        <m:r>
          <w:ins w:id="1463" w:author="Aris Papasakellariou" w:date="2023-03-20T22:52:00Z">
            <w:rPr>
              <w:rFonts w:ascii="Cambria Math" w:hAnsi="Cambria Math"/>
            </w:rPr>
            <m:t>≤</m:t>
          </w:ins>
        </m:r>
        <m:sSubSup>
          <m:sSubSupPr>
            <m:ctrlPr>
              <w:ins w:id="1464" w:author="Aris Papasakellariou" w:date="2023-03-20T22:52:00Z">
                <w:rPr>
                  <w:rFonts w:ascii="Cambria Math" w:hAnsi="Cambria Math"/>
                  <w:i/>
                </w:rPr>
              </w:ins>
            </m:ctrlPr>
          </m:sSubSupPr>
          <m:e>
            <m:r>
              <w:ins w:id="1465" w:author="Aris Papasakellariou" w:date="2023-03-20T22:52:00Z">
                <w:rPr>
                  <w:rFonts w:ascii="Cambria Math" w:hAnsi="Cambria Math"/>
                </w:rPr>
                <m:t>M</m:t>
              </w:ins>
            </m:r>
          </m:e>
          <m:sub>
            <m:r>
              <w:ins w:id="1466" w:author="Aris Papasakellariou" w:date="2023-03-20T22:52:00Z">
                <m:rPr>
                  <m:nor/>
                </m:rPr>
                <w:rPr>
                  <w:rFonts w:ascii="Cambria Math"/>
                </w:rPr>
                <m:t>RB</m:t>
              </w:ins>
            </m:r>
            <m:ctrlPr>
              <w:ins w:id="1467" w:author="Aris Papasakellariou" w:date="2023-03-20T22:52:00Z">
                <w:rPr>
                  <w:rFonts w:ascii="Cambria Math" w:hAnsi="Cambria Math"/>
                </w:rPr>
              </w:ins>
            </m:ctrlPr>
          </m:sub>
          <m:sup>
            <m:r>
              <w:ins w:id="1468" w:author="Aris Papasakellariou" w:date="2023-03-20T22:52:00Z">
                <m:rPr>
                  <m:nor/>
                </m:rPr>
                <m:t>PUCCH</m:t>
              </w:ins>
            </m:r>
            <m:ctrlPr>
              <w:ins w:id="1469" w:author="Aris Papasakellariou" w:date="2023-03-20T22:52:00Z">
                <w:rPr>
                  <w:rFonts w:ascii="Cambria Math" w:hAnsi="Cambria Math"/>
                </w:rPr>
              </w:ins>
            </m:ctrlPr>
          </m:sup>
        </m:sSubSup>
        <m:r>
          <w:ins w:id="1470" w:author="Aris Papasakellariou" w:date="2023-03-20T22:52:00Z">
            <w:rPr>
              <w:rFonts w:ascii="Cambria Math" w:hAnsi="Cambria Math" w:cs="Cambria Math"/>
            </w:rPr>
            <m:t>⋅</m:t>
          </w:ins>
        </m:r>
        <m:sSubSup>
          <m:sSubSupPr>
            <m:ctrlPr>
              <w:ins w:id="1471" w:author="Aris Papasakellariou" w:date="2023-03-20T22:52:00Z">
                <w:rPr>
                  <w:rFonts w:ascii="Cambria Math" w:hAnsi="Cambria Math"/>
                  <w:i/>
                </w:rPr>
              </w:ins>
            </m:ctrlPr>
          </m:sSubSupPr>
          <m:e>
            <m:r>
              <w:ins w:id="1472" w:author="Aris Papasakellariou" w:date="2023-03-20T22:52:00Z">
                <w:rPr>
                  <w:rFonts w:ascii="Cambria Math" w:hAnsi="Cambria Math"/>
                </w:rPr>
                <m:t>N</m:t>
              </w:ins>
            </m:r>
          </m:e>
          <m:sub>
            <m:r>
              <w:ins w:id="1473" w:author="Aris Papasakellariou" w:date="2023-03-20T22:52:00Z">
                <m:rPr>
                  <m:nor/>
                </m:rPr>
                <m:t>sc,ctrl</m:t>
              </w:ins>
            </m:r>
            <m:ctrlPr>
              <w:ins w:id="1474" w:author="Aris Papasakellariou" w:date="2023-03-20T22:52:00Z">
                <w:rPr>
                  <w:rFonts w:ascii="Cambria Math" w:hAnsi="Cambria Math"/>
                </w:rPr>
              </w:ins>
            </m:ctrlPr>
          </m:sub>
          <m:sup>
            <m:r>
              <w:ins w:id="1475" w:author="Aris Papasakellariou" w:date="2023-03-20T22:52:00Z">
                <m:rPr>
                  <m:nor/>
                </m:rPr>
                <m:t>RB</m:t>
              </w:ins>
            </m:r>
            <m:ctrlPr>
              <w:ins w:id="1476" w:author="Aris Papasakellariou" w:date="2023-03-20T22:52:00Z">
                <w:rPr>
                  <w:rFonts w:ascii="Cambria Math" w:hAnsi="Cambria Math"/>
                </w:rPr>
              </w:ins>
            </m:ctrlPr>
          </m:sup>
        </m:sSubSup>
        <m:r>
          <w:ins w:id="1477" w:author="Aris Papasakellariou" w:date="2023-03-20T22:52:00Z">
            <w:rPr>
              <w:rFonts w:ascii="Cambria Math" w:hAnsi="Cambria Math" w:cs="Cambria Math"/>
            </w:rPr>
            <m:t>⋅</m:t>
          </w:ins>
        </m:r>
        <m:sSubSup>
          <m:sSubSupPr>
            <m:ctrlPr>
              <w:ins w:id="1478" w:author="Aris Papasakellariou" w:date="2023-03-20T22:52:00Z">
                <w:rPr>
                  <w:rFonts w:ascii="Cambria Math" w:hAnsi="Cambria Math"/>
                  <w:i/>
                </w:rPr>
              </w:ins>
            </m:ctrlPr>
          </m:sSubSupPr>
          <m:e>
            <m:r>
              <w:ins w:id="1479" w:author="Aris Papasakellariou" w:date="2023-03-20T22:52:00Z">
                <w:rPr>
                  <w:rFonts w:ascii="Cambria Math" w:hAnsi="Cambria Math"/>
                </w:rPr>
                <m:t>N</m:t>
              </w:ins>
            </m:r>
          </m:e>
          <m:sub>
            <m:r>
              <w:ins w:id="1480" w:author="Aris Papasakellariou" w:date="2023-03-20T22:52:00Z">
                <m:rPr>
                  <m:nor/>
                </m:rPr>
                <m:t>symb-UCI</m:t>
              </w:ins>
            </m:r>
            <m:ctrlPr>
              <w:ins w:id="1481" w:author="Aris Papasakellariou" w:date="2023-03-20T22:52:00Z">
                <w:rPr>
                  <w:rFonts w:ascii="Cambria Math" w:hAnsi="Cambria Math"/>
                </w:rPr>
              </w:ins>
            </m:ctrlPr>
          </m:sub>
          <m:sup>
            <m:r>
              <w:ins w:id="1482" w:author="Aris Papasakellariou" w:date="2023-03-20T22:52:00Z">
                <m:rPr>
                  <m:nor/>
                </m:rPr>
                <m:t>PUCCH</m:t>
              </w:ins>
            </m:r>
            <m:ctrlPr>
              <w:ins w:id="1483" w:author="Aris Papasakellariou" w:date="2023-03-20T22:52:00Z">
                <w:rPr>
                  <w:rFonts w:ascii="Cambria Math" w:hAnsi="Cambria Math"/>
                </w:rPr>
              </w:ins>
            </m:ctrlPr>
          </m:sup>
        </m:sSubSup>
        <m:r>
          <w:ins w:id="1484" w:author="Aris Papasakellariou" w:date="2023-03-20T22:52:00Z">
            <w:rPr>
              <w:rFonts w:ascii="Cambria Math" w:hAnsi="Cambria Math" w:cs="Cambria Math"/>
            </w:rPr>
            <m:t>⋅</m:t>
          </w:ins>
        </m:r>
        <m:sSub>
          <m:sSubPr>
            <m:ctrlPr>
              <w:ins w:id="1485" w:author="Aris Papasakellariou" w:date="2023-03-20T22:52:00Z">
                <w:rPr>
                  <w:rFonts w:ascii="Cambria Math" w:hAnsi="Cambria Math"/>
                  <w:i/>
                </w:rPr>
              </w:ins>
            </m:ctrlPr>
          </m:sSubPr>
          <m:e>
            <m:r>
              <w:ins w:id="1486" w:author="Aris Papasakellariou" w:date="2023-03-20T22:52:00Z">
                <w:rPr>
                  <w:rFonts w:ascii="Cambria Math" w:hAnsi="Cambria Math"/>
                </w:rPr>
                <m:t>Q</m:t>
              </w:ins>
            </m:r>
          </m:e>
          <m:sub>
            <m:r>
              <w:ins w:id="1487" w:author="Aris Papasakellariou" w:date="2023-03-20T22:52:00Z">
                <w:rPr>
                  <w:rFonts w:ascii="Cambria Math" w:hAnsi="Cambria Math"/>
                </w:rPr>
                <m:t>m</m:t>
              </w:ins>
            </m:r>
          </m:sub>
        </m:sSub>
        <m:r>
          <w:ins w:id="1488" w:author="Aris Papasakellariou" w:date="2023-03-20T22:52:00Z">
            <w:rPr>
              <w:rFonts w:ascii="Cambria Math" w:hAnsi="Cambria Math" w:cs="Cambria Math"/>
            </w:rPr>
            <m:t>⋅</m:t>
          </w:ins>
        </m:r>
        <m:r>
          <w:ins w:id="1489" w:author="Aris Papasakellariou" w:date="2023-03-20T22:52:00Z">
            <w:rPr>
              <w:rFonts w:ascii="Cambria Math" w:hAnsi="Cambria Math"/>
            </w:rPr>
            <m:t>r</m:t>
          </w:ins>
        </m:r>
      </m:oMath>
      <w:ins w:id="1490" w:author="Aris Papasakellariou" w:date="2023-03-20T22:52:00Z">
        <w:r w:rsidR="004C1F5A">
          <w:rPr>
            <w:noProof/>
            <w:position w:val="-12"/>
          </w:rPr>
          <w:t xml:space="preserve"> </w:t>
        </w:r>
      </w:ins>
      <w:del w:id="1491" w:author="Aris Papasakellariou" w:date="2023-03-20T22:52:00Z">
        <w:r w:rsidDel="004C1F5A">
          <w:rPr>
            <w:noProof/>
            <w:position w:val="-12"/>
          </w:rPr>
          <w:drawing>
            <wp:inline distT="0" distB="0" distL="0" distR="0" wp14:anchorId="19747860" wp14:editId="5C079D31">
              <wp:extent cx="3657600" cy="23812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57600" cy="238125"/>
                      </a:xfrm>
                      <a:prstGeom prst="rect">
                        <a:avLst/>
                      </a:prstGeom>
                      <a:noFill/>
                      <a:ln>
                        <a:noFill/>
                      </a:ln>
                    </pic:spPr>
                  </pic:pic>
                </a:graphicData>
              </a:graphic>
            </wp:inline>
          </w:drawing>
        </w:r>
      </w:del>
      <w:r w:rsidRPr="00B916EC">
        <w:rPr>
          <w:lang w:eastAsia="zh-CN"/>
        </w:rPr>
        <w:t xml:space="preserve">, </w:t>
      </w:r>
      <w:r w:rsidRPr="00B916EC">
        <w:rPr>
          <w:rFonts w:hint="eastAsia"/>
          <w:lang w:eastAsia="zh-CN"/>
        </w:rPr>
        <w:t>the UE transmit</w:t>
      </w:r>
      <w:r>
        <w:rPr>
          <w:lang w:val="en-US" w:eastAsia="zh-CN"/>
        </w:rPr>
        <w:t>s</w:t>
      </w:r>
      <w:r w:rsidRPr="00B916EC">
        <w:rPr>
          <w:rFonts w:hint="eastAsia"/>
          <w:lang w:eastAsia="zh-CN"/>
        </w:rPr>
        <w:t xml:space="preserve"> the HARQ-ACK</w:t>
      </w:r>
      <w:r>
        <w:rPr>
          <w:lang w:val="en-US" w:eastAsia="zh-CN"/>
        </w:rPr>
        <w:t xml:space="preserve">, </w:t>
      </w:r>
      <w:r w:rsidRPr="00B916EC">
        <w:rPr>
          <w:rFonts w:hint="eastAsia"/>
          <w:lang w:eastAsia="zh-CN"/>
        </w:rPr>
        <w:t>SR</w:t>
      </w:r>
      <w:r>
        <w:rPr>
          <w:lang w:val="en-US" w:eastAsia="zh-CN"/>
        </w:rPr>
        <w:t>,</w:t>
      </w:r>
      <w:r w:rsidRPr="00B916EC">
        <w:rPr>
          <w:rFonts w:hint="eastAsia"/>
          <w:lang w:eastAsia="zh-CN"/>
        </w:rPr>
        <w:t xml:space="preserve"> and CSI </w:t>
      </w:r>
      <w:r>
        <w:rPr>
          <w:lang w:val="en-US" w:eastAsia="zh-CN"/>
        </w:rPr>
        <w:t xml:space="preserve">reports </w:t>
      </w:r>
      <w:r w:rsidRPr="00B916EC">
        <w:rPr>
          <w:rFonts w:hint="eastAsia"/>
          <w:lang w:eastAsia="zh-CN"/>
        </w:rPr>
        <w:t xml:space="preserve">bits </w:t>
      </w:r>
      <w:r>
        <w:t xml:space="preserve">by selecting the minimum number </w:t>
      </w:r>
      <m:oMath>
        <m:sSubSup>
          <m:sSubSupPr>
            <m:ctrlPr>
              <w:ins w:id="1492" w:author="Aris Papasakellariou" w:date="2023-03-20T22:53:00Z">
                <w:rPr>
                  <w:rFonts w:ascii="Cambria Math" w:hAnsi="Cambria Math"/>
                  <w:i/>
                </w:rPr>
              </w:ins>
            </m:ctrlPr>
          </m:sSubSupPr>
          <m:e>
            <m:r>
              <w:ins w:id="1493" w:author="Aris Papasakellariou" w:date="2023-03-20T22:53:00Z">
                <w:rPr>
                  <w:rFonts w:ascii="Cambria Math" w:hAnsi="Cambria Math"/>
                </w:rPr>
                <m:t>M</m:t>
              </w:ins>
            </m:r>
          </m:e>
          <m:sub>
            <m:r>
              <w:ins w:id="1494" w:author="Aris Papasakellariou" w:date="2023-03-20T22:53:00Z">
                <m:rPr>
                  <m:nor/>
                </m:rPr>
                <w:rPr>
                  <w:rFonts w:ascii="Cambria Math"/>
                </w:rPr>
                <m:t>RB,min</m:t>
              </w:ins>
            </m:r>
            <m:ctrlPr>
              <w:ins w:id="1495" w:author="Aris Papasakellariou" w:date="2023-03-20T22:53:00Z">
                <w:rPr>
                  <w:rFonts w:ascii="Cambria Math" w:hAnsi="Cambria Math"/>
                </w:rPr>
              </w:ins>
            </m:ctrlPr>
          </m:sub>
          <m:sup>
            <m:r>
              <w:ins w:id="1496" w:author="Aris Papasakellariou" w:date="2023-03-20T22:53:00Z">
                <m:rPr>
                  <m:nor/>
                </m:rPr>
                <m:t>PUCCH</m:t>
              </w:ins>
            </m:r>
            <m:ctrlPr>
              <w:ins w:id="1497" w:author="Aris Papasakellariou" w:date="2023-03-20T22:53:00Z">
                <w:rPr>
                  <w:rFonts w:ascii="Cambria Math" w:hAnsi="Cambria Math"/>
                </w:rPr>
              </w:ins>
            </m:ctrlPr>
          </m:sup>
        </m:sSubSup>
      </m:oMath>
      <w:del w:id="1498" w:author="Aris Papasakellariou" w:date="2023-03-20T22:53:00Z">
        <w:r w:rsidDel="004C1F5A">
          <w:rPr>
            <w:noProof/>
            <w:position w:val="-12"/>
          </w:rPr>
          <w:drawing>
            <wp:inline distT="0" distB="0" distL="0" distR="0" wp14:anchorId="7B8175E1" wp14:editId="4F69F80A">
              <wp:extent cx="466725" cy="238125"/>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del>
      <w:r>
        <w:t xml:space="preserve"> of the </w:t>
      </w:r>
      <m:oMath>
        <m:sSubSup>
          <m:sSubSupPr>
            <m:ctrlPr>
              <w:ins w:id="1499" w:author="Aris Papasakellariou" w:date="2023-03-20T22:53:00Z">
                <w:rPr>
                  <w:rFonts w:ascii="Cambria Math" w:hAnsi="Cambria Math"/>
                  <w:i/>
                </w:rPr>
              </w:ins>
            </m:ctrlPr>
          </m:sSubSupPr>
          <m:e>
            <m:r>
              <w:ins w:id="1500" w:author="Aris Papasakellariou" w:date="2023-03-20T22:53:00Z">
                <w:rPr>
                  <w:rFonts w:ascii="Cambria Math" w:hAnsi="Cambria Math"/>
                </w:rPr>
                <m:t>M</m:t>
              </w:ins>
            </m:r>
          </m:e>
          <m:sub>
            <m:r>
              <w:ins w:id="1501" w:author="Aris Papasakellariou" w:date="2023-03-20T22:53:00Z">
                <m:rPr>
                  <m:nor/>
                </m:rPr>
                <w:rPr>
                  <w:rFonts w:ascii="Cambria Math"/>
                </w:rPr>
                <m:t>RB</m:t>
              </w:ins>
            </m:r>
            <m:ctrlPr>
              <w:ins w:id="1502" w:author="Aris Papasakellariou" w:date="2023-03-20T22:53:00Z">
                <w:rPr>
                  <w:rFonts w:ascii="Cambria Math" w:hAnsi="Cambria Math"/>
                </w:rPr>
              </w:ins>
            </m:ctrlPr>
          </m:sub>
          <m:sup>
            <m:r>
              <w:ins w:id="1503" w:author="Aris Papasakellariou" w:date="2023-03-20T22:53:00Z">
                <m:rPr>
                  <m:nor/>
                </m:rPr>
                <m:t>PUCCH</m:t>
              </w:ins>
            </m:r>
            <m:ctrlPr>
              <w:ins w:id="1504" w:author="Aris Papasakellariou" w:date="2023-03-20T22:53:00Z">
                <w:rPr>
                  <w:rFonts w:ascii="Cambria Math" w:hAnsi="Cambria Math"/>
                </w:rPr>
              </w:ins>
            </m:ctrlPr>
          </m:sup>
        </m:sSubSup>
      </m:oMath>
      <w:del w:id="1505" w:author="Aris Papasakellariou" w:date="2023-03-20T22:53:00Z">
        <w:r w:rsidDel="004C1F5A">
          <w:rPr>
            <w:noProof/>
            <w:position w:val="-10"/>
          </w:rPr>
          <w:drawing>
            <wp:inline distT="0" distB="0" distL="0" distR="0" wp14:anchorId="411A0A25" wp14:editId="20593E01">
              <wp:extent cx="466725" cy="238125"/>
              <wp:effectExtent l="0" t="0" r="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del>
      <w:r>
        <w:t xml:space="preserve"> PRBs satisfying </w:t>
      </w:r>
      <m:oMath>
        <m:d>
          <m:dPr>
            <m:ctrlPr>
              <w:ins w:id="1506" w:author="Aris Papasakellariou" w:date="2023-03-20T22:52:00Z">
                <w:rPr>
                  <w:rFonts w:ascii="Cambria Math" w:hAnsi="Cambria Math"/>
                  <w:i/>
                </w:rPr>
              </w:ins>
            </m:ctrlPr>
          </m:dPr>
          <m:e>
            <m:sSub>
              <m:sSubPr>
                <m:ctrlPr>
                  <w:ins w:id="1507" w:author="Aris Papasakellariou" w:date="2023-03-20T22:52:00Z">
                    <w:rPr>
                      <w:rFonts w:ascii="Cambria Math" w:hAnsi="Cambria Math"/>
                      <w:i/>
                    </w:rPr>
                  </w:ins>
                </m:ctrlPr>
              </m:sSubPr>
              <m:e>
                <m:r>
                  <w:ins w:id="1508" w:author="Aris Papasakellariou" w:date="2023-03-20T22:52:00Z">
                    <w:rPr>
                      <w:rFonts w:ascii="Cambria Math" w:hAnsi="Cambria Math"/>
                    </w:rPr>
                    <m:t>O</m:t>
                  </w:ins>
                </m:r>
              </m:e>
              <m:sub>
                <m:r>
                  <w:ins w:id="1509" w:author="Aris Papasakellariou" w:date="2023-03-20T22:52:00Z">
                    <m:rPr>
                      <m:nor/>
                    </m:rPr>
                    <m:t>ACK</m:t>
                  </w:ins>
                </m:r>
                <m:ctrlPr>
                  <w:ins w:id="1510" w:author="Aris Papasakellariou" w:date="2023-03-20T22:52:00Z">
                    <w:rPr>
                      <w:rFonts w:ascii="Cambria Math" w:hAnsi="Cambria Math"/>
                    </w:rPr>
                  </w:ins>
                </m:ctrlPr>
              </m:sub>
            </m:sSub>
            <m:r>
              <w:ins w:id="1511" w:author="Aris Papasakellariou" w:date="2023-03-20T22:52:00Z">
                <w:rPr>
                  <w:rFonts w:ascii="Cambria Math" w:hAnsi="Cambria Math"/>
                </w:rPr>
                <m:t>+</m:t>
              </w:ins>
            </m:r>
            <m:sSub>
              <m:sSubPr>
                <m:ctrlPr>
                  <w:ins w:id="1512" w:author="Aris Papasakellariou" w:date="2023-03-20T22:52:00Z">
                    <w:rPr>
                      <w:rFonts w:ascii="Cambria Math" w:hAnsi="Cambria Math"/>
                      <w:i/>
                    </w:rPr>
                  </w:ins>
                </m:ctrlPr>
              </m:sSubPr>
              <m:e>
                <m:r>
                  <w:ins w:id="1513" w:author="Aris Papasakellariou" w:date="2023-03-20T22:52:00Z">
                    <w:rPr>
                      <w:rFonts w:ascii="Cambria Math" w:hAnsi="Cambria Math"/>
                    </w:rPr>
                    <m:t>O</m:t>
                  </w:ins>
                </m:r>
              </m:e>
              <m:sub>
                <m:r>
                  <w:ins w:id="1514" w:author="Aris Papasakellariou" w:date="2023-03-20T22:52:00Z">
                    <m:rPr>
                      <m:nor/>
                    </m:rPr>
                    <m:t>SR</m:t>
                  </w:ins>
                </m:r>
                <m:ctrlPr>
                  <w:ins w:id="1515" w:author="Aris Papasakellariou" w:date="2023-03-20T22:52:00Z">
                    <w:rPr>
                      <w:rFonts w:ascii="Cambria Math" w:hAnsi="Cambria Math"/>
                    </w:rPr>
                  </w:ins>
                </m:ctrlPr>
              </m:sub>
            </m:sSub>
            <m:r>
              <w:ins w:id="1516" w:author="Aris Papasakellariou" w:date="2023-03-20T22:52:00Z">
                <w:rPr>
                  <w:rFonts w:ascii="Cambria Math" w:hAnsi="Cambria Math"/>
                </w:rPr>
                <m:t>+</m:t>
              </w:ins>
            </m:r>
            <m:sSub>
              <m:sSubPr>
                <m:ctrlPr>
                  <w:ins w:id="1517" w:author="Aris Papasakellariou" w:date="2023-03-20T22:52:00Z">
                    <w:rPr>
                      <w:rFonts w:ascii="Cambria Math" w:hAnsi="Cambria Math"/>
                      <w:i/>
                    </w:rPr>
                  </w:ins>
                </m:ctrlPr>
              </m:sSubPr>
              <m:e>
                <m:r>
                  <w:ins w:id="1518" w:author="Aris Papasakellariou" w:date="2023-03-20T22:52:00Z">
                    <w:rPr>
                      <w:rFonts w:ascii="Cambria Math" w:hAnsi="Cambria Math"/>
                    </w:rPr>
                    <m:t>O</m:t>
                  </w:ins>
                </m:r>
              </m:e>
              <m:sub>
                <m:r>
                  <w:ins w:id="1519" w:author="Aris Papasakellariou" w:date="2023-03-20T22:52:00Z">
                    <m:rPr>
                      <m:nor/>
                    </m:rPr>
                    <m:t>CSI</m:t>
                  </w:ins>
                </m:r>
                <m:r>
                  <w:ins w:id="1520" w:author="Aris Papasakellariou" w:date="2023-03-20T22:52:00Z">
                    <m:rPr>
                      <m:sty m:val="p"/>
                    </m:rPr>
                    <w:rPr>
                      <w:rFonts w:ascii="Cambria Math" w:hAnsi="Cambria Math"/>
                    </w:rPr>
                    <m:t>-</m:t>
                  </w:ins>
                </m:r>
                <m:r>
                  <w:ins w:id="1521" w:author="Aris Papasakellariou" w:date="2023-03-20T22:52:00Z">
                    <m:rPr>
                      <m:nor/>
                    </m:rPr>
                    <m:t>part1</m:t>
                  </w:ins>
                </m:r>
                <m:ctrlPr>
                  <w:ins w:id="1522" w:author="Aris Papasakellariou" w:date="2023-03-20T22:52:00Z">
                    <w:rPr>
                      <w:rFonts w:ascii="Cambria Math" w:hAnsi="Cambria Math"/>
                    </w:rPr>
                  </w:ins>
                </m:ctrlPr>
              </m:sub>
            </m:sSub>
            <m:r>
              <w:ins w:id="1523" w:author="Aris Papasakellariou" w:date="2023-03-20T22:52:00Z">
                <w:rPr>
                  <w:rFonts w:ascii="Cambria Math" w:hAnsi="Cambria Math"/>
                </w:rPr>
                <m:t>+</m:t>
              </w:ins>
            </m:r>
            <m:sSub>
              <m:sSubPr>
                <m:ctrlPr>
                  <w:ins w:id="1524" w:author="Aris Papasakellariou" w:date="2023-03-20T22:52:00Z">
                    <w:rPr>
                      <w:rFonts w:ascii="Cambria Math" w:hAnsi="Cambria Math"/>
                      <w:i/>
                    </w:rPr>
                  </w:ins>
                </m:ctrlPr>
              </m:sSubPr>
              <m:e>
                <m:r>
                  <w:ins w:id="1525" w:author="Aris Papasakellariou" w:date="2023-03-20T22:52:00Z">
                    <w:rPr>
                      <w:rFonts w:ascii="Cambria Math" w:hAnsi="Cambria Math"/>
                    </w:rPr>
                    <m:t>O</m:t>
                  </w:ins>
                </m:r>
              </m:e>
              <m:sub>
                <m:r>
                  <w:ins w:id="1526" w:author="Aris Papasakellariou" w:date="2023-03-20T22:52:00Z">
                    <m:rPr>
                      <m:nor/>
                    </m:rPr>
                    <m:t>CRC,CSI-part1</m:t>
                  </w:ins>
                </m:r>
                <m:ctrlPr>
                  <w:ins w:id="1527" w:author="Aris Papasakellariou" w:date="2023-03-20T22:52:00Z">
                    <w:rPr>
                      <w:rFonts w:ascii="Cambria Math" w:hAnsi="Cambria Math"/>
                    </w:rPr>
                  </w:ins>
                </m:ctrlPr>
              </m:sub>
            </m:sSub>
          </m:e>
        </m:d>
        <m:r>
          <w:ins w:id="1528" w:author="Aris Papasakellariou" w:date="2023-03-20T22:52:00Z">
            <w:rPr>
              <w:rFonts w:ascii="Cambria Math" w:hAnsi="Cambria Math"/>
            </w:rPr>
            <m:t>≤</m:t>
          </w:ins>
        </m:r>
        <m:sSubSup>
          <m:sSubSupPr>
            <m:ctrlPr>
              <w:ins w:id="1529" w:author="Aris Papasakellariou" w:date="2023-03-20T22:52:00Z">
                <w:rPr>
                  <w:rFonts w:ascii="Cambria Math" w:hAnsi="Cambria Math"/>
                  <w:i/>
                </w:rPr>
              </w:ins>
            </m:ctrlPr>
          </m:sSubSupPr>
          <m:e>
            <m:r>
              <w:ins w:id="1530" w:author="Aris Papasakellariou" w:date="2023-03-20T22:52:00Z">
                <w:rPr>
                  <w:rFonts w:ascii="Cambria Math" w:hAnsi="Cambria Math"/>
                </w:rPr>
                <m:t>M</m:t>
              </w:ins>
            </m:r>
          </m:e>
          <m:sub>
            <m:r>
              <w:ins w:id="1531" w:author="Aris Papasakellariou" w:date="2023-03-20T22:52:00Z">
                <m:rPr>
                  <m:nor/>
                </m:rPr>
                <w:rPr>
                  <w:rFonts w:ascii="Cambria Math"/>
                </w:rPr>
                <m:t>RB</m:t>
              </w:ins>
            </m:r>
            <m:r>
              <w:ins w:id="1532" w:author="Aris Papasakellariou" w:date="2023-03-20T22:53:00Z">
                <m:rPr>
                  <m:nor/>
                </m:rPr>
                <w:rPr>
                  <w:rFonts w:ascii="Cambria Math"/>
                </w:rPr>
                <m:t>,min</m:t>
              </w:ins>
            </m:r>
            <m:ctrlPr>
              <w:ins w:id="1533" w:author="Aris Papasakellariou" w:date="2023-03-20T22:52:00Z">
                <w:rPr>
                  <w:rFonts w:ascii="Cambria Math" w:hAnsi="Cambria Math"/>
                </w:rPr>
              </w:ins>
            </m:ctrlPr>
          </m:sub>
          <m:sup>
            <m:r>
              <w:ins w:id="1534" w:author="Aris Papasakellariou" w:date="2023-03-20T22:52:00Z">
                <m:rPr>
                  <m:nor/>
                </m:rPr>
                <m:t>PUCCH</m:t>
              </w:ins>
            </m:r>
            <m:ctrlPr>
              <w:ins w:id="1535" w:author="Aris Papasakellariou" w:date="2023-03-20T22:52:00Z">
                <w:rPr>
                  <w:rFonts w:ascii="Cambria Math" w:hAnsi="Cambria Math"/>
                </w:rPr>
              </w:ins>
            </m:ctrlPr>
          </m:sup>
        </m:sSubSup>
        <m:r>
          <w:ins w:id="1536" w:author="Aris Papasakellariou" w:date="2023-03-20T22:52:00Z">
            <w:rPr>
              <w:rFonts w:ascii="Cambria Math" w:hAnsi="Cambria Math" w:cs="Cambria Math"/>
            </w:rPr>
            <m:t>⋅</m:t>
          </w:ins>
        </m:r>
        <m:sSubSup>
          <m:sSubSupPr>
            <m:ctrlPr>
              <w:ins w:id="1537" w:author="Aris Papasakellariou" w:date="2023-03-20T22:52:00Z">
                <w:rPr>
                  <w:rFonts w:ascii="Cambria Math" w:hAnsi="Cambria Math"/>
                  <w:i/>
                </w:rPr>
              </w:ins>
            </m:ctrlPr>
          </m:sSubSupPr>
          <m:e>
            <m:r>
              <w:ins w:id="1538" w:author="Aris Papasakellariou" w:date="2023-03-20T22:52:00Z">
                <w:rPr>
                  <w:rFonts w:ascii="Cambria Math" w:hAnsi="Cambria Math"/>
                </w:rPr>
                <m:t>N</m:t>
              </w:ins>
            </m:r>
          </m:e>
          <m:sub>
            <m:r>
              <w:ins w:id="1539" w:author="Aris Papasakellariou" w:date="2023-03-20T22:52:00Z">
                <m:rPr>
                  <m:nor/>
                </m:rPr>
                <m:t>sc,ctrl</m:t>
              </w:ins>
            </m:r>
            <m:ctrlPr>
              <w:ins w:id="1540" w:author="Aris Papasakellariou" w:date="2023-03-20T22:52:00Z">
                <w:rPr>
                  <w:rFonts w:ascii="Cambria Math" w:hAnsi="Cambria Math"/>
                </w:rPr>
              </w:ins>
            </m:ctrlPr>
          </m:sub>
          <m:sup>
            <m:r>
              <w:ins w:id="1541" w:author="Aris Papasakellariou" w:date="2023-03-20T22:52:00Z">
                <m:rPr>
                  <m:nor/>
                </m:rPr>
                <m:t>RB</m:t>
              </w:ins>
            </m:r>
            <m:ctrlPr>
              <w:ins w:id="1542" w:author="Aris Papasakellariou" w:date="2023-03-20T22:52:00Z">
                <w:rPr>
                  <w:rFonts w:ascii="Cambria Math" w:hAnsi="Cambria Math"/>
                </w:rPr>
              </w:ins>
            </m:ctrlPr>
          </m:sup>
        </m:sSubSup>
        <m:r>
          <w:ins w:id="1543" w:author="Aris Papasakellariou" w:date="2023-03-20T22:52:00Z">
            <w:rPr>
              <w:rFonts w:ascii="Cambria Math" w:hAnsi="Cambria Math" w:cs="Cambria Math"/>
            </w:rPr>
            <m:t>⋅</m:t>
          </w:ins>
        </m:r>
        <m:sSubSup>
          <m:sSubSupPr>
            <m:ctrlPr>
              <w:ins w:id="1544" w:author="Aris Papasakellariou" w:date="2023-03-20T22:52:00Z">
                <w:rPr>
                  <w:rFonts w:ascii="Cambria Math" w:hAnsi="Cambria Math"/>
                  <w:i/>
                </w:rPr>
              </w:ins>
            </m:ctrlPr>
          </m:sSubSupPr>
          <m:e>
            <m:r>
              <w:ins w:id="1545" w:author="Aris Papasakellariou" w:date="2023-03-20T22:52:00Z">
                <w:rPr>
                  <w:rFonts w:ascii="Cambria Math" w:hAnsi="Cambria Math"/>
                </w:rPr>
                <m:t>N</m:t>
              </w:ins>
            </m:r>
          </m:e>
          <m:sub>
            <m:r>
              <w:ins w:id="1546" w:author="Aris Papasakellariou" w:date="2023-03-20T22:52:00Z">
                <m:rPr>
                  <m:nor/>
                </m:rPr>
                <m:t>symb-UCI</m:t>
              </w:ins>
            </m:r>
            <m:ctrlPr>
              <w:ins w:id="1547" w:author="Aris Papasakellariou" w:date="2023-03-20T22:52:00Z">
                <w:rPr>
                  <w:rFonts w:ascii="Cambria Math" w:hAnsi="Cambria Math"/>
                </w:rPr>
              </w:ins>
            </m:ctrlPr>
          </m:sub>
          <m:sup>
            <m:r>
              <w:ins w:id="1548" w:author="Aris Papasakellariou" w:date="2023-03-20T22:52:00Z">
                <m:rPr>
                  <m:nor/>
                </m:rPr>
                <m:t>PUCCH</m:t>
              </w:ins>
            </m:r>
            <m:ctrlPr>
              <w:ins w:id="1549" w:author="Aris Papasakellariou" w:date="2023-03-20T22:52:00Z">
                <w:rPr>
                  <w:rFonts w:ascii="Cambria Math" w:hAnsi="Cambria Math"/>
                </w:rPr>
              </w:ins>
            </m:ctrlPr>
          </m:sup>
        </m:sSubSup>
        <m:r>
          <w:ins w:id="1550" w:author="Aris Papasakellariou" w:date="2023-03-20T22:52:00Z">
            <w:rPr>
              <w:rFonts w:ascii="Cambria Math" w:hAnsi="Cambria Math" w:cs="Cambria Math"/>
            </w:rPr>
            <m:t>⋅</m:t>
          </w:ins>
        </m:r>
        <m:sSub>
          <m:sSubPr>
            <m:ctrlPr>
              <w:ins w:id="1551" w:author="Aris Papasakellariou" w:date="2023-03-20T22:52:00Z">
                <w:rPr>
                  <w:rFonts w:ascii="Cambria Math" w:hAnsi="Cambria Math"/>
                  <w:i/>
                </w:rPr>
              </w:ins>
            </m:ctrlPr>
          </m:sSubPr>
          <m:e>
            <m:r>
              <w:ins w:id="1552" w:author="Aris Papasakellariou" w:date="2023-03-20T22:52:00Z">
                <w:rPr>
                  <w:rFonts w:ascii="Cambria Math" w:hAnsi="Cambria Math"/>
                </w:rPr>
                <m:t>Q</m:t>
              </w:ins>
            </m:r>
          </m:e>
          <m:sub>
            <m:r>
              <w:ins w:id="1553" w:author="Aris Papasakellariou" w:date="2023-03-20T22:52:00Z">
                <w:rPr>
                  <w:rFonts w:ascii="Cambria Math" w:hAnsi="Cambria Math"/>
                </w:rPr>
                <m:t>m</m:t>
              </w:ins>
            </m:r>
          </m:sub>
        </m:sSub>
        <m:r>
          <w:ins w:id="1554" w:author="Aris Papasakellariou" w:date="2023-03-20T22:52:00Z">
            <w:rPr>
              <w:rFonts w:ascii="Cambria Math" w:hAnsi="Cambria Math" w:cs="Cambria Math"/>
            </w:rPr>
            <m:t>⋅</m:t>
          </w:ins>
        </m:r>
        <m:r>
          <w:ins w:id="1555" w:author="Aris Papasakellariou" w:date="2023-03-20T22:52:00Z">
            <w:rPr>
              <w:rFonts w:ascii="Cambria Math" w:hAnsi="Cambria Math"/>
            </w:rPr>
            <m:t>r</m:t>
          </w:ins>
        </m:r>
      </m:oMath>
      <w:ins w:id="1556" w:author="Aris Papasakellariou" w:date="2023-03-20T22:52:00Z">
        <w:r w:rsidR="004C1F5A">
          <w:rPr>
            <w:noProof/>
            <w:position w:val="-12"/>
          </w:rPr>
          <w:t xml:space="preserve"> </w:t>
        </w:r>
      </w:ins>
      <w:del w:id="1557" w:author="Aris Papasakellariou" w:date="2023-03-20T22:53:00Z">
        <w:r w:rsidDel="004C1F5A">
          <w:rPr>
            <w:noProof/>
            <w:position w:val="-12"/>
          </w:rPr>
          <w:drawing>
            <wp:inline distT="0" distB="0" distL="0" distR="0" wp14:anchorId="75E925BC" wp14:editId="32B0ACA3">
              <wp:extent cx="3657600" cy="238125"/>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57600" cy="238125"/>
                      </a:xfrm>
                      <a:prstGeom prst="rect">
                        <a:avLst/>
                      </a:prstGeom>
                      <a:noFill/>
                      <a:ln>
                        <a:noFill/>
                      </a:ln>
                    </pic:spPr>
                  </pic:pic>
                </a:graphicData>
              </a:graphic>
            </wp:inline>
          </w:drawing>
        </w:r>
      </w:del>
      <w:r>
        <w:t xml:space="preserve"> as described in clauses 9.2.3 and 9.2.5.1</w:t>
      </w:r>
      <w:r w:rsidRPr="00B916EC">
        <w:rPr>
          <w:lang w:eastAsia="zh-CN"/>
        </w:rPr>
        <w:t>;</w:t>
      </w:r>
    </w:p>
    <w:p w14:paraId="76878F89" w14:textId="2CCD78F3" w:rsidR="00EF13F7" w:rsidRPr="00BC6BD6" w:rsidRDefault="00EF13F7" w:rsidP="00EF13F7">
      <w:pPr>
        <w:pStyle w:val="B1"/>
        <w:rPr>
          <w:lang w:eastAsia="zh-CN"/>
        </w:rPr>
      </w:pPr>
      <w:r>
        <w:rPr>
          <w:lang w:eastAsia="zh-CN"/>
        </w:rPr>
        <w:t>-</w:t>
      </w:r>
      <w:r>
        <w:rPr>
          <w:lang w:eastAsia="zh-CN"/>
        </w:rPr>
        <w:tab/>
      </w:r>
      <w:r w:rsidRPr="00B916EC">
        <w:rPr>
          <w:lang w:eastAsia="zh-CN"/>
        </w:rPr>
        <w:t>else</w:t>
      </w:r>
      <w:r w:rsidRPr="00B916EC">
        <w:rPr>
          <w:rFonts w:hint="eastAsia"/>
          <w:lang w:eastAsia="zh-CN"/>
        </w:rPr>
        <w:t>, the UE select</w:t>
      </w:r>
      <w:r w:rsidRPr="00B916EC">
        <w:rPr>
          <w:lang w:eastAsia="zh-CN"/>
        </w:rPr>
        <w:t>s</w:t>
      </w:r>
      <w:r w:rsidRPr="00B916EC">
        <w:rPr>
          <w:rFonts w:hint="eastAsia"/>
          <w:lang w:eastAsia="zh-CN"/>
        </w:rPr>
        <w:t xml:space="preserve"> </w:t>
      </w:r>
      <m:oMath>
        <m:sSubSup>
          <m:sSubSupPr>
            <m:ctrlPr>
              <w:ins w:id="1558" w:author="Aris Papasakellariou" w:date="2023-03-20T22:53:00Z">
                <w:rPr>
                  <w:rFonts w:ascii="Cambria Math" w:hAnsi="Cambria Math"/>
                  <w:i/>
                </w:rPr>
              </w:ins>
            </m:ctrlPr>
          </m:sSubSupPr>
          <m:e>
            <m:r>
              <w:ins w:id="1559" w:author="Aris Papasakellariou" w:date="2023-03-20T22:53:00Z">
                <w:rPr>
                  <w:rFonts w:ascii="Cambria Math" w:hAnsi="Cambria Math"/>
                </w:rPr>
                <m:t>N</m:t>
              </w:ins>
            </m:r>
          </m:e>
          <m:sub>
            <m:r>
              <w:ins w:id="1560" w:author="Aris Papasakellariou" w:date="2023-03-20T22:53:00Z">
                <m:rPr>
                  <m:nor/>
                </m:rPr>
                <w:rPr>
                  <w:rFonts w:ascii="Cambria Math"/>
                </w:rPr>
                <m:t>CSI</m:t>
              </w:ins>
            </m:r>
            <m:ctrlPr>
              <w:ins w:id="1561" w:author="Aris Papasakellariou" w:date="2023-03-20T22:53:00Z">
                <w:rPr>
                  <w:rFonts w:ascii="Cambria Math" w:hAnsi="Cambria Math"/>
                </w:rPr>
              </w:ins>
            </m:ctrlPr>
          </m:sub>
          <m:sup>
            <m:r>
              <w:ins w:id="1562" w:author="Aris Papasakellariou" w:date="2023-03-20T22:53:00Z">
                <m:rPr>
                  <m:nor/>
                </m:rPr>
                <m:t>reported</m:t>
              </w:ins>
            </m:r>
            <m:ctrlPr>
              <w:ins w:id="1563" w:author="Aris Papasakellariou" w:date="2023-03-20T22:53:00Z">
                <w:rPr>
                  <w:rFonts w:ascii="Cambria Math" w:hAnsi="Cambria Math"/>
                </w:rPr>
              </w:ins>
            </m:ctrlPr>
          </m:sup>
        </m:sSubSup>
      </m:oMath>
      <w:del w:id="1564" w:author="Aris Papasakellariou" w:date="2023-03-20T22:53:00Z">
        <w:r w:rsidDel="004C1F5A">
          <w:rPr>
            <w:noProof/>
            <w:position w:val="-10"/>
          </w:rPr>
          <w:drawing>
            <wp:inline distT="0" distB="0" distL="0" distR="0" wp14:anchorId="630ABFB1" wp14:editId="2194B17C">
              <wp:extent cx="466725" cy="238125"/>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del>
      <w:r w:rsidRPr="00B916EC">
        <w:rPr>
          <w:rFonts w:hint="eastAsia"/>
          <w:lang w:eastAsia="zh-CN"/>
        </w:rPr>
        <w:t xml:space="preserve"> CSI report(s)</w:t>
      </w:r>
      <w:r>
        <w:rPr>
          <w:lang w:val="en-US" w:eastAsia="zh-CN"/>
        </w:rPr>
        <w:t>, from the</w:t>
      </w:r>
      <w:r w:rsidRPr="00B916EC">
        <w:rPr>
          <w:rFonts w:hint="eastAsia"/>
          <w:lang w:eastAsia="zh-CN"/>
        </w:rPr>
        <w:t xml:space="preserve"> </w:t>
      </w:r>
      <m:oMath>
        <m:sSubSup>
          <m:sSubSupPr>
            <m:ctrlPr>
              <w:ins w:id="1565" w:author="Aris Papasakellariou" w:date="2023-03-20T22:54:00Z">
                <w:rPr>
                  <w:rFonts w:ascii="Cambria Math" w:hAnsi="Cambria Math"/>
                  <w:i/>
                </w:rPr>
              </w:ins>
            </m:ctrlPr>
          </m:sSubSupPr>
          <m:e>
            <m:r>
              <w:ins w:id="1566" w:author="Aris Papasakellariou" w:date="2023-03-20T22:54:00Z">
                <w:rPr>
                  <w:rFonts w:ascii="Cambria Math" w:hAnsi="Cambria Math"/>
                </w:rPr>
                <m:t>N</m:t>
              </w:ins>
            </m:r>
          </m:e>
          <m:sub>
            <m:r>
              <w:ins w:id="1567" w:author="Aris Papasakellariou" w:date="2023-03-20T22:54:00Z">
                <m:rPr>
                  <m:nor/>
                </m:rPr>
                <w:rPr>
                  <w:rFonts w:ascii="Cambria Math"/>
                </w:rPr>
                <m:t>CSI</m:t>
              </w:ins>
            </m:r>
            <m:ctrlPr>
              <w:ins w:id="1568" w:author="Aris Papasakellariou" w:date="2023-03-20T22:54:00Z">
                <w:rPr>
                  <w:rFonts w:ascii="Cambria Math" w:hAnsi="Cambria Math"/>
                </w:rPr>
              </w:ins>
            </m:ctrlPr>
          </m:sub>
          <m:sup>
            <m:r>
              <w:ins w:id="1569" w:author="Aris Papasakellariou" w:date="2023-03-20T22:54:00Z">
                <m:rPr>
                  <m:nor/>
                </m:rPr>
                <m:t>total</m:t>
              </w:ins>
            </m:r>
            <m:ctrlPr>
              <w:ins w:id="1570" w:author="Aris Papasakellariou" w:date="2023-03-20T22:54:00Z">
                <w:rPr>
                  <w:rFonts w:ascii="Cambria Math" w:hAnsi="Cambria Math"/>
                </w:rPr>
              </w:ins>
            </m:ctrlPr>
          </m:sup>
        </m:sSubSup>
      </m:oMath>
      <w:del w:id="1571" w:author="Aris Papasakellariou" w:date="2023-03-20T22:54:00Z">
        <w:r w:rsidDel="004C1F5A">
          <w:rPr>
            <w:noProof/>
            <w:position w:val="-10"/>
          </w:rPr>
          <w:drawing>
            <wp:inline distT="0" distB="0" distL="0" distR="0" wp14:anchorId="0973EFCE" wp14:editId="6026AD05">
              <wp:extent cx="295275" cy="238125"/>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del>
      <w:r>
        <w:rPr>
          <w:lang w:val="en-US"/>
        </w:rPr>
        <w:t xml:space="preserve"> CSI reports, </w:t>
      </w:r>
      <w:r w:rsidRPr="00B916EC">
        <w:rPr>
          <w:rFonts w:hint="eastAsia"/>
          <w:lang w:eastAsia="zh-CN"/>
        </w:rPr>
        <w:t>for transmission together with HARQ-ACK</w:t>
      </w:r>
      <w:r>
        <w:rPr>
          <w:lang w:val="en-US" w:eastAsia="zh-CN"/>
        </w:rPr>
        <w:t xml:space="preserve"> and </w:t>
      </w:r>
      <w:r w:rsidRPr="00B916EC">
        <w:rPr>
          <w:rFonts w:hint="eastAsia"/>
          <w:lang w:eastAsia="zh-CN"/>
        </w:rPr>
        <w:t xml:space="preserve">SR in ascending </w:t>
      </w:r>
      <w:r>
        <w:rPr>
          <w:lang w:val="en-US" w:eastAsia="zh-CN"/>
        </w:rPr>
        <w:t>priority value [6, TS 38.214]</w:t>
      </w:r>
      <w:r w:rsidRPr="00B916EC">
        <w:rPr>
          <w:rFonts w:hint="eastAsia"/>
          <w:lang w:eastAsia="zh-CN"/>
        </w:rPr>
        <w:t xml:space="preserve">, where </w:t>
      </w:r>
      <w:del w:id="1572" w:author="Aris Papasakellariou" w:date="2023-03-19T11:32:00Z">
        <w:r w:rsidRPr="00B916EC" w:rsidDel="00EF13F7">
          <w:rPr>
            <w:rFonts w:hint="eastAsia"/>
            <w:lang w:eastAsia="zh-CN"/>
          </w:rPr>
          <w:delText xml:space="preserve"> </w:delText>
        </w:r>
      </w:del>
      <w:r w:rsidRPr="00B916EC">
        <w:rPr>
          <w:rFonts w:hint="eastAsia"/>
          <w:lang w:eastAsia="zh-CN"/>
        </w:rPr>
        <w:t xml:space="preserve">the value of </w:t>
      </w:r>
      <m:oMath>
        <m:sSubSup>
          <m:sSubSupPr>
            <m:ctrlPr>
              <w:ins w:id="1573" w:author="Aris Papasakellariou" w:date="2023-03-20T22:54:00Z">
                <w:rPr>
                  <w:rFonts w:ascii="Cambria Math" w:hAnsi="Cambria Math"/>
                  <w:i/>
                </w:rPr>
              </w:ins>
            </m:ctrlPr>
          </m:sSubSupPr>
          <m:e>
            <m:r>
              <w:ins w:id="1574" w:author="Aris Papasakellariou" w:date="2023-03-20T22:54:00Z">
                <w:rPr>
                  <w:rFonts w:ascii="Cambria Math" w:hAnsi="Cambria Math"/>
                </w:rPr>
                <m:t>N</m:t>
              </w:ins>
            </m:r>
          </m:e>
          <m:sub>
            <m:r>
              <w:ins w:id="1575" w:author="Aris Papasakellariou" w:date="2023-03-20T22:54:00Z">
                <m:rPr>
                  <m:nor/>
                </m:rPr>
                <w:rPr>
                  <w:rFonts w:ascii="Cambria Math"/>
                </w:rPr>
                <m:t>CSI</m:t>
              </w:ins>
            </m:r>
            <m:ctrlPr>
              <w:ins w:id="1576" w:author="Aris Papasakellariou" w:date="2023-03-20T22:54:00Z">
                <w:rPr>
                  <w:rFonts w:ascii="Cambria Math" w:hAnsi="Cambria Math"/>
                </w:rPr>
              </w:ins>
            </m:ctrlPr>
          </m:sub>
          <m:sup>
            <m:r>
              <w:ins w:id="1577" w:author="Aris Papasakellariou" w:date="2023-03-20T22:54:00Z">
                <m:rPr>
                  <m:nor/>
                </m:rPr>
                <m:t>reported</m:t>
              </w:ins>
            </m:r>
            <m:ctrlPr>
              <w:ins w:id="1578" w:author="Aris Papasakellariou" w:date="2023-03-20T22:54:00Z">
                <w:rPr>
                  <w:rFonts w:ascii="Cambria Math" w:hAnsi="Cambria Math"/>
                </w:rPr>
              </w:ins>
            </m:ctrlPr>
          </m:sup>
        </m:sSubSup>
      </m:oMath>
      <w:del w:id="1579" w:author="Aris Papasakellariou" w:date="2023-03-20T22:54:00Z">
        <w:r w:rsidDel="004C1F5A">
          <w:rPr>
            <w:noProof/>
            <w:position w:val="-10"/>
          </w:rPr>
          <w:drawing>
            <wp:inline distT="0" distB="0" distL="0" distR="0" wp14:anchorId="49233C6E" wp14:editId="10D61D86">
              <wp:extent cx="466725" cy="238125"/>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del>
      <w:r w:rsidRPr="00B916EC">
        <w:rPr>
          <w:rFonts w:hint="eastAsia"/>
          <w:lang w:eastAsia="zh-CN"/>
        </w:rPr>
        <w:t xml:space="preserve"> satisfies</w:t>
      </w:r>
      <w:r w:rsidRPr="00B916EC">
        <w:rPr>
          <w:lang w:eastAsia="zh-CN"/>
        </w:rPr>
        <w:t xml:space="preserve"> </w:t>
      </w:r>
      <m:oMath>
        <m:d>
          <m:dPr>
            <m:ctrlPr>
              <w:ins w:id="1580" w:author="Aris Papasakellariou" w:date="2023-03-20T22:54:00Z">
                <w:rPr>
                  <w:rFonts w:ascii="Cambria Math" w:hAnsi="Cambria Math"/>
                  <w:i/>
                </w:rPr>
              </w:ins>
            </m:ctrlPr>
          </m:dPr>
          <m:e>
            <m:sSub>
              <m:sSubPr>
                <m:ctrlPr>
                  <w:ins w:id="1581" w:author="Aris Papasakellariou" w:date="2023-03-20T22:54:00Z">
                    <w:rPr>
                      <w:rFonts w:ascii="Cambria Math" w:hAnsi="Cambria Math"/>
                      <w:i/>
                    </w:rPr>
                  </w:ins>
                </m:ctrlPr>
              </m:sSubPr>
              <m:e>
                <m:r>
                  <w:ins w:id="1582" w:author="Aris Papasakellariou" w:date="2023-03-20T22:54:00Z">
                    <w:rPr>
                      <w:rFonts w:ascii="Cambria Math" w:hAnsi="Cambria Math"/>
                    </w:rPr>
                    <m:t>O</m:t>
                  </w:ins>
                </m:r>
              </m:e>
              <m:sub>
                <m:r>
                  <w:ins w:id="1583" w:author="Aris Papasakellariou" w:date="2023-03-20T22:54:00Z">
                    <m:rPr>
                      <m:nor/>
                    </m:rPr>
                    <m:t>ACK</m:t>
                  </w:ins>
                </m:r>
                <m:ctrlPr>
                  <w:ins w:id="1584" w:author="Aris Papasakellariou" w:date="2023-03-20T22:54:00Z">
                    <w:rPr>
                      <w:rFonts w:ascii="Cambria Math" w:hAnsi="Cambria Math"/>
                    </w:rPr>
                  </w:ins>
                </m:ctrlPr>
              </m:sub>
            </m:sSub>
            <m:r>
              <w:ins w:id="1585" w:author="Aris Papasakellariou" w:date="2023-03-20T22:54:00Z">
                <w:rPr>
                  <w:rFonts w:ascii="Cambria Math" w:hAnsi="Cambria Math"/>
                </w:rPr>
                <m:t>+</m:t>
              </w:ins>
            </m:r>
            <m:sSub>
              <m:sSubPr>
                <m:ctrlPr>
                  <w:ins w:id="1586" w:author="Aris Papasakellariou" w:date="2023-03-20T22:54:00Z">
                    <w:rPr>
                      <w:rFonts w:ascii="Cambria Math" w:hAnsi="Cambria Math"/>
                      <w:i/>
                    </w:rPr>
                  </w:ins>
                </m:ctrlPr>
              </m:sSubPr>
              <m:e>
                <m:r>
                  <w:ins w:id="1587" w:author="Aris Papasakellariou" w:date="2023-03-20T22:54:00Z">
                    <w:rPr>
                      <w:rFonts w:ascii="Cambria Math" w:hAnsi="Cambria Math"/>
                    </w:rPr>
                    <m:t>O</m:t>
                  </w:ins>
                </m:r>
              </m:e>
              <m:sub>
                <m:r>
                  <w:ins w:id="1588" w:author="Aris Papasakellariou" w:date="2023-03-20T22:54:00Z">
                    <m:rPr>
                      <m:nor/>
                    </m:rPr>
                    <m:t>SR</m:t>
                  </w:ins>
                </m:r>
                <m:ctrlPr>
                  <w:ins w:id="1589" w:author="Aris Papasakellariou" w:date="2023-03-20T22:54:00Z">
                    <w:rPr>
                      <w:rFonts w:ascii="Cambria Math" w:hAnsi="Cambria Math"/>
                    </w:rPr>
                  </w:ins>
                </m:ctrlPr>
              </m:sub>
            </m:sSub>
            <m:r>
              <w:ins w:id="1590" w:author="Aris Papasakellariou" w:date="2023-03-20T22:54:00Z">
                <w:rPr>
                  <w:rFonts w:ascii="Cambria Math" w:hAnsi="Cambria Math"/>
                </w:rPr>
                <m:t>+</m:t>
              </w:ins>
            </m:r>
            <m:nary>
              <m:naryPr>
                <m:chr m:val="∑"/>
                <m:limLoc m:val="undOvr"/>
                <m:ctrlPr>
                  <w:ins w:id="1591" w:author="Aris Papasakellariou" w:date="2023-03-20T22:55:00Z">
                    <w:rPr>
                      <w:rFonts w:ascii="Cambria Math" w:hAnsi="Cambria Math"/>
                      <w:i/>
                    </w:rPr>
                  </w:ins>
                </m:ctrlPr>
              </m:naryPr>
              <m:sub>
                <m:r>
                  <w:ins w:id="1592" w:author="Aris Papasakellariou" w:date="2023-03-20T22:55:00Z">
                    <w:rPr>
                      <w:rFonts w:ascii="Cambria Math" w:hAnsi="Cambria Math"/>
                    </w:rPr>
                    <m:t>n=1</m:t>
                  </w:ins>
                </m:r>
              </m:sub>
              <m:sup>
                <m:sSubSup>
                  <m:sSubSupPr>
                    <m:ctrlPr>
                      <w:ins w:id="1593" w:author="Aris Papasakellariou" w:date="2023-03-20T22:56:00Z">
                        <w:rPr>
                          <w:rFonts w:ascii="Cambria Math" w:hAnsi="Cambria Math"/>
                          <w:i/>
                        </w:rPr>
                      </w:ins>
                    </m:ctrlPr>
                  </m:sSubSupPr>
                  <m:e>
                    <m:r>
                      <w:ins w:id="1594" w:author="Aris Papasakellariou" w:date="2023-03-20T22:56:00Z">
                        <w:rPr>
                          <w:rFonts w:ascii="Cambria Math" w:hAnsi="Cambria Math"/>
                        </w:rPr>
                        <m:t>N</m:t>
                      </w:ins>
                    </m:r>
                  </m:e>
                  <m:sub>
                    <m:r>
                      <w:ins w:id="1595" w:author="Aris Papasakellariou" w:date="2023-03-20T22:56:00Z">
                        <m:rPr>
                          <m:nor/>
                        </m:rPr>
                        <w:rPr>
                          <w:rFonts w:ascii="Cambria Math"/>
                        </w:rPr>
                        <m:t>CSI</m:t>
                      </w:ins>
                    </m:r>
                    <m:ctrlPr>
                      <w:ins w:id="1596" w:author="Aris Papasakellariou" w:date="2023-03-20T22:56:00Z">
                        <w:rPr>
                          <w:rFonts w:ascii="Cambria Math" w:hAnsi="Cambria Math"/>
                        </w:rPr>
                      </w:ins>
                    </m:ctrlPr>
                  </m:sub>
                  <m:sup>
                    <m:r>
                      <w:ins w:id="1597" w:author="Aris Papasakellariou" w:date="2023-03-20T22:56:00Z">
                        <m:rPr>
                          <m:nor/>
                        </m:rPr>
                        <m:t>reported</m:t>
                      </w:ins>
                    </m:r>
                    <m:ctrlPr>
                      <w:ins w:id="1598" w:author="Aris Papasakellariou" w:date="2023-03-20T22:56:00Z">
                        <w:rPr>
                          <w:rFonts w:ascii="Cambria Math" w:hAnsi="Cambria Math"/>
                        </w:rPr>
                      </w:ins>
                    </m:ctrlPr>
                  </m:sup>
                </m:sSubSup>
              </m:sup>
              <m:e>
                <m:sSub>
                  <m:sSubPr>
                    <m:ctrlPr>
                      <w:ins w:id="1599" w:author="Aris Papasakellariou" w:date="2023-03-20T22:56:00Z">
                        <w:rPr>
                          <w:rFonts w:ascii="Cambria Math" w:hAnsi="Cambria Math"/>
                          <w:i/>
                        </w:rPr>
                      </w:ins>
                    </m:ctrlPr>
                  </m:sSubPr>
                  <m:e>
                    <m:r>
                      <w:ins w:id="1600" w:author="Aris Papasakellariou" w:date="2023-03-20T22:56:00Z">
                        <w:rPr>
                          <w:rFonts w:ascii="Cambria Math" w:hAnsi="Cambria Math"/>
                        </w:rPr>
                        <m:t>O</m:t>
                      </w:ins>
                    </m:r>
                  </m:e>
                  <m:sub>
                    <m:r>
                      <w:ins w:id="1601" w:author="Aris Papasakellariou" w:date="2023-03-20T22:56:00Z">
                        <m:rPr>
                          <m:nor/>
                        </m:rPr>
                        <m:t>CSI</m:t>
                      </w:ins>
                    </m:r>
                    <m:r>
                      <w:ins w:id="1602" w:author="Aris Papasakellariou" w:date="2023-03-20T22:56:00Z">
                        <m:rPr>
                          <m:sty m:val="p"/>
                        </m:rPr>
                        <w:rPr>
                          <w:rFonts w:ascii="Cambria Math" w:hAnsi="Cambria Math"/>
                        </w:rPr>
                        <m:t>-</m:t>
                      </w:ins>
                    </m:r>
                    <m:r>
                      <w:ins w:id="1603" w:author="Aris Papasakellariou" w:date="2023-03-20T22:56:00Z">
                        <m:rPr>
                          <m:nor/>
                        </m:rPr>
                        <m:t>part1</m:t>
                      </w:ins>
                    </m:r>
                    <m:r>
                      <w:ins w:id="1604" w:author="Aris Papasakellariou" w:date="2023-03-20T22:56:00Z">
                        <m:rPr>
                          <m:nor/>
                        </m:rPr>
                        <w:rPr>
                          <w:rFonts w:ascii="Cambria Math"/>
                        </w:rPr>
                        <m:t>,</m:t>
                      </w:ins>
                    </m:r>
                    <m:r>
                      <w:ins w:id="1605" w:author="Aris Papasakellariou" w:date="2023-03-20T22:56:00Z">
                        <m:rPr>
                          <m:nor/>
                        </m:rPr>
                        <w:rPr>
                          <w:rFonts w:ascii="Cambria Math"/>
                          <w:i/>
                          <w:iCs/>
                        </w:rPr>
                        <m:t>n</m:t>
                      </w:ins>
                    </m:r>
                    <m:ctrlPr>
                      <w:ins w:id="1606" w:author="Aris Papasakellariou" w:date="2023-03-20T22:56:00Z">
                        <w:rPr>
                          <w:rFonts w:ascii="Cambria Math" w:hAnsi="Cambria Math"/>
                        </w:rPr>
                      </w:ins>
                    </m:ctrlPr>
                  </m:sub>
                </m:sSub>
              </m:e>
            </m:nary>
            <m:r>
              <w:ins w:id="1607" w:author="Aris Papasakellariou" w:date="2023-03-20T22:54:00Z">
                <w:rPr>
                  <w:rFonts w:ascii="Cambria Math" w:hAnsi="Cambria Math"/>
                </w:rPr>
                <m:t>+</m:t>
              </w:ins>
            </m:r>
            <m:sSub>
              <m:sSubPr>
                <m:ctrlPr>
                  <w:ins w:id="1608" w:author="Aris Papasakellariou" w:date="2023-03-20T22:54:00Z">
                    <w:rPr>
                      <w:rFonts w:ascii="Cambria Math" w:hAnsi="Cambria Math"/>
                      <w:i/>
                    </w:rPr>
                  </w:ins>
                </m:ctrlPr>
              </m:sSubPr>
              <m:e>
                <m:r>
                  <w:ins w:id="1609" w:author="Aris Papasakellariou" w:date="2023-03-20T22:54:00Z">
                    <w:rPr>
                      <w:rFonts w:ascii="Cambria Math" w:hAnsi="Cambria Math"/>
                    </w:rPr>
                    <m:t>O</m:t>
                  </w:ins>
                </m:r>
              </m:e>
              <m:sub>
                <m:r>
                  <w:ins w:id="1610" w:author="Aris Papasakellariou" w:date="2023-03-20T22:54:00Z">
                    <m:rPr>
                      <m:nor/>
                    </m:rPr>
                    <m:t>CRC,CSI-part1</m:t>
                  </w:ins>
                </m:r>
                <m:r>
                  <w:ins w:id="1611" w:author="Aris Papasakellariou" w:date="2023-03-20T22:56:00Z">
                    <m:rPr>
                      <m:nor/>
                    </m:rPr>
                    <w:rPr>
                      <w:rFonts w:ascii="Cambria Math"/>
                    </w:rPr>
                    <m:t>,</m:t>
                  </w:ins>
                </m:r>
                <m:r>
                  <w:ins w:id="1612" w:author="Aris Papasakellariou" w:date="2023-03-20T22:56:00Z">
                    <m:rPr>
                      <m:nor/>
                    </m:rPr>
                    <w:rPr>
                      <w:rFonts w:ascii="Cambria Math"/>
                      <w:i/>
                      <w:iCs/>
                    </w:rPr>
                    <m:t>N</m:t>
                  </w:ins>
                </m:r>
                <m:ctrlPr>
                  <w:ins w:id="1613" w:author="Aris Papasakellariou" w:date="2023-03-20T22:54:00Z">
                    <w:rPr>
                      <w:rFonts w:ascii="Cambria Math" w:hAnsi="Cambria Math"/>
                    </w:rPr>
                  </w:ins>
                </m:ctrlPr>
              </m:sub>
            </m:sSub>
          </m:e>
        </m:d>
        <m:r>
          <w:ins w:id="1614" w:author="Aris Papasakellariou" w:date="2023-03-20T22:54:00Z">
            <w:rPr>
              <w:rFonts w:ascii="Cambria Math" w:hAnsi="Cambria Math"/>
            </w:rPr>
            <m:t>≤</m:t>
          </w:ins>
        </m:r>
        <m:sSubSup>
          <m:sSubSupPr>
            <m:ctrlPr>
              <w:ins w:id="1615" w:author="Aris Papasakellariou" w:date="2023-03-20T22:54:00Z">
                <w:rPr>
                  <w:rFonts w:ascii="Cambria Math" w:hAnsi="Cambria Math"/>
                  <w:i/>
                </w:rPr>
              </w:ins>
            </m:ctrlPr>
          </m:sSubSupPr>
          <m:e>
            <m:r>
              <w:ins w:id="1616" w:author="Aris Papasakellariou" w:date="2023-03-20T22:54:00Z">
                <w:rPr>
                  <w:rFonts w:ascii="Cambria Math" w:hAnsi="Cambria Math"/>
                </w:rPr>
                <m:t>M</m:t>
              </w:ins>
            </m:r>
          </m:e>
          <m:sub>
            <m:r>
              <w:ins w:id="1617" w:author="Aris Papasakellariou" w:date="2023-03-20T22:54:00Z">
                <m:rPr>
                  <m:nor/>
                </m:rPr>
                <w:rPr>
                  <w:rFonts w:ascii="Cambria Math"/>
                </w:rPr>
                <m:t>RB</m:t>
              </w:ins>
            </m:r>
            <m:ctrlPr>
              <w:ins w:id="1618" w:author="Aris Papasakellariou" w:date="2023-03-20T22:54:00Z">
                <w:rPr>
                  <w:rFonts w:ascii="Cambria Math" w:hAnsi="Cambria Math"/>
                </w:rPr>
              </w:ins>
            </m:ctrlPr>
          </m:sub>
          <m:sup>
            <m:r>
              <w:ins w:id="1619" w:author="Aris Papasakellariou" w:date="2023-03-20T22:54:00Z">
                <m:rPr>
                  <m:nor/>
                </m:rPr>
                <m:t>PUCCH</m:t>
              </w:ins>
            </m:r>
            <m:ctrlPr>
              <w:ins w:id="1620" w:author="Aris Papasakellariou" w:date="2023-03-20T22:54:00Z">
                <w:rPr>
                  <w:rFonts w:ascii="Cambria Math" w:hAnsi="Cambria Math"/>
                </w:rPr>
              </w:ins>
            </m:ctrlPr>
          </m:sup>
        </m:sSubSup>
        <m:r>
          <w:ins w:id="1621" w:author="Aris Papasakellariou" w:date="2023-03-20T22:54:00Z">
            <w:rPr>
              <w:rFonts w:ascii="Cambria Math" w:hAnsi="Cambria Math" w:cs="Cambria Math"/>
            </w:rPr>
            <m:t>⋅</m:t>
          </w:ins>
        </m:r>
        <m:sSubSup>
          <m:sSubSupPr>
            <m:ctrlPr>
              <w:ins w:id="1622" w:author="Aris Papasakellariou" w:date="2023-03-20T22:54:00Z">
                <w:rPr>
                  <w:rFonts w:ascii="Cambria Math" w:hAnsi="Cambria Math"/>
                  <w:i/>
                </w:rPr>
              </w:ins>
            </m:ctrlPr>
          </m:sSubSupPr>
          <m:e>
            <m:r>
              <w:ins w:id="1623" w:author="Aris Papasakellariou" w:date="2023-03-20T22:54:00Z">
                <w:rPr>
                  <w:rFonts w:ascii="Cambria Math" w:hAnsi="Cambria Math"/>
                </w:rPr>
                <m:t>N</m:t>
              </w:ins>
            </m:r>
          </m:e>
          <m:sub>
            <m:r>
              <w:ins w:id="1624" w:author="Aris Papasakellariou" w:date="2023-03-20T22:54:00Z">
                <m:rPr>
                  <m:nor/>
                </m:rPr>
                <m:t>sc,ctrl</m:t>
              </w:ins>
            </m:r>
            <m:ctrlPr>
              <w:ins w:id="1625" w:author="Aris Papasakellariou" w:date="2023-03-20T22:54:00Z">
                <w:rPr>
                  <w:rFonts w:ascii="Cambria Math" w:hAnsi="Cambria Math"/>
                </w:rPr>
              </w:ins>
            </m:ctrlPr>
          </m:sub>
          <m:sup>
            <m:r>
              <w:ins w:id="1626" w:author="Aris Papasakellariou" w:date="2023-03-20T22:54:00Z">
                <m:rPr>
                  <m:nor/>
                </m:rPr>
                <m:t>RB</m:t>
              </w:ins>
            </m:r>
            <m:ctrlPr>
              <w:ins w:id="1627" w:author="Aris Papasakellariou" w:date="2023-03-20T22:54:00Z">
                <w:rPr>
                  <w:rFonts w:ascii="Cambria Math" w:hAnsi="Cambria Math"/>
                </w:rPr>
              </w:ins>
            </m:ctrlPr>
          </m:sup>
        </m:sSubSup>
        <m:r>
          <w:ins w:id="1628" w:author="Aris Papasakellariou" w:date="2023-03-20T22:54:00Z">
            <w:rPr>
              <w:rFonts w:ascii="Cambria Math" w:hAnsi="Cambria Math" w:cs="Cambria Math"/>
            </w:rPr>
            <m:t>⋅</m:t>
          </w:ins>
        </m:r>
        <m:sSubSup>
          <m:sSubSupPr>
            <m:ctrlPr>
              <w:ins w:id="1629" w:author="Aris Papasakellariou" w:date="2023-03-20T22:54:00Z">
                <w:rPr>
                  <w:rFonts w:ascii="Cambria Math" w:hAnsi="Cambria Math"/>
                  <w:i/>
                </w:rPr>
              </w:ins>
            </m:ctrlPr>
          </m:sSubSupPr>
          <m:e>
            <m:r>
              <w:ins w:id="1630" w:author="Aris Papasakellariou" w:date="2023-03-20T22:54:00Z">
                <w:rPr>
                  <w:rFonts w:ascii="Cambria Math" w:hAnsi="Cambria Math"/>
                </w:rPr>
                <m:t>N</m:t>
              </w:ins>
            </m:r>
          </m:e>
          <m:sub>
            <m:r>
              <w:ins w:id="1631" w:author="Aris Papasakellariou" w:date="2023-03-20T22:54:00Z">
                <m:rPr>
                  <m:nor/>
                </m:rPr>
                <m:t>symb-UCI</m:t>
              </w:ins>
            </m:r>
            <m:ctrlPr>
              <w:ins w:id="1632" w:author="Aris Papasakellariou" w:date="2023-03-20T22:54:00Z">
                <w:rPr>
                  <w:rFonts w:ascii="Cambria Math" w:hAnsi="Cambria Math"/>
                </w:rPr>
              </w:ins>
            </m:ctrlPr>
          </m:sub>
          <m:sup>
            <m:r>
              <w:ins w:id="1633" w:author="Aris Papasakellariou" w:date="2023-03-20T22:54:00Z">
                <m:rPr>
                  <m:nor/>
                </m:rPr>
                <m:t>PUCCH</m:t>
              </w:ins>
            </m:r>
            <m:ctrlPr>
              <w:ins w:id="1634" w:author="Aris Papasakellariou" w:date="2023-03-20T22:54:00Z">
                <w:rPr>
                  <w:rFonts w:ascii="Cambria Math" w:hAnsi="Cambria Math"/>
                </w:rPr>
              </w:ins>
            </m:ctrlPr>
          </m:sup>
        </m:sSubSup>
        <m:r>
          <w:ins w:id="1635" w:author="Aris Papasakellariou" w:date="2023-03-20T22:54:00Z">
            <w:rPr>
              <w:rFonts w:ascii="Cambria Math" w:hAnsi="Cambria Math" w:cs="Cambria Math"/>
            </w:rPr>
            <m:t>⋅</m:t>
          </w:ins>
        </m:r>
        <m:sSub>
          <m:sSubPr>
            <m:ctrlPr>
              <w:ins w:id="1636" w:author="Aris Papasakellariou" w:date="2023-03-20T22:54:00Z">
                <w:rPr>
                  <w:rFonts w:ascii="Cambria Math" w:hAnsi="Cambria Math"/>
                  <w:i/>
                </w:rPr>
              </w:ins>
            </m:ctrlPr>
          </m:sSubPr>
          <m:e>
            <m:r>
              <w:ins w:id="1637" w:author="Aris Papasakellariou" w:date="2023-03-20T22:54:00Z">
                <w:rPr>
                  <w:rFonts w:ascii="Cambria Math" w:hAnsi="Cambria Math"/>
                </w:rPr>
                <m:t>Q</m:t>
              </w:ins>
            </m:r>
          </m:e>
          <m:sub>
            <m:r>
              <w:ins w:id="1638" w:author="Aris Papasakellariou" w:date="2023-03-20T22:54:00Z">
                <w:rPr>
                  <w:rFonts w:ascii="Cambria Math" w:hAnsi="Cambria Math"/>
                </w:rPr>
                <m:t>m</m:t>
              </w:ins>
            </m:r>
          </m:sub>
        </m:sSub>
        <m:r>
          <w:ins w:id="1639" w:author="Aris Papasakellariou" w:date="2023-03-20T22:54:00Z">
            <w:rPr>
              <w:rFonts w:ascii="Cambria Math" w:hAnsi="Cambria Math" w:cs="Cambria Math"/>
            </w:rPr>
            <m:t>⋅</m:t>
          </w:ins>
        </m:r>
        <m:r>
          <w:ins w:id="1640" w:author="Aris Papasakellariou" w:date="2023-03-20T22:54:00Z">
            <w:rPr>
              <w:rFonts w:ascii="Cambria Math" w:hAnsi="Cambria Math"/>
            </w:rPr>
            <m:t>r</m:t>
          </w:ins>
        </m:r>
      </m:oMath>
      <w:ins w:id="1641" w:author="Aris Papasakellariou" w:date="2023-03-20T22:54:00Z">
        <w:r w:rsidR="004C1F5A">
          <w:rPr>
            <w:noProof/>
            <w:position w:val="-12"/>
          </w:rPr>
          <w:t xml:space="preserve"> </w:t>
        </w:r>
      </w:ins>
      <w:del w:id="1642" w:author="Aris Papasakellariou" w:date="2023-03-20T22:56:00Z">
        <w:r w:rsidDel="004C1F5A">
          <w:rPr>
            <w:noProof/>
            <w:position w:val="-34"/>
          </w:rPr>
          <w:drawing>
            <wp:inline distT="0" distB="0" distL="0" distR="0" wp14:anchorId="01763D86" wp14:editId="7CFC2457">
              <wp:extent cx="4257675" cy="533400"/>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57675" cy="533400"/>
                      </a:xfrm>
                      <a:prstGeom prst="rect">
                        <a:avLst/>
                      </a:prstGeom>
                      <a:noFill/>
                      <a:ln>
                        <a:noFill/>
                      </a:ln>
                    </pic:spPr>
                  </pic:pic>
                </a:graphicData>
              </a:graphic>
            </wp:inline>
          </w:drawing>
        </w:r>
      </w:del>
      <w:r w:rsidRPr="00B916EC">
        <w:rPr>
          <w:rFonts w:hint="eastAsia"/>
          <w:lang w:eastAsia="zh-CN"/>
        </w:rPr>
        <w:t xml:space="preserve"> and</w:t>
      </w:r>
      <w:r>
        <w:rPr>
          <w:rFonts w:hint="eastAsia"/>
          <w:lang w:eastAsia="zh-CN"/>
        </w:rPr>
        <w:t xml:space="preserve"> </w:t>
      </w:r>
      <m:oMath>
        <m:d>
          <m:dPr>
            <m:ctrlPr>
              <w:ins w:id="1643" w:author="Aris Papasakellariou" w:date="2023-03-20T23:08:00Z">
                <w:rPr>
                  <w:rFonts w:ascii="Cambria Math" w:hAnsi="Cambria Math"/>
                  <w:i/>
                </w:rPr>
              </w:ins>
            </m:ctrlPr>
          </m:dPr>
          <m:e>
            <m:sSub>
              <m:sSubPr>
                <m:ctrlPr>
                  <w:ins w:id="1644" w:author="Aris Papasakellariou" w:date="2023-03-20T23:08:00Z">
                    <w:rPr>
                      <w:rFonts w:ascii="Cambria Math" w:hAnsi="Cambria Math"/>
                      <w:i/>
                    </w:rPr>
                  </w:ins>
                </m:ctrlPr>
              </m:sSubPr>
              <m:e>
                <m:r>
                  <w:ins w:id="1645" w:author="Aris Papasakellariou" w:date="2023-03-20T23:08:00Z">
                    <w:rPr>
                      <w:rFonts w:ascii="Cambria Math" w:hAnsi="Cambria Math"/>
                    </w:rPr>
                    <m:t>O</m:t>
                  </w:ins>
                </m:r>
              </m:e>
              <m:sub>
                <m:r>
                  <w:ins w:id="1646" w:author="Aris Papasakellariou" w:date="2023-03-20T23:08:00Z">
                    <m:rPr>
                      <m:nor/>
                    </m:rPr>
                    <m:t>ACK</m:t>
                  </w:ins>
                </m:r>
                <m:ctrlPr>
                  <w:ins w:id="1647" w:author="Aris Papasakellariou" w:date="2023-03-20T23:08:00Z">
                    <w:rPr>
                      <w:rFonts w:ascii="Cambria Math" w:hAnsi="Cambria Math"/>
                    </w:rPr>
                  </w:ins>
                </m:ctrlPr>
              </m:sub>
            </m:sSub>
            <m:r>
              <w:ins w:id="1648" w:author="Aris Papasakellariou" w:date="2023-03-20T23:08:00Z">
                <w:rPr>
                  <w:rFonts w:ascii="Cambria Math" w:hAnsi="Cambria Math"/>
                </w:rPr>
                <m:t>+</m:t>
              </w:ins>
            </m:r>
            <m:sSub>
              <m:sSubPr>
                <m:ctrlPr>
                  <w:ins w:id="1649" w:author="Aris Papasakellariou" w:date="2023-03-20T23:08:00Z">
                    <w:rPr>
                      <w:rFonts w:ascii="Cambria Math" w:hAnsi="Cambria Math"/>
                      <w:i/>
                    </w:rPr>
                  </w:ins>
                </m:ctrlPr>
              </m:sSubPr>
              <m:e>
                <m:r>
                  <w:ins w:id="1650" w:author="Aris Papasakellariou" w:date="2023-03-20T23:08:00Z">
                    <w:rPr>
                      <w:rFonts w:ascii="Cambria Math" w:hAnsi="Cambria Math"/>
                    </w:rPr>
                    <m:t>O</m:t>
                  </w:ins>
                </m:r>
              </m:e>
              <m:sub>
                <m:r>
                  <w:ins w:id="1651" w:author="Aris Papasakellariou" w:date="2023-03-20T23:08:00Z">
                    <m:rPr>
                      <m:nor/>
                    </m:rPr>
                    <m:t>SR</m:t>
                  </w:ins>
                </m:r>
                <m:ctrlPr>
                  <w:ins w:id="1652" w:author="Aris Papasakellariou" w:date="2023-03-20T23:08:00Z">
                    <w:rPr>
                      <w:rFonts w:ascii="Cambria Math" w:hAnsi="Cambria Math"/>
                    </w:rPr>
                  </w:ins>
                </m:ctrlPr>
              </m:sub>
            </m:sSub>
            <m:r>
              <w:ins w:id="1653" w:author="Aris Papasakellariou" w:date="2023-03-20T23:08:00Z">
                <w:rPr>
                  <w:rFonts w:ascii="Cambria Math" w:hAnsi="Cambria Math"/>
                </w:rPr>
                <m:t>+</m:t>
              </w:ins>
            </m:r>
            <m:nary>
              <m:naryPr>
                <m:chr m:val="∑"/>
                <m:limLoc m:val="undOvr"/>
                <m:ctrlPr>
                  <w:ins w:id="1654" w:author="Aris Papasakellariou" w:date="2023-03-20T23:08:00Z">
                    <w:rPr>
                      <w:rFonts w:ascii="Cambria Math" w:hAnsi="Cambria Math"/>
                      <w:i/>
                    </w:rPr>
                  </w:ins>
                </m:ctrlPr>
              </m:naryPr>
              <m:sub>
                <m:r>
                  <w:ins w:id="1655" w:author="Aris Papasakellariou" w:date="2023-03-20T23:08:00Z">
                    <w:rPr>
                      <w:rFonts w:ascii="Cambria Math" w:hAnsi="Cambria Math"/>
                    </w:rPr>
                    <m:t>n=1</m:t>
                  </w:ins>
                </m:r>
              </m:sub>
              <m:sup>
                <m:sSubSup>
                  <m:sSubSupPr>
                    <m:ctrlPr>
                      <w:ins w:id="1656" w:author="Aris Papasakellariou" w:date="2023-03-20T23:08:00Z">
                        <w:rPr>
                          <w:rFonts w:ascii="Cambria Math" w:hAnsi="Cambria Math"/>
                          <w:i/>
                        </w:rPr>
                      </w:ins>
                    </m:ctrlPr>
                  </m:sSubSupPr>
                  <m:e>
                    <m:r>
                      <w:ins w:id="1657" w:author="Aris Papasakellariou" w:date="2023-03-20T23:08:00Z">
                        <w:rPr>
                          <w:rFonts w:ascii="Cambria Math" w:hAnsi="Cambria Math"/>
                        </w:rPr>
                        <m:t>N</m:t>
                      </w:ins>
                    </m:r>
                  </m:e>
                  <m:sub>
                    <m:r>
                      <w:ins w:id="1658" w:author="Aris Papasakellariou" w:date="2023-03-20T23:08:00Z">
                        <m:rPr>
                          <m:nor/>
                        </m:rPr>
                        <w:rPr>
                          <w:rFonts w:ascii="Cambria Math"/>
                        </w:rPr>
                        <m:t>CSI</m:t>
                      </w:ins>
                    </m:r>
                    <m:ctrlPr>
                      <w:ins w:id="1659" w:author="Aris Papasakellariou" w:date="2023-03-20T23:08:00Z">
                        <w:rPr>
                          <w:rFonts w:ascii="Cambria Math" w:hAnsi="Cambria Math"/>
                        </w:rPr>
                      </w:ins>
                    </m:ctrlPr>
                  </m:sub>
                  <m:sup>
                    <m:r>
                      <w:ins w:id="1660" w:author="Aris Papasakellariou" w:date="2023-03-20T23:08:00Z">
                        <m:rPr>
                          <m:nor/>
                        </m:rPr>
                        <m:t>reported</m:t>
                      </w:ins>
                    </m:r>
                    <m:ctrlPr>
                      <w:ins w:id="1661" w:author="Aris Papasakellariou" w:date="2023-03-20T23:08:00Z">
                        <w:rPr>
                          <w:rFonts w:ascii="Cambria Math" w:hAnsi="Cambria Math"/>
                        </w:rPr>
                      </w:ins>
                    </m:ctrlPr>
                  </m:sup>
                </m:sSubSup>
                <m:r>
                  <w:ins w:id="1662" w:author="Aris Papasakellariou" w:date="2023-05-31T20:22:00Z">
                    <w:rPr>
                      <w:rFonts w:ascii="Cambria Math" w:hAnsi="Cambria Math"/>
                    </w:rPr>
                    <m:t>+1</m:t>
                  </w:ins>
                </m:r>
              </m:sup>
              <m:e>
                <m:sSub>
                  <m:sSubPr>
                    <m:ctrlPr>
                      <w:ins w:id="1663" w:author="Aris Papasakellariou" w:date="2023-03-20T23:08:00Z">
                        <w:rPr>
                          <w:rFonts w:ascii="Cambria Math" w:hAnsi="Cambria Math"/>
                          <w:i/>
                        </w:rPr>
                      </w:ins>
                    </m:ctrlPr>
                  </m:sSubPr>
                  <m:e>
                    <m:r>
                      <w:ins w:id="1664" w:author="Aris Papasakellariou" w:date="2023-03-20T23:08:00Z">
                        <w:rPr>
                          <w:rFonts w:ascii="Cambria Math" w:hAnsi="Cambria Math"/>
                        </w:rPr>
                        <m:t>O</m:t>
                      </w:ins>
                    </m:r>
                  </m:e>
                  <m:sub>
                    <m:r>
                      <w:ins w:id="1665" w:author="Aris Papasakellariou" w:date="2023-03-20T23:08:00Z">
                        <m:rPr>
                          <m:nor/>
                        </m:rPr>
                        <m:t>CSI</m:t>
                      </w:ins>
                    </m:r>
                    <m:r>
                      <w:ins w:id="1666" w:author="Aris Papasakellariou" w:date="2023-03-20T23:08:00Z">
                        <m:rPr>
                          <m:sty m:val="p"/>
                        </m:rPr>
                        <w:rPr>
                          <w:rFonts w:ascii="Cambria Math" w:hAnsi="Cambria Math"/>
                        </w:rPr>
                        <m:t>-</m:t>
                      </w:ins>
                    </m:r>
                    <m:r>
                      <w:ins w:id="1667" w:author="Aris Papasakellariou" w:date="2023-03-20T23:08:00Z">
                        <m:rPr>
                          <m:nor/>
                        </m:rPr>
                        <m:t>part1</m:t>
                      </w:ins>
                    </m:r>
                    <m:r>
                      <w:ins w:id="1668" w:author="Aris Papasakellariou" w:date="2023-03-20T23:08:00Z">
                        <m:rPr>
                          <m:nor/>
                        </m:rPr>
                        <w:rPr>
                          <w:rFonts w:ascii="Cambria Math"/>
                        </w:rPr>
                        <m:t>,</m:t>
                      </w:ins>
                    </m:r>
                    <m:r>
                      <w:ins w:id="1669" w:author="Aris Papasakellariou" w:date="2023-03-20T23:08:00Z">
                        <m:rPr>
                          <m:nor/>
                        </m:rPr>
                        <w:rPr>
                          <w:rFonts w:ascii="Cambria Math"/>
                          <w:i/>
                          <w:iCs/>
                        </w:rPr>
                        <m:t>n</m:t>
                      </w:ins>
                    </m:r>
                    <m:ctrlPr>
                      <w:ins w:id="1670" w:author="Aris Papasakellariou" w:date="2023-03-20T23:08:00Z">
                        <w:rPr>
                          <w:rFonts w:ascii="Cambria Math" w:hAnsi="Cambria Math"/>
                        </w:rPr>
                      </w:ins>
                    </m:ctrlPr>
                  </m:sub>
                </m:sSub>
              </m:e>
            </m:nary>
            <m:r>
              <w:ins w:id="1671" w:author="Aris Papasakellariou" w:date="2023-03-20T23:08:00Z">
                <w:rPr>
                  <w:rFonts w:ascii="Cambria Math" w:hAnsi="Cambria Math"/>
                </w:rPr>
                <m:t>+</m:t>
              </w:ins>
            </m:r>
            <m:sSub>
              <m:sSubPr>
                <m:ctrlPr>
                  <w:ins w:id="1672" w:author="Aris Papasakellariou" w:date="2023-03-20T23:08:00Z">
                    <w:rPr>
                      <w:rFonts w:ascii="Cambria Math" w:hAnsi="Cambria Math"/>
                      <w:i/>
                    </w:rPr>
                  </w:ins>
                </m:ctrlPr>
              </m:sSubPr>
              <m:e>
                <m:r>
                  <w:ins w:id="1673" w:author="Aris Papasakellariou" w:date="2023-03-20T23:08:00Z">
                    <w:rPr>
                      <w:rFonts w:ascii="Cambria Math" w:hAnsi="Cambria Math"/>
                    </w:rPr>
                    <m:t>O</m:t>
                  </w:ins>
                </m:r>
              </m:e>
              <m:sub>
                <m:r>
                  <w:ins w:id="1674" w:author="Aris Papasakellariou" w:date="2023-03-20T23:08:00Z">
                    <m:rPr>
                      <m:nor/>
                    </m:rPr>
                    <m:t>CRC,CSI-part1</m:t>
                  </w:ins>
                </m:r>
                <m:r>
                  <w:ins w:id="1675" w:author="Aris Papasakellariou" w:date="2023-03-20T23:08:00Z">
                    <m:rPr>
                      <m:nor/>
                    </m:rPr>
                    <w:rPr>
                      <w:rFonts w:ascii="Cambria Math"/>
                    </w:rPr>
                    <m:t>,</m:t>
                  </w:ins>
                </m:r>
                <m:r>
                  <w:ins w:id="1676" w:author="Aris Papasakellariou" w:date="2023-03-20T23:08:00Z">
                    <m:rPr>
                      <m:nor/>
                    </m:rPr>
                    <w:rPr>
                      <w:rFonts w:ascii="Cambria Math"/>
                      <w:i/>
                      <w:iCs/>
                    </w:rPr>
                    <m:t>N</m:t>
                  </w:ins>
                </m:r>
                <m:r>
                  <w:ins w:id="1677" w:author="Aris Papasakellariou" w:date="2023-03-20T23:09:00Z">
                    <m:rPr>
                      <m:nor/>
                    </m:rPr>
                    <w:rPr>
                      <w:rFonts w:ascii="Cambria Math"/>
                    </w:rPr>
                    <m:t>+1</m:t>
                  </w:ins>
                </m:r>
                <m:ctrlPr>
                  <w:ins w:id="1678" w:author="Aris Papasakellariou" w:date="2023-03-20T23:08:00Z">
                    <w:rPr>
                      <w:rFonts w:ascii="Cambria Math" w:hAnsi="Cambria Math"/>
                    </w:rPr>
                  </w:ins>
                </m:ctrlPr>
              </m:sub>
            </m:sSub>
          </m:e>
        </m:d>
        <m:r>
          <w:ins w:id="1679" w:author="Aris Papasakellariou" w:date="2023-03-20T23:08:00Z">
            <w:rPr>
              <w:rFonts w:ascii="Cambria Math" w:hAnsi="Cambria Math"/>
            </w:rPr>
            <m:t>&gt;</m:t>
          </w:ins>
        </m:r>
        <m:sSubSup>
          <m:sSubSupPr>
            <m:ctrlPr>
              <w:ins w:id="1680" w:author="Aris Papasakellariou" w:date="2023-03-20T23:08:00Z">
                <w:rPr>
                  <w:rFonts w:ascii="Cambria Math" w:hAnsi="Cambria Math"/>
                  <w:i/>
                </w:rPr>
              </w:ins>
            </m:ctrlPr>
          </m:sSubSupPr>
          <m:e>
            <m:r>
              <w:ins w:id="1681" w:author="Aris Papasakellariou" w:date="2023-03-20T23:08:00Z">
                <w:rPr>
                  <w:rFonts w:ascii="Cambria Math" w:hAnsi="Cambria Math"/>
                </w:rPr>
                <m:t>M</m:t>
              </w:ins>
            </m:r>
          </m:e>
          <m:sub>
            <m:r>
              <w:ins w:id="1682" w:author="Aris Papasakellariou" w:date="2023-03-20T23:08:00Z">
                <m:rPr>
                  <m:nor/>
                </m:rPr>
                <w:rPr>
                  <w:rFonts w:ascii="Cambria Math"/>
                </w:rPr>
                <m:t>RB</m:t>
              </w:ins>
            </m:r>
            <m:ctrlPr>
              <w:ins w:id="1683" w:author="Aris Papasakellariou" w:date="2023-03-20T23:08:00Z">
                <w:rPr>
                  <w:rFonts w:ascii="Cambria Math" w:hAnsi="Cambria Math"/>
                </w:rPr>
              </w:ins>
            </m:ctrlPr>
          </m:sub>
          <m:sup>
            <m:r>
              <w:ins w:id="1684" w:author="Aris Papasakellariou" w:date="2023-03-20T23:08:00Z">
                <m:rPr>
                  <m:nor/>
                </m:rPr>
                <m:t>PUCCH</m:t>
              </w:ins>
            </m:r>
            <m:ctrlPr>
              <w:ins w:id="1685" w:author="Aris Papasakellariou" w:date="2023-03-20T23:08:00Z">
                <w:rPr>
                  <w:rFonts w:ascii="Cambria Math" w:hAnsi="Cambria Math"/>
                </w:rPr>
              </w:ins>
            </m:ctrlPr>
          </m:sup>
        </m:sSubSup>
        <m:r>
          <w:ins w:id="1686" w:author="Aris Papasakellariou" w:date="2023-03-20T23:08:00Z">
            <w:rPr>
              <w:rFonts w:ascii="Cambria Math" w:hAnsi="Cambria Math" w:cs="Cambria Math"/>
            </w:rPr>
            <m:t>⋅</m:t>
          </w:ins>
        </m:r>
        <m:sSubSup>
          <m:sSubSupPr>
            <m:ctrlPr>
              <w:ins w:id="1687" w:author="Aris Papasakellariou" w:date="2023-03-20T23:08:00Z">
                <w:rPr>
                  <w:rFonts w:ascii="Cambria Math" w:hAnsi="Cambria Math"/>
                  <w:i/>
                </w:rPr>
              </w:ins>
            </m:ctrlPr>
          </m:sSubSupPr>
          <m:e>
            <m:r>
              <w:ins w:id="1688" w:author="Aris Papasakellariou" w:date="2023-03-20T23:08:00Z">
                <w:rPr>
                  <w:rFonts w:ascii="Cambria Math" w:hAnsi="Cambria Math"/>
                </w:rPr>
                <m:t>N</m:t>
              </w:ins>
            </m:r>
          </m:e>
          <m:sub>
            <m:r>
              <w:ins w:id="1689" w:author="Aris Papasakellariou" w:date="2023-03-20T23:08:00Z">
                <m:rPr>
                  <m:nor/>
                </m:rPr>
                <m:t>sc,ctrl</m:t>
              </w:ins>
            </m:r>
            <m:ctrlPr>
              <w:ins w:id="1690" w:author="Aris Papasakellariou" w:date="2023-03-20T23:08:00Z">
                <w:rPr>
                  <w:rFonts w:ascii="Cambria Math" w:hAnsi="Cambria Math"/>
                </w:rPr>
              </w:ins>
            </m:ctrlPr>
          </m:sub>
          <m:sup>
            <m:r>
              <w:ins w:id="1691" w:author="Aris Papasakellariou" w:date="2023-03-20T23:08:00Z">
                <m:rPr>
                  <m:nor/>
                </m:rPr>
                <m:t>RB</m:t>
              </w:ins>
            </m:r>
            <m:ctrlPr>
              <w:ins w:id="1692" w:author="Aris Papasakellariou" w:date="2023-03-20T23:08:00Z">
                <w:rPr>
                  <w:rFonts w:ascii="Cambria Math" w:hAnsi="Cambria Math"/>
                </w:rPr>
              </w:ins>
            </m:ctrlPr>
          </m:sup>
        </m:sSubSup>
        <m:r>
          <w:ins w:id="1693" w:author="Aris Papasakellariou" w:date="2023-03-20T23:08:00Z">
            <w:rPr>
              <w:rFonts w:ascii="Cambria Math" w:hAnsi="Cambria Math" w:cs="Cambria Math"/>
            </w:rPr>
            <m:t>⋅</m:t>
          </w:ins>
        </m:r>
        <m:sSubSup>
          <m:sSubSupPr>
            <m:ctrlPr>
              <w:ins w:id="1694" w:author="Aris Papasakellariou" w:date="2023-03-20T23:08:00Z">
                <w:rPr>
                  <w:rFonts w:ascii="Cambria Math" w:hAnsi="Cambria Math"/>
                  <w:i/>
                </w:rPr>
              </w:ins>
            </m:ctrlPr>
          </m:sSubSupPr>
          <m:e>
            <m:r>
              <w:ins w:id="1695" w:author="Aris Papasakellariou" w:date="2023-03-20T23:08:00Z">
                <w:rPr>
                  <w:rFonts w:ascii="Cambria Math" w:hAnsi="Cambria Math"/>
                </w:rPr>
                <m:t>N</m:t>
              </w:ins>
            </m:r>
          </m:e>
          <m:sub>
            <m:r>
              <w:ins w:id="1696" w:author="Aris Papasakellariou" w:date="2023-03-20T23:08:00Z">
                <m:rPr>
                  <m:nor/>
                </m:rPr>
                <m:t>symb-UCI</m:t>
              </w:ins>
            </m:r>
            <m:ctrlPr>
              <w:ins w:id="1697" w:author="Aris Papasakellariou" w:date="2023-03-20T23:08:00Z">
                <w:rPr>
                  <w:rFonts w:ascii="Cambria Math" w:hAnsi="Cambria Math"/>
                </w:rPr>
              </w:ins>
            </m:ctrlPr>
          </m:sub>
          <m:sup>
            <m:r>
              <w:ins w:id="1698" w:author="Aris Papasakellariou" w:date="2023-03-20T23:08:00Z">
                <m:rPr>
                  <m:nor/>
                </m:rPr>
                <m:t>PUCCH</m:t>
              </w:ins>
            </m:r>
            <m:ctrlPr>
              <w:ins w:id="1699" w:author="Aris Papasakellariou" w:date="2023-03-20T23:08:00Z">
                <w:rPr>
                  <w:rFonts w:ascii="Cambria Math" w:hAnsi="Cambria Math"/>
                </w:rPr>
              </w:ins>
            </m:ctrlPr>
          </m:sup>
        </m:sSubSup>
        <m:r>
          <w:ins w:id="1700" w:author="Aris Papasakellariou" w:date="2023-03-20T23:08:00Z">
            <w:rPr>
              <w:rFonts w:ascii="Cambria Math" w:hAnsi="Cambria Math" w:cs="Cambria Math"/>
            </w:rPr>
            <m:t>⋅</m:t>
          </w:ins>
        </m:r>
        <m:sSub>
          <m:sSubPr>
            <m:ctrlPr>
              <w:ins w:id="1701" w:author="Aris Papasakellariou" w:date="2023-03-20T23:08:00Z">
                <w:rPr>
                  <w:rFonts w:ascii="Cambria Math" w:hAnsi="Cambria Math"/>
                  <w:i/>
                </w:rPr>
              </w:ins>
            </m:ctrlPr>
          </m:sSubPr>
          <m:e>
            <m:r>
              <w:ins w:id="1702" w:author="Aris Papasakellariou" w:date="2023-03-20T23:08:00Z">
                <w:rPr>
                  <w:rFonts w:ascii="Cambria Math" w:hAnsi="Cambria Math"/>
                </w:rPr>
                <m:t>Q</m:t>
              </w:ins>
            </m:r>
          </m:e>
          <m:sub>
            <m:r>
              <w:ins w:id="1703" w:author="Aris Papasakellariou" w:date="2023-03-20T23:08:00Z">
                <w:rPr>
                  <w:rFonts w:ascii="Cambria Math" w:hAnsi="Cambria Math"/>
                </w:rPr>
                <m:t>m</m:t>
              </w:ins>
            </m:r>
          </m:sub>
        </m:sSub>
        <m:r>
          <w:ins w:id="1704" w:author="Aris Papasakellariou" w:date="2023-03-20T23:08:00Z">
            <w:rPr>
              <w:rFonts w:ascii="Cambria Math" w:hAnsi="Cambria Math" w:cs="Cambria Math"/>
            </w:rPr>
            <m:t>⋅</m:t>
          </w:ins>
        </m:r>
        <m:r>
          <w:ins w:id="1705" w:author="Aris Papasakellariou" w:date="2023-03-20T23:08:00Z">
            <w:rPr>
              <w:rFonts w:ascii="Cambria Math" w:hAnsi="Cambria Math"/>
            </w:rPr>
            <m:t>r</m:t>
          </w:ins>
        </m:r>
      </m:oMath>
      <w:ins w:id="1706" w:author="Aris Papasakellariou" w:date="2023-03-20T23:08:00Z">
        <w:r w:rsidR="009069A2">
          <w:rPr>
            <w:noProof/>
            <w:position w:val="-12"/>
          </w:rPr>
          <w:t xml:space="preserve"> </w:t>
        </w:r>
      </w:ins>
      <w:del w:id="1707" w:author="Aris Papasakellariou" w:date="2023-03-20T23:08:00Z">
        <w:r w:rsidDel="009069A2">
          <w:rPr>
            <w:noProof/>
            <w:position w:val="-34"/>
          </w:rPr>
          <w:drawing>
            <wp:inline distT="0" distB="0" distL="0" distR="0" wp14:anchorId="4514D987" wp14:editId="2CA6E642">
              <wp:extent cx="4286250" cy="523875"/>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86250" cy="523875"/>
                      </a:xfrm>
                      <a:prstGeom prst="rect">
                        <a:avLst/>
                      </a:prstGeom>
                      <a:noFill/>
                      <a:ln>
                        <a:noFill/>
                      </a:ln>
                    </pic:spPr>
                  </pic:pic>
                </a:graphicData>
              </a:graphic>
            </wp:inline>
          </w:drawing>
        </w:r>
      </w:del>
      <w:r w:rsidRPr="00B916EC">
        <w:rPr>
          <w:rFonts w:hint="eastAsia"/>
          <w:lang w:eastAsia="zh-CN"/>
        </w:rPr>
        <w:t xml:space="preserve">, </w:t>
      </w:r>
      <w:r w:rsidRPr="00B916EC">
        <w:rPr>
          <w:lang w:eastAsia="zh-CN"/>
        </w:rPr>
        <w:t>where</w:t>
      </w:r>
      <w:r w:rsidRPr="00B916EC">
        <w:rPr>
          <w:rFonts w:hint="eastAsia"/>
          <w:lang w:eastAsia="zh-CN"/>
        </w:rPr>
        <w:t xml:space="preserve"> </w:t>
      </w:r>
      <m:oMath>
        <m:sSub>
          <m:sSubPr>
            <m:ctrlPr>
              <w:ins w:id="1708" w:author="Aris Papasakellariou" w:date="2023-03-20T23:08:00Z">
                <w:rPr>
                  <w:rFonts w:ascii="Cambria Math" w:hAnsi="Cambria Math"/>
                  <w:i/>
                </w:rPr>
              </w:ins>
            </m:ctrlPr>
          </m:sSubPr>
          <m:e>
            <m:r>
              <w:ins w:id="1709" w:author="Aris Papasakellariou" w:date="2023-03-20T23:08:00Z">
                <w:rPr>
                  <w:rFonts w:ascii="Cambria Math" w:hAnsi="Cambria Math"/>
                </w:rPr>
                <m:t>O</m:t>
              </w:ins>
            </m:r>
          </m:e>
          <m:sub>
            <m:r>
              <w:ins w:id="1710" w:author="Aris Papasakellariou" w:date="2023-03-20T23:08:00Z">
                <m:rPr>
                  <m:nor/>
                </m:rPr>
                <m:t>CRC,CSI-part1</m:t>
              </w:ins>
            </m:r>
            <m:r>
              <w:ins w:id="1711" w:author="Aris Papasakellariou" w:date="2023-03-20T23:08:00Z">
                <m:rPr>
                  <m:nor/>
                </m:rPr>
                <w:rPr>
                  <w:rFonts w:ascii="Cambria Math"/>
                </w:rPr>
                <m:t>,</m:t>
              </w:ins>
            </m:r>
            <m:r>
              <w:ins w:id="1712" w:author="Aris Papasakellariou" w:date="2023-03-20T23:08:00Z">
                <m:rPr>
                  <m:nor/>
                </m:rPr>
                <w:rPr>
                  <w:rFonts w:ascii="Cambria Math"/>
                  <w:i/>
                  <w:iCs/>
                </w:rPr>
                <m:t>N</m:t>
              </w:ins>
            </m:r>
            <m:ctrlPr>
              <w:ins w:id="1713" w:author="Aris Papasakellariou" w:date="2023-03-20T23:08:00Z">
                <w:rPr>
                  <w:rFonts w:ascii="Cambria Math" w:hAnsi="Cambria Math"/>
                </w:rPr>
              </w:ins>
            </m:ctrlPr>
          </m:sub>
        </m:sSub>
      </m:oMath>
      <w:del w:id="1714" w:author="Aris Papasakellariou" w:date="2023-03-20T23:08:00Z">
        <w:r w:rsidDel="009069A2">
          <w:rPr>
            <w:noProof/>
            <w:position w:val="-12"/>
          </w:rPr>
          <w:drawing>
            <wp:inline distT="0" distB="0" distL="0" distR="0" wp14:anchorId="66ABD116" wp14:editId="5E4E97BF">
              <wp:extent cx="819150" cy="238125"/>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19150" cy="238125"/>
                      </a:xfrm>
                      <a:prstGeom prst="rect">
                        <a:avLst/>
                      </a:prstGeom>
                      <a:noFill/>
                      <a:ln>
                        <a:noFill/>
                      </a:ln>
                    </pic:spPr>
                  </pic:pic>
                </a:graphicData>
              </a:graphic>
            </wp:inline>
          </w:drawing>
        </w:r>
      </w:del>
      <w:r>
        <w:rPr>
          <w:lang w:val="en-US"/>
        </w:rPr>
        <w:t xml:space="preserve"> is a </w:t>
      </w:r>
      <w:r w:rsidRPr="00425923">
        <w:rPr>
          <w:lang w:eastAsia="zh-CN"/>
        </w:rPr>
        <w:t>number of CRC bits corresponding to</w:t>
      </w:r>
      <w:r>
        <w:rPr>
          <w:lang w:val="en-US" w:eastAsia="zh-CN"/>
        </w:rPr>
        <w:t xml:space="preserve"> </w:t>
      </w:r>
      <m:oMath>
        <m:sSub>
          <m:sSubPr>
            <m:ctrlPr>
              <w:ins w:id="1715" w:author="Aris Papasakellariou" w:date="2023-03-20T23:09:00Z">
                <w:rPr>
                  <w:rFonts w:ascii="Cambria Math" w:hAnsi="Cambria Math"/>
                  <w:i/>
                </w:rPr>
              </w:ins>
            </m:ctrlPr>
          </m:sSubPr>
          <m:e>
            <m:r>
              <w:ins w:id="1716" w:author="Aris Papasakellariou" w:date="2023-03-20T23:09:00Z">
                <w:rPr>
                  <w:rFonts w:ascii="Cambria Math" w:hAnsi="Cambria Math"/>
                </w:rPr>
                <m:t>O</m:t>
              </w:ins>
            </m:r>
          </m:e>
          <m:sub>
            <m:r>
              <w:ins w:id="1717" w:author="Aris Papasakellariou" w:date="2023-03-20T23:09:00Z">
                <m:rPr>
                  <m:nor/>
                </m:rPr>
                <m:t>ACK</m:t>
              </w:ins>
            </m:r>
            <m:ctrlPr>
              <w:ins w:id="1718" w:author="Aris Papasakellariou" w:date="2023-03-20T23:09:00Z">
                <w:rPr>
                  <w:rFonts w:ascii="Cambria Math" w:hAnsi="Cambria Math"/>
                </w:rPr>
              </w:ins>
            </m:ctrlPr>
          </m:sub>
        </m:sSub>
        <m:r>
          <w:ins w:id="1719" w:author="Aris Papasakellariou" w:date="2023-03-20T23:09:00Z">
            <w:rPr>
              <w:rFonts w:ascii="Cambria Math" w:hAnsi="Cambria Math"/>
            </w:rPr>
            <m:t>+</m:t>
          </w:ins>
        </m:r>
        <m:sSub>
          <m:sSubPr>
            <m:ctrlPr>
              <w:ins w:id="1720" w:author="Aris Papasakellariou" w:date="2023-03-20T23:09:00Z">
                <w:rPr>
                  <w:rFonts w:ascii="Cambria Math" w:hAnsi="Cambria Math"/>
                  <w:i/>
                </w:rPr>
              </w:ins>
            </m:ctrlPr>
          </m:sSubPr>
          <m:e>
            <m:r>
              <w:ins w:id="1721" w:author="Aris Papasakellariou" w:date="2023-03-20T23:09:00Z">
                <w:rPr>
                  <w:rFonts w:ascii="Cambria Math" w:hAnsi="Cambria Math"/>
                </w:rPr>
                <m:t>O</m:t>
              </w:ins>
            </m:r>
          </m:e>
          <m:sub>
            <m:r>
              <w:ins w:id="1722" w:author="Aris Papasakellariou" w:date="2023-03-20T23:09:00Z">
                <m:rPr>
                  <m:nor/>
                </m:rPr>
                <m:t>SR</m:t>
              </w:ins>
            </m:r>
            <m:ctrlPr>
              <w:ins w:id="1723" w:author="Aris Papasakellariou" w:date="2023-03-20T23:09:00Z">
                <w:rPr>
                  <w:rFonts w:ascii="Cambria Math" w:hAnsi="Cambria Math"/>
                </w:rPr>
              </w:ins>
            </m:ctrlPr>
          </m:sub>
        </m:sSub>
        <m:r>
          <w:ins w:id="1724" w:author="Aris Papasakellariou" w:date="2023-03-20T23:09:00Z">
            <w:rPr>
              <w:rFonts w:ascii="Cambria Math" w:hAnsi="Cambria Math"/>
            </w:rPr>
            <m:t>+</m:t>
          </w:ins>
        </m:r>
        <m:nary>
          <m:naryPr>
            <m:chr m:val="∑"/>
            <m:limLoc m:val="undOvr"/>
            <m:ctrlPr>
              <w:ins w:id="1725" w:author="Aris Papasakellariou" w:date="2023-03-20T23:09:00Z">
                <w:rPr>
                  <w:rFonts w:ascii="Cambria Math" w:hAnsi="Cambria Math"/>
                  <w:i/>
                </w:rPr>
              </w:ins>
            </m:ctrlPr>
          </m:naryPr>
          <m:sub>
            <m:r>
              <w:ins w:id="1726" w:author="Aris Papasakellariou" w:date="2023-03-20T23:09:00Z">
                <w:rPr>
                  <w:rFonts w:ascii="Cambria Math" w:hAnsi="Cambria Math"/>
                </w:rPr>
                <m:t>n=1</m:t>
              </w:ins>
            </m:r>
          </m:sub>
          <m:sup>
            <m:sSubSup>
              <m:sSubSupPr>
                <m:ctrlPr>
                  <w:ins w:id="1727" w:author="Aris Papasakellariou" w:date="2023-03-20T23:09:00Z">
                    <w:rPr>
                      <w:rFonts w:ascii="Cambria Math" w:hAnsi="Cambria Math"/>
                      <w:i/>
                    </w:rPr>
                  </w:ins>
                </m:ctrlPr>
              </m:sSubSupPr>
              <m:e>
                <m:r>
                  <w:ins w:id="1728" w:author="Aris Papasakellariou" w:date="2023-03-20T23:09:00Z">
                    <w:rPr>
                      <w:rFonts w:ascii="Cambria Math" w:hAnsi="Cambria Math"/>
                    </w:rPr>
                    <m:t>N</m:t>
                  </w:ins>
                </m:r>
              </m:e>
              <m:sub>
                <m:r>
                  <w:ins w:id="1729" w:author="Aris Papasakellariou" w:date="2023-03-20T23:09:00Z">
                    <m:rPr>
                      <m:nor/>
                    </m:rPr>
                    <w:rPr>
                      <w:rFonts w:ascii="Cambria Math"/>
                    </w:rPr>
                    <m:t>CSI</m:t>
                  </w:ins>
                </m:r>
                <m:ctrlPr>
                  <w:ins w:id="1730" w:author="Aris Papasakellariou" w:date="2023-03-20T23:09:00Z">
                    <w:rPr>
                      <w:rFonts w:ascii="Cambria Math" w:hAnsi="Cambria Math"/>
                    </w:rPr>
                  </w:ins>
                </m:ctrlPr>
              </m:sub>
              <m:sup>
                <m:r>
                  <w:ins w:id="1731" w:author="Aris Papasakellariou" w:date="2023-03-20T23:09:00Z">
                    <m:rPr>
                      <m:nor/>
                    </m:rPr>
                    <m:t>reported</m:t>
                  </w:ins>
                </m:r>
                <m:ctrlPr>
                  <w:ins w:id="1732" w:author="Aris Papasakellariou" w:date="2023-03-20T23:09:00Z">
                    <w:rPr>
                      <w:rFonts w:ascii="Cambria Math" w:hAnsi="Cambria Math"/>
                    </w:rPr>
                  </w:ins>
                </m:ctrlPr>
              </m:sup>
            </m:sSubSup>
          </m:sup>
          <m:e>
            <m:sSub>
              <m:sSubPr>
                <m:ctrlPr>
                  <w:ins w:id="1733" w:author="Aris Papasakellariou" w:date="2023-03-20T23:09:00Z">
                    <w:rPr>
                      <w:rFonts w:ascii="Cambria Math" w:hAnsi="Cambria Math"/>
                      <w:i/>
                    </w:rPr>
                  </w:ins>
                </m:ctrlPr>
              </m:sSubPr>
              <m:e>
                <m:r>
                  <w:ins w:id="1734" w:author="Aris Papasakellariou" w:date="2023-03-20T23:09:00Z">
                    <w:rPr>
                      <w:rFonts w:ascii="Cambria Math" w:hAnsi="Cambria Math"/>
                    </w:rPr>
                    <m:t>O</m:t>
                  </w:ins>
                </m:r>
              </m:e>
              <m:sub>
                <m:r>
                  <w:ins w:id="1735" w:author="Aris Papasakellariou" w:date="2023-03-20T23:09:00Z">
                    <m:rPr>
                      <m:nor/>
                    </m:rPr>
                    <m:t>CSI</m:t>
                  </w:ins>
                </m:r>
                <m:r>
                  <w:ins w:id="1736" w:author="Aris Papasakellariou" w:date="2023-03-20T23:09:00Z">
                    <m:rPr>
                      <m:sty m:val="p"/>
                    </m:rPr>
                    <w:rPr>
                      <w:rFonts w:ascii="Cambria Math" w:hAnsi="Cambria Math"/>
                    </w:rPr>
                    <m:t>-</m:t>
                  </w:ins>
                </m:r>
                <m:r>
                  <w:ins w:id="1737" w:author="Aris Papasakellariou" w:date="2023-03-20T23:09:00Z">
                    <m:rPr>
                      <m:nor/>
                    </m:rPr>
                    <m:t>part1</m:t>
                  </w:ins>
                </m:r>
                <m:r>
                  <w:ins w:id="1738" w:author="Aris Papasakellariou" w:date="2023-03-20T23:09:00Z">
                    <m:rPr>
                      <m:nor/>
                    </m:rPr>
                    <w:rPr>
                      <w:rFonts w:ascii="Cambria Math"/>
                    </w:rPr>
                    <m:t>,</m:t>
                  </w:ins>
                </m:r>
                <m:r>
                  <w:ins w:id="1739" w:author="Aris Papasakellariou" w:date="2023-03-20T23:09:00Z">
                    <m:rPr>
                      <m:nor/>
                    </m:rPr>
                    <w:rPr>
                      <w:rFonts w:ascii="Cambria Math"/>
                      <w:i/>
                      <w:iCs/>
                    </w:rPr>
                    <m:t>n</m:t>
                  </w:ins>
                </m:r>
                <m:ctrlPr>
                  <w:ins w:id="1740" w:author="Aris Papasakellariou" w:date="2023-03-20T23:09:00Z">
                    <w:rPr>
                      <w:rFonts w:ascii="Cambria Math" w:hAnsi="Cambria Math"/>
                    </w:rPr>
                  </w:ins>
                </m:ctrlPr>
              </m:sub>
            </m:sSub>
          </m:e>
        </m:nary>
      </m:oMath>
      <w:del w:id="1741" w:author="Aris Papasakellariou" w:date="2023-03-20T23:09:00Z">
        <w:r w:rsidDel="009069A2">
          <w:rPr>
            <w:noProof/>
            <w:position w:val="-24"/>
          </w:rPr>
          <w:drawing>
            <wp:inline distT="0" distB="0" distL="0" distR="0" wp14:anchorId="3BA23CB5" wp14:editId="2006E908">
              <wp:extent cx="1476375" cy="419100"/>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76375" cy="419100"/>
                      </a:xfrm>
                      <a:prstGeom prst="rect">
                        <a:avLst/>
                      </a:prstGeom>
                      <a:noFill/>
                      <a:ln>
                        <a:noFill/>
                      </a:ln>
                    </pic:spPr>
                  </pic:pic>
                </a:graphicData>
              </a:graphic>
            </wp:inline>
          </w:drawing>
        </w:r>
      </w:del>
      <w:r>
        <w:rPr>
          <w:lang w:val="en-US"/>
        </w:rPr>
        <w:t xml:space="preserve"> UCI bits, and </w:t>
      </w:r>
      <m:oMath>
        <m:sSub>
          <m:sSubPr>
            <m:ctrlPr>
              <w:ins w:id="1742" w:author="Aris Papasakellariou" w:date="2023-03-20T23:09:00Z">
                <w:rPr>
                  <w:rFonts w:ascii="Cambria Math" w:hAnsi="Cambria Math"/>
                  <w:i/>
                </w:rPr>
              </w:ins>
            </m:ctrlPr>
          </m:sSubPr>
          <m:e>
            <m:r>
              <w:ins w:id="1743" w:author="Aris Papasakellariou" w:date="2023-03-20T23:09:00Z">
                <w:rPr>
                  <w:rFonts w:ascii="Cambria Math" w:hAnsi="Cambria Math"/>
                </w:rPr>
                <m:t>O</m:t>
              </w:ins>
            </m:r>
          </m:e>
          <m:sub>
            <m:r>
              <w:ins w:id="1744" w:author="Aris Papasakellariou" w:date="2023-03-20T23:09:00Z">
                <m:rPr>
                  <m:nor/>
                </m:rPr>
                <m:t>CRC,CSI-part1</m:t>
              </w:ins>
            </m:r>
            <m:r>
              <w:ins w:id="1745" w:author="Aris Papasakellariou" w:date="2023-03-20T23:09:00Z">
                <m:rPr>
                  <m:nor/>
                </m:rPr>
                <w:rPr>
                  <w:rFonts w:ascii="Cambria Math"/>
                </w:rPr>
                <m:t>,</m:t>
              </w:ins>
            </m:r>
            <m:r>
              <w:ins w:id="1746" w:author="Aris Papasakellariou" w:date="2023-03-20T23:09:00Z">
                <m:rPr>
                  <m:nor/>
                </m:rPr>
                <w:rPr>
                  <w:rFonts w:ascii="Cambria Math"/>
                  <w:i/>
                  <w:iCs/>
                </w:rPr>
                <m:t>N</m:t>
              </w:ins>
            </m:r>
            <m:r>
              <w:ins w:id="1747" w:author="Aris Papasakellariou" w:date="2023-03-20T23:09:00Z">
                <m:rPr>
                  <m:nor/>
                </m:rPr>
                <w:rPr>
                  <w:rFonts w:ascii="Cambria Math"/>
                </w:rPr>
                <m:t>+1</m:t>
              </w:ins>
            </m:r>
            <m:ctrlPr>
              <w:ins w:id="1748" w:author="Aris Papasakellariou" w:date="2023-03-20T23:09:00Z">
                <w:rPr>
                  <w:rFonts w:ascii="Cambria Math" w:hAnsi="Cambria Math"/>
                </w:rPr>
              </w:ins>
            </m:ctrlPr>
          </m:sub>
        </m:sSub>
      </m:oMath>
      <w:del w:id="1749" w:author="Aris Papasakellariou" w:date="2023-03-20T23:10:00Z">
        <w:r w:rsidDel="009069A2">
          <w:rPr>
            <w:noProof/>
            <w:position w:val="-12"/>
          </w:rPr>
          <w:drawing>
            <wp:inline distT="0" distB="0" distL="0" distR="0" wp14:anchorId="40D111FB" wp14:editId="7FE2B07D">
              <wp:extent cx="914400" cy="238125"/>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del>
      <w:r>
        <w:rPr>
          <w:lang w:val="en-US"/>
        </w:rPr>
        <w:t xml:space="preserve"> is a </w:t>
      </w:r>
      <w:r w:rsidRPr="00425923">
        <w:rPr>
          <w:lang w:eastAsia="zh-CN"/>
        </w:rPr>
        <w:t>number of CRC bits corresponding to</w:t>
      </w:r>
      <w:r>
        <w:rPr>
          <w:lang w:val="en-US" w:eastAsia="zh-CN"/>
        </w:rPr>
        <w:t xml:space="preserve"> </w:t>
      </w:r>
      <m:oMath>
        <m:sSub>
          <m:sSubPr>
            <m:ctrlPr>
              <w:ins w:id="1750" w:author="Aris Papasakellariou" w:date="2023-03-20T23:10:00Z">
                <w:rPr>
                  <w:rFonts w:ascii="Cambria Math" w:hAnsi="Cambria Math"/>
                  <w:i/>
                </w:rPr>
              </w:ins>
            </m:ctrlPr>
          </m:sSubPr>
          <m:e>
            <m:r>
              <w:ins w:id="1751" w:author="Aris Papasakellariou" w:date="2023-03-20T23:10:00Z">
                <w:rPr>
                  <w:rFonts w:ascii="Cambria Math" w:hAnsi="Cambria Math"/>
                </w:rPr>
                <m:t>O</m:t>
              </w:ins>
            </m:r>
          </m:e>
          <m:sub>
            <m:r>
              <w:ins w:id="1752" w:author="Aris Papasakellariou" w:date="2023-03-20T23:10:00Z">
                <m:rPr>
                  <m:nor/>
                </m:rPr>
                <m:t>ACK</m:t>
              </w:ins>
            </m:r>
            <m:ctrlPr>
              <w:ins w:id="1753" w:author="Aris Papasakellariou" w:date="2023-03-20T23:10:00Z">
                <w:rPr>
                  <w:rFonts w:ascii="Cambria Math" w:hAnsi="Cambria Math"/>
                </w:rPr>
              </w:ins>
            </m:ctrlPr>
          </m:sub>
        </m:sSub>
        <m:r>
          <w:ins w:id="1754" w:author="Aris Papasakellariou" w:date="2023-03-20T23:10:00Z">
            <w:rPr>
              <w:rFonts w:ascii="Cambria Math" w:hAnsi="Cambria Math"/>
            </w:rPr>
            <m:t>+</m:t>
          </w:ins>
        </m:r>
        <m:sSub>
          <m:sSubPr>
            <m:ctrlPr>
              <w:ins w:id="1755" w:author="Aris Papasakellariou" w:date="2023-03-20T23:10:00Z">
                <w:rPr>
                  <w:rFonts w:ascii="Cambria Math" w:hAnsi="Cambria Math"/>
                  <w:i/>
                </w:rPr>
              </w:ins>
            </m:ctrlPr>
          </m:sSubPr>
          <m:e>
            <m:r>
              <w:ins w:id="1756" w:author="Aris Papasakellariou" w:date="2023-03-20T23:10:00Z">
                <w:rPr>
                  <w:rFonts w:ascii="Cambria Math" w:hAnsi="Cambria Math"/>
                </w:rPr>
                <m:t>O</m:t>
              </w:ins>
            </m:r>
          </m:e>
          <m:sub>
            <m:r>
              <w:ins w:id="1757" w:author="Aris Papasakellariou" w:date="2023-03-20T23:10:00Z">
                <m:rPr>
                  <m:nor/>
                </m:rPr>
                <m:t>SR</m:t>
              </w:ins>
            </m:r>
            <m:ctrlPr>
              <w:ins w:id="1758" w:author="Aris Papasakellariou" w:date="2023-03-20T23:10:00Z">
                <w:rPr>
                  <w:rFonts w:ascii="Cambria Math" w:hAnsi="Cambria Math"/>
                </w:rPr>
              </w:ins>
            </m:ctrlPr>
          </m:sub>
        </m:sSub>
        <m:r>
          <w:ins w:id="1759" w:author="Aris Papasakellariou" w:date="2023-03-20T23:10:00Z">
            <w:rPr>
              <w:rFonts w:ascii="Cambria Math" w:hAnsi="Cambria Math"/>
            </w:rPr>
            <m:t>+</m:t>
          </w:ins>
        </m:r>
        <m:nary>
          <m:naryPr>
            <m:chr m:val="∑"/>
            <m:limLoc m:val="undOvr"/>
            <m:ctrlPr>
              <w:ins w:id="1760" w:author="Aris Papasakellariou" w:date="2023-03-20T23:10:00Z">
                <w:rPr>
                  <w:rFonts w:ascii="Cambria Math" w:hAnsi="Cambria Math"/>
                  <w:i/>
                </w:rPr>
              </w:ins>
            </m:ctrlPr>
          </m:naryPr>
          <m:sub>
            <m:r>
              <w:ins w:id="1761" w:author="Aris Papasakellariou" w:date="2023-03-20T23:10:00Z">
                <w:rPr>
                  <w:rFonts w:ascii="Cambria Math" w:hAnsi="Cambria Math"/>
                </w:rPr>
                <m:t>n=1</m:t>
              </w:ins>
            </m:r>
          </m:sub>
          <m:sup>
            <m:sSubSup>
              <m:sSubSupPr>
                <m:ctrlPr>
                  <w:ins w:id="1762" w:author="Aris Papasakellariou" w:date="2023-03-20T23:10:00Z">
                    <w:rPr>
                      <w:rFonts w:ascii="Cambria Math" w:hAnsi="Cambria Math"/>
                      <w:i/>
                    </w:rPr>
                  </w:ins>
                </m:ctrlPr>
              </m:sSubSupPr>
              <m:e>
                <m:r>
                  <w:ins w:id="1763" w:author="Aris Papasakellariou" w:date="2023-03-20T23:10:00Z">
                    <w:rPr>
                      <w:rFonts w:ascii="Cambria Math" w:hAnsi="Cambria Math"/>
                    </w:rPr>
                    <m:t>N</m:t>
                  </w:ins>
                </m:r>
              </m:e>
              <m:sub>
                <m:r>
                  <w:ins w:id="1764" w:author="Aris Papasakellariou" w:date="2023-03-20T23:10:00Z">
                    <m:rPr>
                      <m:nor/>
                    </m:rPr>
                    <w:rPr>
                      <w:rFonts w:ascii="Cambria Math"/>
                    </w:rPr>
                    <m:t>CSI</m:t>
                  </w:ins>
                </m:r>
                <m:ctrlPr>
                  <w:ins w:id="1765" w:author="Aris Papasakellariou" w:date="2023-03-20T23:10:00Z">
                    <w:rPr>
                      <w:rFonts w:ascii="Cambria Math" w:hAnsi="Cambria Math"/>
                    </w:rPr>
                  </w:ins>
                </m:ctrlPr>
              </m:sub>
              <m:sup>
                <m:r>
                  <w:ins w:id="1766" w:author="Aris Papasakellariou" w:date="2023-03-20T23:10:00Z">
                    <m:rPr>
                      <m:nor/>
                    </m:rPr>
                    <m:t>reported</m:t>
                  </w:ins>
                </m:r>
                <m:ctrlPr>
                  <w:ins w:id="1767" w:author="Aris Papasakellariou" w:date="2023-03-20T23:10:00Z">
                    <w:rPr>
                      <w:rFonts w:ascii="Cambria Math" w:hAnsi="Cambria Math"/>
                    </w:rPr>
                  </w:ins>
                </m:ctrlPr>
              </m:sup>
            </m:sSubSup>
            <m:r>
              <w:ins w:id="1768" w:author="Aris Papasakellariou" w:date="2023-05-31T20:22:00Z">
                <w:rPr>
                  <w:rFonts w:ascii="Cambria Math" w:hAnsi="Cambria Math"/>
                </w:rPr>
                <m:t>+1</m:t>
              </w:ins>
            </m:r>
          </m:sup>
          <m:e>
            <m:sSub>
              <m:sSubPr>
                <m:ctrlPr>
                  <w:ins w:id="1769" w:author="Aris Papasakellariou" w:date="2023-03-20T23:10:00Z">
                    <w:rPr>
                      <w:rFonts w:ascii="Cambria Math" w:hAnsi="Cambria Math"/>
                      <w:i/>
                    </w:rPr>
                  </w:ins>
                </m:ctrlPr>
              </m:sSubPr>
              <m:e>
                <m:r>
                  <w:ins w:id="1770" w:author="Aris Papasakellariou" w:date="2023-03-20T23:10:00Z">
                    <w:rPr>
                      <w:rFonts w:ascii="Cambria Math" w:hAnsi="Cambria Math"/>
                    </w:rPr>
                    <m:t>O</m:t>
                  </w:ins>
                </m:r>
              </m:e>
              <m:sub>
                <m:r>
                  <w:ins w:id="1771" w:author="Aris Papasakellariou" w:date="2023-03-20T23:10:00Z">
                    <m:rPr>
                      <m:nor/>
                    </m:rPr>
                    <m:t>CSI</m:t>
                  </w:ins>
                </m:r>
                <m:r>
                  <w:ins w:id="1772" w:author="Aris Papasakellariou" w:date="2023-03-20T23:10:00Z">
                    <m:rPr>
                      <m:sty m:val="p"/>
                    </m:rPr>
                    <w:rPr>
                      <w:rFonts w:ascii="Cambria Math" w:hAnsi="Cambria Math"/>
                    </w:rPr>
                    <m:t>-</m:t>
                  </w:ins>
                </m:r>
                <m:r>
                  <w:ins w:id="1773" w:author="Aris Papasakellariou" w:date="2023-03-20T23:10:00Z">
                    <m:rPr>
                      <m:nor/>
                    </m:rPr>
                    <m:t>part1</m:t>
                  </w:ins>
                </m:r>
                <m:r>
                  <w:ins w:id="1774" w:author="Aris Papasakellariou" w:date="2023-03-20T23:10:00Z">
                    <m:rPr>
                      <m:nor/>
                    </m:rPr>
                    <w:rPr>
                      <w:rFonts w:ascii="Cambria Math"/>
                    </w:rPr>
                    <m:t>,</m:t>
                  </w:ins>
                </m:r>
                <m:r>
                  <w:ins w:id="1775" w:author="Aris Papasakellariou" w:date="2023-03-20T23:10:00Z">
                    <m:rPr>
                      <m:nor/>
                    </m:rPr>
                    <w:rPr>
                      <w:rFonts w:ascii="Cambria Math"/>
                      <w:i/>
                      <w:iCs/>
                    </w:rPr>
                    <m:t>n</m:t>
                  </w:ins>
                </m:r>
                <m:ctrlPr>
                  <w:ins w:id="1776" w:author="Aris Papasakellariou" w:date="2023-03-20T23:10:00Z">
                    <w:rPr>
                      <w:rFonts w:ascii="Cambria Math" w:hAnsi="Cambria Math"/>
                    </w:rPr>
                  </w:ins>
                </m:ctrlPr>
              </m:sub>
            </m:sSub>
          </m:e>
        </m:nary>
      </m:oMath>
      <w:del w:id="1777" w:author="Aris Papasakellariou" w:date="2023-03-20T23:10:00Z">
        <w:r w:rsidDel="009069A2">
          <w:rPr>
            <w:noProof/>
            <w:position w:val="-24"/>
          </w:rPr>
          <w:drawing>
            <wp:inline distT="0" distB="0" distL="0" distR="0" wp14:anchorId="6869B8B6" wp14:editId="13255F6B">
              <wp:extent cx="1476375" cy="43815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76375" cy="438150"/>
                      </a:xfrm>
                      <a:prstGeom prst="rect">
                        <a:avLst/>
                      </a:prstGeom>
                      <a:noFill/>
                      <a:ln>
                        <a:noFill/>
                      </a:ln>
                    </pic:spPr>
                  </pic:pic>
                </a:graphicData>
              </a:graphic>
            </wp:inline>
          </w:drawing>
        </w:r>
      </w:del>
      <w:r>
        <w:rPr>
          <w:lang w:val="en-US"/>
        </w:rPr>
        <w:t xml:space="preserve"> UCI bits</w:t>
      </w:r>
      <w:r w:rsidRPr="00B916EC">
        <w:rPr>
          <w:lang w:eastAsia="zh-CN"/>
        </w:rPr>
        <w:t>.</w:t>
      </w:r>
    </w:p>
    <w:p w14:paraId="32AB147D" w14:textId="77777777" w:rsidR="004F7FC5" w:rsidRDefault="004F7FC5" w:rsidP="004F7FC5">
      <w:pPr>
        <w:rPr>
          <w:lang w:eastAsia="zh-CN"/>
        </w:rPr>
      </w:pPr>
      <w:r w:rsidRPr="00B916EC">
        <w:rPr>
          <w:lang w:eastAsia="zh-CN"/>
        </w:rPr>
        <w:t>I</w:t>
      </w:r>
      <w:r w:rsidRPr="00B916EC">
        <w:rPr>
          <w:rFonts w:hint="eastAsia"/>
          <w:lang w:eastAsia="zh-CN"/>
        </w:rPr>
        <w:t xml:space="preserve">f </w:t>
      </w:r>
      <w:r>
        <w:rPr>
          <w:lang w:val="en-US" w:eastAsia="zh-CN"/>
        </w:rPr>
        <w:t xml:space="preserve">a UE </w:t>
      </w:r>
      <w:r>
        <w:rPr>
          <w:lang w:eastAsia="zh-CN"/>
        </w:rPr>
        <w:t xml:space="preserve">is provided </w:t>
      </w:r>
      <w:r>
        <w:rPr>
          <w:lang w:val="en-US"/>
        </w:rPr>
        <w:t xml:space="preserve">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t xml:space="preserve"> PRBs </w:t>
      </w:r>
      <w:r>
        <w:rPr>
          <w:lang w:val="en-US"/>
        </w:rPr>
        <w:t xml:space="preserve">by </w:t>
      </w:r>
      <w:r w:rsidRPr="00284693">
        <w:rPr>
          <w:i/>
        </w:rPr>
        <w:t>interlace0</w:t>
      </w:r>
      <w:r>
        <w:t xml:space="preserve"> in </w:t>
      </w:r>
      <w:r w:rsidRPr="00284693">
        <w:rPr>
          <w:i/>
        </w:rPr>
        <w:t>InterlaceAllocation</w:t>
      </w:r>
      <w:r>
        <w:t xml:space="preserve">, the UE </w:t>
      </w:r>
      <w:r w:rsidRPr="00324409">
        <w:rPr>
          <w:lang w:eastAsia="zh-CN"/>
        </w:rPr>
        <w:t>has</w:t>
      </w:r>
      <w:r>
        <w:rPr>
          <w:lang w:eastAsia="zh-CN"/>
        </w:rPr>
        <w:t xml:space="preserve"> HARQ-ACK, SR and wideband or sub-band CSI reports to transmit</w:t>
      </w:r>
      <w:r>
        <w:rPr>
          <w:iCs/>
        </w:rPr>
        <w:t>,</w:t>
      </w:r>
      <w:r>
        <w:rPr>
          <w:lang w:eastAsia="zh-CN"/>
        </w:rPr>
        <w:t xml:space="preserve"> and the UE determines a PUCCH resource with PUCCH format 2, or the UE has HARQ-ACK, SR and wideband CSI reports to transmit and the UE determines a PUCCH resource with PUCCH format 3, </w:t>
      </w:r>
      <w:proofErr w:type="gramStart"/>
      <w:r>
        <w:rPr>
          <w:lang w:eastAsia="zh-CN"/>
        </w:rPr>
        <w:t>where</w:t>
      </w:r>
      <w:proofErr w:type="gramEnd"/>
      <w:r>
        <w:rPr>
          <w:lang w:eastAsia="zh-CN"/>
        </w:rPr>
        <w:t xml:space="preserve"> </w:t>
      </w:r>
    </w:p>
    <w:p w14:paraId="683DD20E" w14:textId="77777777" w:rsidR="004F7FC5" w:rsidRDefault="004F7FC5" w:rsidP="004F7FC5">
      <w:pPr>
        <w:pStyle w:val="B1"/>
        <w:rPr>
          <w:lang w:val="en-US" w:eastAsia="zh-CN"/>
        </w:rPr>
      </w:pPr>
      <w:r>
        <w:t>-</w:t>
      </w:r>
      <w:r>
        <w:tab/>
      </w:r>
      <w:r>
        <w:rPr>
          <w:lang w:eastAsia="zh-CN"/>
        </w:rPr>
        <w:t xml:space="preserve">the UE determines the PUCCH resource </w:t>
      </w:r>
      <w:r>
        <w:t xml:space="preserve">using </w:t>
      </w:r>
      <w:r>
        <w:rPr>
          <w:lang w:eastAsia="zh-CN"/>
        </w:rPr>
        <w:t>the PUCCH resource indicator field in a last of a number of DCI formats</w:t>
      </w:r>
      <w:r>
        <w:rPr>
          <w:rFonts w:hint="eastAsia"/>
          <w:lang w:eastAsia="zh-CN"/>
        </w:rPr>
        <w:t>, excluding the SPS activation DCI,</w:t>
      </w:r>
      <w:r>
        <w:rPr>
          <w:lang w:eastAsia="zh-CN"/>
        </w:rPr>
        <w:t xml:space="preserve"> with</w:t>
      </w:r>
      <w:r>
        <w:t xml:space="preserve"> a value of a PDSCH-to-HARQ_feedback timing indicator field</w:t>
      </w:r>
      <w:r w:rsidRPr="00B27E56">
        <w:rPr>
          <w:lang w:val="en-US"/>
        </w:rPr>
        <w:t>,</w:t>
      </w:r>
      <w:r w:rsidRPr="00B27E56">
        <w:rPr>
          <w:lang w:eastAsia="x-none"/>
        </w:rPr>
        <w:t xml:space="preserve"> or </w:t>
      </w:r>
      <w:r w:rsidRPr="00B27E56">
        <w:rPr>
          <w:lang w:val="en-US" w:eastAsia="x-none"/>
        </w:rPr>
        <w:t>a value provided by</w:t>
      </w:r>
      <w:r w:rsidRPr="00B27E56">
        <w:rPr>
          <w:lang w:eastAsia="x-none"/>
        </w:rPr>
        <w:t xml:space="preserve"> </w:t>
      </w:r>
      <w:r w:rsidRPr="00B27E56">
        <w:rPr>
          <w:i/>
          <w:iCs/>
          <w:lang w:eastAsia="x-none"/>
        </w:rPr>
        <w:t xml:space="preserve">dl-DataToUL-ACK </w:t>
      </w:r>
      <w:r w:rsidRPr="00B27E56">
        <w:rPr>
          <w:lang w:val="en-US" w:eastAsia="x-none"/>
        </w:rPr>
        <w:t xml:space="preserve">or </w:t>
      </w:r>
      <w:r w:rsidRPr="00B27E56">
        <w:rPr>
          <w:i/>
          <w:iCs/>
          <w:lang w:eastAsia="x-none"/>
        </w:rPr>
        <w:t>dl-DataToUL-ACK</w:t>
      </w:r>
      <w:r w:rsidRPr="00B27E56">
        <w:rPr>
          <w:i/>
          <w:iCs/>
          <w:lang w:val="en-US" w:eastAsia="x-none"/>
        </w:rPr>
        <w:t>-r16</w:t>
      </w:r>
      <w:r w:rsidRPr="00B27E56">
        <w:rPr>
          <w:lang w:val="en-US" w:eastAsia="x-none"/>
        </w:rPr>
        <w:t xml:space="preserve"> or </w:t>
      </w:r>
      <w:r w:rsidRPr="00111FF6">
        <w:rPr>
          <w:i/>
        </w:rPr>
        <w:t>dl-DataToUL-ACK</w:t>
      </w:r>
      <w:r w:rsidRPr="00111FF6">
        <w:rPr>
          <w:i/>
          <w:lang w:val="en-US"/>
        </w:rPr>
        <w:t>-DCI-1-2</w:t>
      </w:r>
      <w:r w:rsidRPr="00B27E56">
        <w:rPr>
          <w:rFonts w:hint="eastAsia"/>
          <w:lang w:val="en-US" w:eastAsia="zh-CN"/>
        </w:rPr>
        <w:t xml:space="preserve"> </w:t>
      </w:r>
      <w:r>
        <w:rPr>
          <w:rFonts w:eastAsia="Malgun Gothic"/>
          <w:lang w:val="en-US" w:eastAsia="zh-CN"/>
        </w:rPr>
        <w:t xml:space="preserve">or </w:t>
      </w:r>
      <w:r>
        <w:rPr>
          <w:i/>
          <w:lang w:val="en-US"/>
        </w:rPr>
        <w:t>dl-DataToUL-ACK-r17</w:t>
      </w:r>
      <w:r>
        <w:rPr>
          <w:rFonts w:eastAsia="Malgun Gothic"/>
          <w:lang w:val="en-US" w:eastAsia="zh-CN"/>
        </w:rPr>
        <w:t xml:space="preserve"> or </w:t>
      </w:r>
      <w:r>
        <w:rPr>
          <w:rFonts w:eastAsia="Malgun Gothic"/>
          <w:i/>
        </w:rPr>
        <w:t>dl-DataToUL-ACK</w:t>
      </w:r>
      <w:r>
        <w:rPr>
          <w:rFonts w:eastAsia="Malgun Gothic"/>
          <w:i/>
          <w:lang w:val="en-US"/>
        </w:rPr>
        <w:t>-DCI-1-2-r17</w:t>
      </w:r>
      <w:r>
        <w:rPr>
          <w:rFonts w:eastAsia="Malgun Gothic" w:hint="eastAsia"/>
          <w:lang w:val="en-US" w:eastAsia="zh-CN"/>
        </w:rPr>
        <w:t xml:space="preserve"> </w:t>
      </w:r>
      <w:r w:rsidRPr="00B27E56">
        <w:rPr>
          <w:lang w:eastAsia="x-none"/>
        </w:rPr>
        <w:t xml:space="preserve">if the PDSCH-to-HARQ_feedback timing indicator </w:t>
      </w:r>
      <w:r w:rsidRPr="00B27E56">
        <w:rPr>
          <w:lang w:eastAsia="x-none"/>
        </w:rPr>
        <w:lastRenderedPageBreak/>
        <w:t xml:space="preserve">field is not present in </w:t>
      </w:r>
      <w:r w:rsidRPr="00B27E56">
        <w:rPr>
          <w:lang w:val="en-US" w:eastAsia="x-none"/>
        </w:rPr>
        <w:t>a</w:t>
      </w:r>
      <w:r w:rsidRPr="00B27E56">
        <w:rPr>
          <w:lang w:eastAsia="x-none"/>
        </w:rPr>
        <w:t xml:space="preserve"> DCI format</w:t>
      </w:r>
      <w:r w:rsidRPr="00B27E56">
        <w:rPr>
          <w:lang w:val="en-US" w:eastAsia="x-none"/>
        </w:rPr>
        <w:t>,</w:t>
      </w:r>
      <w:r>
        <w:t xml:space="preserve"> indicating a same slot for the PUCCH transmission,</w:t>
      </w:r>
      <w:r>
        <w:rPr>
          <w:lang w:val="en-US" w:eastAsia="zh-CN"/>
        </w:rPr>
        <w:t xml:space="preserve"> from a PUCCH resource set provided to the UE for HARQ-ACK transmission, and </w:t>
      </w:r>
    </w:p>
    <w:p w14:paraId="26B04A57" w14:textId="77777777" w:rsidR="004F7FC5" w:rsidRDefault="004F7FC5" w:rsidP="004F7FC5">
      <w:pPr>
        <w:pStyle w:val="B1"/>
      </w:pPr>
      <w:r>
        <w:t>-</w:t>
      </w:r>
      <w:r>
        <w:tab/>
      </w:r>
      <w:r>
        <w:rPr>
          <w:lang w:val="en-US" w:eastAsia="zh-CN"/>
        </w:rPr>
        <w:t xml:space="preserve">the UE determines the PUCCH resource set as </w:t>
      </w:r>
      <w:r>
        <w:t xml:space="preserve">described in clauses 9.2.1 and 9.2.3 for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bits</w:t>
      </w:r>
    </w:p>
    <w:p w14:paraId="5420AA9F" w14:textId="77777777" w:rsidR="004F7FC5" w:rsidRDefault="004F7FC5" w:rsidP="004F7FC5">
      <w:pPr>
        <w:rPr>
          <w:lang w:eastAsia="zh-CN"/>
        </w:rPr>
      </w:pPr>
      <w:r>
        <w:t>and</w:t>
      </w:r>
    </w:p>
    <w:p w14:paraId="043E6663" w14:textId="77777777" w:rsidR="004F7FC5" w:rsidRPr="00B916EC" w:rsidRDefault="004F7FC5" w:rsidP="004F7FC5">
      <w:pPr>
        <w:pStyle w:val="B1"/>
        <w:rPr>
          <w:lang w:eastAsia="zh-CN"/>
        </w:rPr>
      </w:pPr>
      <w:r>
        <w:rPr>
          <w:lang w:eastAsia="zh-CN"/>
        </w:rPr>
        <w:t>-</w:t>
      </w:r>
      <w:r>
        <w:rPr>
          <w:lang w:eastAsia="zh-CN"/>
        </w:rPr>
        <w:tab/>
      </w:r>
      <w:r w:rsidRPr="00B916EC">
        <w:rPr>
          <w:rFonts w:hint="eastAsia"/>
          <w:lang w:eastAsia="zh-CN"/>
        </w:rPr>
        <w:t xml:space="preserve">if </w:t>
      </w:r>
      <m:oMath>
        <m:d>
          <m:dPr>
            <m:ctrlPr>
              <w:rPr>
                <w:rFonts w:ascii="Cambria Math" w:hAnsi="Cambria Math"/>
                <w:i/>
              </w:rPr>
            </m:ctrlPr>
          </m:dPr>
          <m:e>
            <m:sSub>
              <m:sSubPr>
                <m:ctrlPr>
                  <w:rPr>
                    <w:rFonts w:ascii="Cambria Math" w:hAnsi="Cambria Math"/>
                    <w:i/>
                  </w:rPr>
                </m:ctrlPr>
              </m:sSubPr>
              <m:e>
                <m:r>
                  <w:rPr>
                    <w:rFonts w:ascii="Cambria Math" w:hAnsi="Cambria Math"/>
                  </w:rPr>
                  <m:t>O</m:t>
                </m:r>
              </m:e>
              <m:sub>
                <m:r>
                  <m:rPr>
                    <m:nor/>
                  </m:rPr>
                  <m:t>ACK</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O</m:t>
                </m:r>
              </m:e>
              <m:sub>
                <m:r>
                  <m:rPr>
                    <m:nor/>
                  </m:rPr>
                  <m:t>SR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O</m:t>
                </m:r>
              </m:e>
              <m:sub>
                <m:r>
                  <m:rPr>
                    <m:nor/>
                  </m:rPr>
                  <m:t>CSI</m:t>
                </m:r>
                <m:r>
                  <m:rPr>
                    <m:sty m:val="p"/>
                  </m:rPr>
                  <w:rPr>
                    <w:rFonts w:ascii="Cambria Math" w:hAnsi="Cambria Math"/>
                  </w:rPr>
                  <m:t>-</m:t>
                </m:r>
                <m:r>
                  <m:rPr>
                    <m:nor/>
                  </m:rPr>
                  <m:t>part1</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O</m:t>
                </m:r>
              </m:e>
              <m:sub>
                <m:r>
                  <m:rPr>
                    <m:nor/>
                  </m:rPr>
                  <m:t>CRC,CSI-part1</m:t>
                </m:r>
                <m:ctrlPr>
                  <w:rPr>
                    <w:rFonts w:ascii="Cambria Math" w:hAnsi="Cambria Math"/>
                  </w:rPr>
                </m:ctrlPr>
              </m:sub>
            </m:sSub>
          </m:e>
        </m:d>
        <m:r>
          <w:rPr>
            <w:rFonts w:ascii="Cambria Math" w:hAnsi="Cambria Math"/>
          </w:rPr>
          <m:t>≤</m:t>
        </m:r>
        <m:sSubSup>
          <m:sSubSupPr>
            <m:ctrlPr>
              <w:rPr>
                <w:rFonts w:ascii="Cambria Math" w:hAnsi="Cambria Math"/>
                <w:i/>
              </w:rPr>
            </m:ctrlPr>
          </m:sSubSupPr>
          <m:e>
            <m:r>
              <w:rPr>
                <w:rFonts w:ascii="Cambria Math" w:hAnsi="Cambria Math"/>
              </w:rPr>
              <m:t>M</m:t>
            </m:r>
          </m:e>
          <m:sub>
            <m:r>
              <m:rPr>
                <m:nor/>
              </m:rPr>
              <m:t>Interlace,0</m:t>
            </m:r>
            <m:ctrlPr>
              <w:rPr>
                <w:rFonts w:ascii="Cambria Math" w:hAnsi="Cambria Math"/>
              </w:rPr>
            </m:ctrlPr>
          </m:sub>
          <m:sup>
            <m:r>
              <m:rPr>
                <m:nor/>
              </m:rPr>
              <m:t>PUCCH</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N</m:t>
            </m:r>
          </m:e>
          <m:sub>
            <m:r>
              <m:rPr>
                <m:nor/>
              </m:rPr>
              <m:t>sc,ctrl</m:t>
            </m:r>
            <m:ctrlPr>
              <w:rPr>
                <w:rFonts w:ascii="Cambria Math" w:hAnsi="Cambria Math"/>
              </w:rPr>
            </m:ctrlPr>
          </m:sub>
          <m:sup>
            <m:r>
              <m:rPr>
                <m:nor/>
              </m: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N</m:t>
            </m:r>
          </m:e>
          <m:sub>
            <m:r>
              <m:rPr>
                <m:nor/>
              </m:rPr>
              <m:t>symb-UCI</m:t>
            </m:r>
            <m:ctrlPr>
              <w:rPr>
                <w:rFonts w:ascii="Cambria Math" w:hAnsi="Cambria Math"/>
              </w:rPr>
            </m:ctrlPr>
          </m:sub>
          <m:sup>
            <m:r>
              <m:rPr>
                <m:nor/>
              </m: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hAnsi="Cambria Math"/>
              </w:rPr>
              <m:t>Q</m:t>
            </m:r>
          </m:e>
          <m:sub>
            <m:r>
              <w:rPr>
                <w:rFonts w:ascii="Cambria Math" w:hAnsi="Cambria Math"/>
              </w:rPr>
              <m:t>m</m:t>
            </m:r>
          </m:sub>
        </m:sSub>
        <m:r>
          <w:rPr>
            <w:rFonts w:ascii="Cambria Math" w:hAnsi="Cambria Math" w:cs="Cambria Math"/>
          </w:rPr>
          <m:t>⋅</m:t>
        </m:r>
        <m:r>
          <w:rPr>
            <w:rFonts w:ascii="Cambria Math" w:hAnsi="Cambria Math"/>
          </w:rPr>
          <m:t>r</m:t>
        </m:r>
      </m:oMath>
      <w:r w:rsidRPr="00B916EC">
        <w:rPr>
          <w:lang w:eastAsia="zh-CN"/>
        </w:rPr>
        <w:t xml:space="preserve">, </w:t>
      </w:r>
      <w:r w:rsidRPr="00B916EC">
        <w:rPr>
          <w:rFonts w:hint="eastAsia"/>
          <w:lang w:eastAsia="zh-CN"/>
        </w:rPr>
        <w:t>the UE transmit</w:t>
      </w:r>
      <w:r>
        <w:rPr>
          <w:lang w:val="en-US" w:eastAsia="zh-CN"/>
        </w:rPr>
        <w:t>s</w:t>
      </w:r>
      <w:r w:rsidRPr="00B916EC">
        <w:rPr>
          <w:rFonts w:hint="eastAsia"/>
          <w:lang w:eastAsia="zh-CN"/>
        </w:rPr>
        <w:t xml:space="preserve"> the HARQ-ACK</w:t>
      </w:r>
      <w:r>
        <w:rPr>
          <w:lang w:val="en-US" w:eastAsia="zh-CN"/>
        </w:rPr>
        <w:t xml:space="preserve">, </w:t>
      </w:r>
      <w:r w:rsidRPr="00B916EC">
        <w:rPr>
          <w:rFonts w:hint="eastAsia"/>
          <w:lang w:eastAsia="zh-CN"/>
        </w:rPr>
        <w:t>SR</w:t>
      </w:r>
      <w:r>
        <w:rPr>
          <w:lang w:val="en-US" w:eastAsia="zh-CN"/>
        </w:rPr>
        <w:t>,</w:t>
      </w:r>
      <w:r w:rsidRPr="00B916EC">
        <w:rPr>
          <w:rFonts w:hint="eastAsia"/>
          <w:lang w:eastAsia="zh-CN"/>
        </w:rPr>
        <w:t xml:space="preserve"> and CSI </w:t>
      </w:r>
      <w:r>
        <w:rPr>
          <w:lang w:val="en-US" w:eastAsia="zh-CN"/>
        </w:rPr>
        <w:t xml:space="preserve">reports </w:t>
      </w:r>
      <w:r w:rsidRPr="00B916EC">
        <w:rPr>
          <w:rFonts w:hint="eastAsia"/>
          <w:lang w:eastAsia="zh-CN"/>
        </w:rPr>
        <w:t xml:space="preserve">bits </w:t>
      </w:r>
      <w:r>
        <w:rPr>
          <w:lang w:eastAsia="zh-CN"/>
        </w:rPr>
        <w:t>in a PUCCH over the first interlace</w:t>
      </w:r>
    </w:p>
    <w:p w14:paraId="68EAA886" w14:textId="77777777" w:rsidR="004F7FC5" w:rsidRPr="00B916EC" w:rsidRDefault="004F7FC5" w:rsidP="004F7FC5">
      <w:pPr>
        <w:pStyle w:val="B1"/>
        <w:rPr>
          <w:lang w:eastAsia="zh-CN"/>
        </w:rPr>
      </w:pPr>
      <w:r>
        <w:rPr>
          <w:lang w:eastAsia="zh-CN"/>
        </w:rPr>
        <w:t>-</w:t>
      </w:r>
      <w:r>
        <w:rPr>
          <w:lang w:eastAsia="zh-CN"/>
        </w:rPr>
        <w:tab/>
        <w:t xml:space="preserve">else, </w:t>
      </w:r>
      <w:r w:rsidRPr="00B916EC">
        <w:rPr>
          <w:rFonts w:hint="eastAsia"/>
          <w:lang w:eastAsia="zh-CN"/>
        </w:rPr>
        <w:t>if</w:t>
      </w:r>
      <w:r>
        <w:rPr>
          <w:lang w:eastAsia="zh-CN"/>
        </w:rPr>
        <w:t xml:space="preserve"> the UE is provided </w:t>
      </w:r>
      <w:r>
        <w:rPr>
          <w:lang w:val="en-US"/>
        </w:rPr>
        <w:t xml:space="preserve">a second interlace of </w:t>
      </w:r>
      <m:oMath>
        <m:sSubSup>
          <m:sSubSupPr>
            <m:ctrlPr>
              <w:rPr>
                <w:rFonts w:ascii="Cambria Math" w:hAnsi="Cambria Math"/>
                <w:i/>
              </w:rPr>
            </m:ctrlPr>
          </m:sSubSupPr>
          <m:e>
            <m:r>
              <w:rPr>
                <w:rFonts w:ascii="Cambria Math" w:hAnsi="Cambria Math"/>
              </w:rPr>
              <m:t>M</m:t>
            </m:r>
          </m:e>
          <m:sub>
            <m:r>
              <m:rPr>
                <m:nor/>
              </m:rPr>
              <m:t>Interlace,1</m:t>
            </m:r>
            <m:ctrlPr>
              <w:rPr>
                <w:rFonts w:ascii="Cambria Math" w:hAnsi="Cambria Math"/>
              </w:rPr>
            </m:ctrlPr>
          </m:sub>
          <m:sup>
            <m:r>
              <m:rPr>
                <m:nor/>
              </m:rPr>
              <m:t>PUCCH</m:t>
            </m:r>
            <m:ctrlPr>
              <w:rPr>
                <w:rFonts w:ascii="Cambria Math" w:hAnsi="Cambria Math"/>
              </w:rPr>
            </m:ctrlPr>
          </m:sup>
        </m:sSubSup>
      </m:oMath>
      <w:r>
        <w:rPr>
          <w:lang w:eastAsia="zh-CN"/>
        </w:rPr>
        <w:t xml:space="preserve"> PRBs </w:t>
      </w:r>
      <w:r>
        <w:rPr>
          <w:lang w:val="en-US"/>
        </w:rPr>
        <w:t xml:space="preserve">by </w:t>
      </w:r>
      <w:r w:rsidRPr="00284693">
        <w:rPr>
          <w:i/>
        </w:rPr>
        <w:t>interlace1</w:t>
      </w:r>
      <w:r>
        <w:t xml:space="preserve"> and if</w:t>
      </w:r>
      <w:r w:rsidRPr="00B916EC">
        <w:rPr>
          <w:rFonts w:hint="eastAsia"/>
          <w:lang w:eastAsia="zh-CN"/>
        </w:rPr>
        <w:t xml:space="preserve"> </w:t>
      </w:r>
      <m:oMath>
        <m:d>
          <m:dPr>
            <m:ctrlPr>
              <w:rPr>
                <w:rFonts w:ascii="Cambria Math" w:hAnsi="Cambria Math"/>
                <w:i/>
              </w:rPr>
            </m:ctrlPr>
          </m:dPr>
          <m:e>
            <m:sSub>
              <m:sSubPr>
                <m:ctrlPr>
                  <w:rPr>
                    <w:rFonts w:ascii="Cambria Math" w:hAnsi="Cambria Math"/>
                    <w:i/>
                  </w:rPr>
                </m:ctrlPr>
              </m:sSubPr>
              <m:e>
                <m:r>
                  <w:rPr>
                    <w:rFonts w:ascii="Cambria Math" w:hAnsi="Cambria Math"/>
                  </w:rPr>
                  <m:t>O</m:t>
                </m:r>
              </m:e>
              <m:sub>
                <m:r>
                  <m:rPr>
                    <m:nor/>
                  </m:rPr>
                  <m:t>ACK</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O</m:t>
                </m:r>
              </m:e>
              <m:sub>
                <m:r>
                  <m:rPr>
                    <m:nor/>
                  </m:rPr>
                  <m:t>SR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O</m:t>
                </m:r>
              </m:e>
              <m:sub>
                <m:r>
                  <m:rPr>
                    <m:nor/>
                  </m:rPr>
                  <m:t>CSI</m:t>
                </m:r>
                <m:r>
                  <m:rPr>
                    <m:sty m:val="p"/>
                  </m:rPr>
                  <w:rPr>
                    <w:rFonts w:ascii="Cambria Math" w:hAnsi="Cambria Math"/>
                  </w:rPr>
                  <m:t>-</m:t>
                </m:r>
                <m:r>
                  <m:rPr>
                    <m:nor/>
                  </m:rPr>
                  <m:t>part1</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O</m:t>
                </m:r>
              </m:e>
              <m:sub>
                <m:r>
                  <m:rPr>
                    <m:nor/>
                  </m:rPr>
                  <m:t>CRC,CSI-part1</m:t>
                </m:r>
                <m:ctrlPr>
                  <w:rPr>
                    <w:rFonts w:ascii="Cambria Math" w:hAnsi="Cambria Math"/>
                  </w:rPr>
                </m:ctrlPr>
              </m:sub>
            </m:sSub>
          </m:e>
        </m:d>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Interlace,0</m:t>
                </m:r>
                <m:ctrlPr>
                  <w:rPr>
                    <w:rFonts w:ascii="Cambria Math" w:hAnsi="Cambria Math"/>
                  </w:rPr>
                </m:ctrlPr>
              </m:sub>
              <m:sup>
                <m:r>
                  <m:rPr>
                    <m:nor/>
                  </m:rPr>
                  <m:t>PUCCH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Interlace,1</m:t>
                </m:r>
                <m:ctrlPr>
                  <w:rPr>
                    <w:rFonts w:ascii="Cambria Math" w:hAnsi="Cambria Math"/>
                  </w:rPr>
                </m:ctrlPr>
              </m:sub>
              <m:sup>
                <m:r>
                  <m:rPr>
                    <m:nor/>
                  </m:rPr>
                  <m:t>PUCCH</m:t>
                </m:r>
                <m:ctrlPr>
                  <w:rPr>
                    <w:rFonts w:ascii="Cambria Math" w:hAnsi="Cambria Math"/>
                  </w:rPr>
                </m:ctrlPr>
              </m:sup>
            </m:sSubSup>
          </m:e>
        </m:d>
        <m:r>
          <w:rPr>
            <w:rFonts w:ascii="Cambria Math" w:hAnsi="Cambria Math" w:cs="Cambria Math"/>
          </w:rPr>
          <m:t>⋅</m:t>
        </m:r>
        <m:sSubSup>
          <m:sSubSupPr>
            <m:ctrlPr>
              <w:rPr>
                <w:rFonts w:ascii="Cambria Math" w:hAnsi="Cambria Math"/>
                <w:i/>
              </w:rPr>
            </m:ctrlPr>
          </m:sSubSupPr>
          <m:e>
            <m:r>
              <w:rPr>
                <w:rFonts w:ascii="Cambria Math" w:hAnsi="Cambria Math"/>
              </w:rPr>
              <m:t>N</m:t>
            </m:r>
          </m:e>
          <m:sub>
            <m:r>
              <m:rPr>
                <m:nor/>
              </m:rPr>
              <m:t>sc,ctrl</m:t>
            </m:r>
            <m:ctrlPr>
              <w:rPr>
                <w:rFonts w:ascii="Cambria Math" w:hAnsi="Cambria Math"/>
              </w:rPr>
            </m:ctrlPr>
          </m:sub>
          <m:sup>
            <m:r>
              <m:rPr>
                <m:nor/>
              </m: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N</m:t>
            </m:r>
          </m:e>
          <m:sub>
            <m:r>
              <m:rPr>
                <m:nor/>
              </m:rPr>
              <m:t>symb-UCI</m:t>
            </m:r>
            <m:ctrlPr>
              <w:rPr>
                <w:rFonts w:ascii="Cambria Math" w:hAnsi="Cambria Math"/>
              </w:rPr>
            </m:ctrlPr>
          </m:sub>
          <m:sup>
            <m:r>
              <m:rPr>
                <m:nor/>
              </m: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hAnsi="Cambria Math"/>
              </w:rPr>
              <m:t>Q</m:t>
            </m:r>
          </m:e>
          <m:sub>
            <m:r>
              <w:rPr>
                <w:rFonts w:ascii="Cambria Math" w:hAnsi="Cambria Math"/>
              </w:rPr>
              <m:t>m</m:t>
            </m:r>
          </m:sub>
        </m:sSub>
        <m:r>
          <w:rPr>
            <w:rFonts w:ascii="Cambria Math" w:hAnsi="Cambria Math" w:cs="Cambria Math"/>
          </w:rPr>
          <m:t>⋅</m:t>
        </m:r>
        <m:r>
          <w:rPr>
            <w:rFonts w:ascii="Cambria Math" w:hAnsi="Cambria Math"/>
          </w:rPr>
          <m:t>r</m:t>
        </m:r>
      </m:oMath>
      <w:r w:rsidRPr="00B916EC">
        <w:rPr>
          <w:lang w:eastAsia="zh-CN"/>
        </w:rPr>
        <w:t xml:space="preserve">, </w:t>
      </w:r>
      <w:r>
        <w:rPr>
          <w:lang w:eastAsia="zh-CN"/>
        </w:rPr>
        <w:t xml:space="preserve"> </w:t>
      </w:r>
      <w:r w:rsidRPr="00B916EC">
        <w:rPr>
          <w:rFonts w:hint="eastAsia"/>
          <w:lang w:eastAsia="zh-CN"/>
        </w:rPr>
        <w:t>the UE transmit</w:t>
      </w:r>
      <w:r>
        <w:rPr>
          <w:lang w:val="en-US" w:eastAsia="zh-CN"/>
        </w:rPr>
        <w:t>s</w:t>
      </w:r>
      <w:r w:rsidRPr="00B916EC">
        <w:rPr>
          <w:rFonts w:hint="eastAsia"/>
          <w:lang w:eastAsia="zh-CN"/>
        </w:rPr>
        <w:t xml:space="preserve"> the HARQ-ACK</w:t>
      </w:r>
      <w:r>
        <w:rPr>
          <w:lang w:val="en-US" w:eastAsia="zh-CN"/>
        </w:rPr>
        <w:t xml:space="preserve">, </w:t>
      </w:r>
      <w:r w:rsidRPr="00B916EC">
        <w:rPr>
          <w:rFonts w:hint="eastAsia"/>
          <w:lang w:eastAsia="zh-CN"/>
        </w:rPr>
        <w:t>SR</w:t>
      </w:r>
      <w:r>
        <w:rPr>
          <w:lang w:val="en-US" w:eastAsia="zh-CN"/>
        </w:rPr>
        <w:t>,</w:t>
      </w:r>
      <w:r w:rsidRPr="00B916EC">
        <w:rPr>
          <w:rFonts w:hint="eastAsia"/>
          <w:lang w:eastAsia="zh-CN"/>
        </w:rPr>
        <w:t xml:space="preserve"> and CSI </w:t>
      </w:r>
      <w:r>
        <w:rPr>
          <w:lang w:val="en-US" w:eastAsia="zh-CN"/>
        </w:rPr>
        <w:t xml:space="preserve">reports </w:t>
      </w:r>
      <w:r w:rsidRPr="00B916EC">
        <w:rPr>
          <w:rFonts w:hint="eastAsia"/>
          <w:lang w:eastAsia="zh-CN"/>
        </w:rPr>
        <w:t xml:space="preserve">bits </w:t>
      </w:r>
      <w:r>
        <w:rPr>
          <w:lang w:eastAsia="zh-CN"/>
        </w:rPr>
        <w:t>in a PUCCH over both the first and second interlace</w:t>
      </w:r>
      <w:r>
        <w:t>s</w:t>
      </w:r>
    </w:p>
    <w:p w14:paraId="0D4FFE3D" w14:textId="77777777" w:rsidR="004F7FC5" w:rsidRPr="00766039" w:rsidRDefault="004F7FC5" w:rsidP="004F7FC5">
      <w:pPr>
        <w:pStyle w:val="B1"/>
        <w:rPr>
          <w:lang w:val="en-US" w:eastAsia="zh-CN"/>
        </w:rPr>
      </w:pPr>
      <w:r>
        <w:rPr>
          <w:lang w:eastAsia="zh-CN"/>
        </w:rPr>
        <w:t>-</w:t>
      </w:r>
      <w:r>
        <w:rPr>
          <w:lang w:eastAsia="zh-CN"/>
        </w:rPr>
        <w:tab/>
      </w:r>
      <w:r w:rsidRPr="00B916EC">
        <w:rPr>
          <w:lang w:eastAsia="zh-CN"/>
        </w:rPr>
        <w:t>else</w:t>
      </w:r>
      <w:r w:rsidRPr="00B916EC">
        <w:rPr>
          <w:rFonts w:hint="eastAsia"/>
          <w:lang w:eastAsia="zh-CN"/>
        </w:rPr>
        <w:t xml:space="preserve">, </w:t>
      </w:r>
      <w:r>
        <w:rPr>
          <w:lang w:eastAsia="zh-CN"/>
        </w:rPr>
        <w:t xml:space="preserve">the procedure is same as the corresponding one when the UE is provided </w:t>
      </w:r>
      <w:r w:rsidRPr="00B916EC">
        <w:rPr>
          <w:i/>
        </w:rPr>
        <w:t>PUCCH-</w:t>
      </w:r>
      <w:r>
        <w:rPr>
          <w:i/>
        </w:rPr>
        <w:t>R</w:t>
      </w:r>
      <w:r w:rsidRPr="00B916EC">
        <w:rPr>
          <w:i/>
        </w:rPr>
        <w:t>esource</w:t>
      </w:r>
      <w:r>
        <w:rPr>
          <w:i/>
        </w:rPr>
        <w:t>S</w:t>
      </w:r>
      <w:r w:rsidRPr="00B916EC">
        <w:rPr>
          <w:i/>
        </w:rPr>
        <w:t>et</w:t>
      </w:r>
      <w:r>
        <w:rPr>
          <w:iCs/>
        </w:rPr>
        <w:t xml:space="preserve"> by replacing </w:t>
      </w:r>
      <m:oMath>
        <m:sSubSup>
          <m:sSubSupPr>
            <m:ctrlPr>
              <w:rPr>
                <w:rFonts w:ascii="Cambria Math" w:hAnsi="Cambria Math"/>
                <w:i/>
              </w:rPr>
            </m:ctrlPr>
          </m:sSubSupPr>
          <m:e>
            <m:r>
              <w:rPr>
                <w:rFonts w:ascii="Cambria Math" w:hAnsi="Cambria Math"/>
              </w:rPr>
              <m:t>M</m:t>
            </m:r>
          </m:e>
          <m:sub>
            <m:r>
              <m:rPr>
                <m:nor/>
              </m:rPr>
              <m:t>RB</m:t>
            </m:r>
            <m:ctrlPr>
              <w:rPr>
                <w:rFonts w:ascii="Cambria Math" w:hAnsi="Cambria Math"/>
              </w:rPr>
            </m:ctrlPr>
          </m:sub>
          <m:sup>
            <m:r>
              <m:rPr>
                <m:nor/>
              </m:rPr>
              <m:t>PUCCH</m:t>
            </m:r>
            <m:ctrlPr>
              <w:rPr>
                <w:rFonts w:ascii="Cambria Math" w:hAnsi="Cambria Math"/>
              </w:rPr>
            </m:ctrlPr>
          </m:sup>
        </m:sSubSup>
      </m:oMath>
      <w:r>
        <w:t xml:space="preserve"> with </w:t>
      </w:r>
      <m:oMath>
        <m:sSubSup>
          <m:sSubSupPr>
            <m:ctrlPr>
              <w:rPr>
                <w:rFonts w:ascii="Cambria Math" w:hAnsi="Cambria Math"/>
                <w:i/>
              </w:rPr>
            </m:ctrlPr>
          </m:sSubSupPr>
          <m:e>
            <m:r>
              <w:rPr>
                <w:rFonts w:ascii="Cambria Math" w:hAnsi="Cambria Math"/>
              </w:rPr>
              <m:t>M</m:t>
            </m:r>
          </m:e>
          <m:sub>
            <m:r>
              <m:rPr>
                <m:nor/>
              </m:rPr>
              <m:t>Interlace,0</m:t>
            </m:r>
            <m:ctrlPr>
              <w:rPr>
                <w:rFonts w:ascii="Cambria Math" w:hAnsi="Cambria Math"/>
              </w:rPr>
            </m:ctrlPr>
          </m:sub>
          <m:sup>
            <m:r>
              <m:rPr>
                <m:nor/>
              </m:rPr>
              <m:t>PUCCH</m:t>
            </m:r>
            <m:ctrlPr>
              <w:rPr>
                <w:rFonts w:ascii="Cambria Math" w:hAnsi="Cambria Math"/>
              </w:rPr>
            </m:ctrlPr>
          </m:sup>
        </m:sSubSup>
      </m:oMath>
      <w:r>
        <w:t xml:space="preserve">, or, if the UE is provided </w:t>
      </w:r>
      <w:r w:rsidRPr="00284693">
        <w:rPr>
          <w:i/>
        </w:rPr>
        <w:t>interlace1</w:t>
      </w:r>
      <w:r>
        <w:t xml:space="preserve">, by </w:t>
      </w:r>
      <m:oMath>
        <m:sSubSup>
          <m:sSubSupPr>
            <m:ctrlPr>
              <w:rPr>
                <w:rFonts w:ascii="Cambria Math" w:hAnsi="Cambria Math"/>
                <w:i/>
              </w:rPr>
            </m:ctrlPr>
          </m:sSubSupPr>
          <m:e>
            <m:r>
              <w:rPr>
                <w:rFonts w:ascii="Cambria Math" w:hAnsi="Cambria Math"/>
              </w:rPr>
              <m:t>M</m:t>
            </m:r>
          </m:e>
          <m:sub>
            <m:r>
              <m:rPr>
                <m:nor/>
              </m:rPr>
              <m:t>Interlace,0</m:t>
            </m:r>
            <m:ctrlPr>
              <w:rPr>
                <w:rFonts w:ascii="Cambria Math" w:hAnsi="Cambria Math"/>
              </w:rPr>
            </m:ctrlPr>
          </m:sub>
          <m:sup>
            <m:r>
              <m:rPr>
                <m:nor/>
              </m:rPr>
              <m:t>PUCCH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Interlace,1</m:t>
            </m:r>
            <m:ctrlPr>
              <w:rPr>
                <w:rFonts w:ascii="Cambria Math" w:hAnsi="Cambria Math"/>
              </w:rPr>
            </m:ctrlPr>
          </m:sub>
          <m:sup>
            <m:r>
              <m:rPr>
                <m:nor/>
              </m:rPr>
              <m:t>PUCCH</m:t>
            </m:r>
            <m:ctrlPr>
              <w:rPr>
                <w:rFonts w:ascii="Cambria Math" w:hAnsi="Cambria Math"/>
              </w:rPr>
            </m:ctrlPr>
          </m:sup>
        </m:sSubSup>
      </m:oMath>
      <w:r>
        <w:rPr>
          <w:lang w:val="en-US"/>
        </w:rPr>
        <w:t>.</w:t>
      </w:r>
    </w:p>
    <w:p w14:paraId="0F38C4AF" w14:textId="77777777" w:rsidR="004F7FC5" w:rsidRDefault="004F7FC5" w:rsidP="004F7FC5">
      <w:pPr>
        <w:overflowPunct w:val="0"/>
        <w:autoSpaceDE w:val="0"/>
        <w:autoSpaceDN w:val="0"/>
        <w:adjustRightInd w:val="0"/>
        <w:textAlignment w:val="baseline"/>
        <w:rPr>
          <w:lang w:eastAsia="zh-CN"/>
        </w:rPr>
      </w:pPr>
      <w:r w:rsidRPr="00B916EC">
        <w:rPr>
          <w:lang w:eastAsia="zh-CN"/>
        </w:rPr>
        <w:t>I</w:t>
      </w:r>
      <w:r w:rsidRPr="00B916EC">
        <w:rPr>
          <w:rFonts w:hint="eastAsia"/>
          <w:lang w:eastAsia="zh-CN"/>
        </w:rPr>
        <w:t xml:space="preserve">f </w:t>
      </w:r>
      <w:r>
        <w:rPr>
          <w:lang w:val="en-US" w:eastAsia="zh-CN"/>
        </w:rPr>
        <w:t xml:space="preserve">a UE </w:t>
      </w:r>
      <w:r>
        <w:rPr>
          <w:lang w:eastAsia="zh-CN"/>
        </w:rPr>
        <w:t xml:space="preserve">has HARQ-ACK, SR and sub-band CSI reports to transmit and the UE determines a PUCCH resource with PUCCH format 3 or PUCCH format 4, </w:t>
      </w:r>
      <w:proofErr w:type="gramStart"/>
      <w:r>
        <w:rPr>
          <w:lang w:eastAsia="zh-CN"/>
        </w:rPr>
        <w:t>where</w:t>
      </w:r>
      <w:proofErr w:type="gramEnd"/>
      <w:r>
        <w:rPr>
          <w:lang w:eastAsia="zh-CN"/>
        </w:rPr>
        <w:t xml:space="preserve"> </w:t>
      </w:r>
    </w:p>
    <w:p w14:paraId="0FDE2A0B" w14:textId="77777777" w:rsidR="004F7FC5" w:rsidRDefault="004F7FC5" w:rsidP="004F7FC5">
      <w:pPr>
        <w:pStyle w:val="B3"/>
        <w:ind w:left="540"/>
        <w:rPr>
          <w:lang w:val="en-US" w:eastAsia="zh-CN"/>
        </w:rPr>
      </w:pPr>
      <w:r>
        <w:t>-</w:t>
      </w:r>
      <w:r>
        <w:tab/>
      </w:r>
      <w:r>
        <w:rPr>
          <w:lang w:eastAsia="zh-CN"/>
        </w:rPr>
        <w:t xml:space="preserve">the UE determines the PUCCH resource </w:t>
      </w:r>
      <w:r>
        <w:t xml:space="preserve">using </w:t>
      </w:r>
      <w:r>
        <w:rPr>
          <w:lang w:eastAsia="zh-CN"/>
        </w:rPr>
        <w:t>the PUCCH resource indicator field [5, TS 38.212] in a last of a number of DCI formats</w:t>
      </w:r>
      <w:r>
        <w:rPr>
          <w:rFonts w:hint="eastAsia"/>
          <w:lang w:eastAsia="zh-CN"/>
        </w:rPr>
        <w:t>, excluding the SPS activation DCI,</w:t>
      </w:r>
      <w:r>
        <w:t xml:space="preserve"> with a value of a PDSCH-to-HARQ_feedback timing indicator field indicating a same slot for the PUCCH transmission,</w:t>
      </w:r>
      <w:r>
        <w:rPr>
          <w:lang w:val="en-US" w:eastAsia="zh-CN"/>
        </w:rPr>
        <w:t xml:space="preserve"> </w:t>
      </w:r>
      <w:r w:rsidRPr="00B27E56">
        <w:rPr>
          <w:lang w:eastAsia="x-none"/>
        </w:rPr>
        <w:t xml:space="preserve">or by </w:t>
      </w:r>
      <w:r w:rsidRPr="00B27E56">
        <w:rPr>
          <w:lang w:val="en-US" w:eastAsia="x-none"/>
        </w:rPr>
        <w:t>a value provided by</w:t>
      </w:r>
      <w:r w:rsidRPr="00B27E56">
        <w:rPr>
          <w:lang w:eastAsia="x-none"/>
        </w:rPr>
        <w:t xml:space="preserve"> </w:t>
      </w:r>
      <w:r w:rsidRPr="00B27E56">
        <w:rPr>
          <w:i/>
          <w:iCs/>
          <w:lang w:eastAsia="x-none"/>
        </w:rPr>
        <w:t xml:space="preserve">dl-DataToUL-ACK </w:t>
      </w:r>
      <w:r w:rsidRPr="00B27E56">
        <w:rPr>
          <w:lang w:val="en-US" w:eastAsia="x-none"/>
        </w:rPr>
        <w:t xml:space="preserve">or </w:t>
      </w:r>
      <w:r w:rsidRPr="00B27E56">
        <w:rPr>
          <w:i/>
          <w:iCs/>
          <w:lang w:eastAsia="x-none"/>
        </w:rPr>
        <w:t>dl-DataToUL-ACK</w:t>
      </w:r>
      <w:r w:rsidRPr="00B27E56">
        <w:rPr>
          <w:i/>
          <w:iCs/>
          <w:lang w:val="en-US" w:eastAsia="x-none"/>
        </w:rPr>
        <w:t>-r16</w:t>
      </w:r>
      <w:r w:rsidRPr="00B27E56">
        <w:rPr>
          <w:lang w:val="en-US" w:eastAsia="x-none"/>
        </w:rPr>
        <w:t xml:space="preserve"> or </w:t>
      </w:r>
      <w:r w:rsidRPr="00111FF6">
        <w:rPr>
          <w:i/>
        </w:rPr>
        <w:t>dl-DataToUL-ACK</w:t>
      </w:r>
      <w:r w:rsidRPr="00111FF6">
        <w:rPr>
          <w:i/>
          <w:lang w:val="en-US"/>
        </w:rPr>
        <w:t>-DCI-1-2</w:t>
      </w:r>
      <w:r w:rsidRPr="00B27E56">
        <w:rPr>
          <w:rFonts w:hint="eastAsia"/>
          <w:lang w:val="en-US" w:eastAsia="zh-CN"/>
        </w:rPr>
        <w:t xml:space="preserve"> </w:t>
      </w:r>
      <w:r>
        <w:rPr>
          <w:rFonts w:eastAsia="Malgun Gothic"/>
          <w:lang w:val="en-US" w:eastAsia="zh-CN"/>
        </w:rPr>
        <w:t xml:space="preserve">or </w:t>
      </w:r>
      <w:r>
        <w:rPr>
          <w:i/>
          <w:lang w:val="en-US"/>
        </w:rPr>
        <w:t>dl-DataToUL-ACK-r17</w:t>
      </w:r>
      <w:r>
        <w:rPr>
          <w:rFonts w:eastAsia="Malgun Gothic"/>
          <w:lang w:val="en-US" w:eastAsia="zh-CN"/>
        </w:rPr>
        <w:t xml:space="preserve"> or </w:t>
      </w:r>
      <w:r>
        <w:rPr>
          <w:rFonts w:eastAsia="Malgun Gothic"/>
          <w:i/>
        </w:rPr>
        <w:t>dl-DataToUL-ACK</w:t>
      </w:r>
      <w:r>
        <w:rPr>
          <w:rFonts w:eastAsia="Malgun Gothic"/>
          <w:i/>
          <w:lang w:val="en-US"/>
        </w:rPr>
        <w:t>-DCI-1-2-r17</w:t>
      </w:r>
      <w:r>
        <w:rPr>
          <w:rFonts w:eastAsia="Malgun Gothic" w:hint="eastAsia"/>
          <w:lang w:val="en-US" w:eastAsia="zh-CN"/>
        </w:rPr>
        <w:t xml:space="preserve"> </w:t>
      </w:r>
      <w:r w:rsidRPr="00B27E56">
        <w:rPr>
          <w:lang w:eastAsia="x-none"/>
        </w:rPr>
        <w:t xml:space="preserve">if the PDSCH-to-HARQ_feedback timing indicator field is not present in </w:t>
      </w:r>
      <w:r w:rsidRPr="00B27E56">
        <w:rPr>
          <w:lang w:val="en-US" w:eastAsia="x-none"/>
        </w:rPr>
        <w:t>the last</w:t>
      </w:r>
      <w:r w:rsidRPr="00B27E56">
        <w:rPr>
          <w:lang w:eastAsia="x-none"/>
        </w:rPr>
        <w:t xml:space="preserve"> DCI format</w:t>
      </w:r>
      <w:r w:rsidRPr="00B27E56">
        <w:rPr>
          <w:lang w:val="en-US" w:eastAsia="x-none"/>
        </w:rPr>
        <w:t>,</w:t>
      </w:r>
      <w:r>
        <w:rPr>
          <w:lang w:val="en-US" w:eastAsia="x-none"/>
        </w:rPr>
        <w:t xml:space="preserve"> </w:t>
      </w:r>
      <w:r>
        <w:rPr>
          <w:lang w:val="en-US" w:eastAsia="zh-CN"/>
        </w:rPr>
        <w:t xml:space="preserve">from a PUCCH resource set provided to the UE for HARQ-ACK transmission, and </w:t>
      </w:r>
    </w:p>
    <w:p w14:paraId="0A7263C4" w14:textId="08FD7B92" w:rsidR="00EF13F7" w:rsidRPr="00577A1B" w:rsidRDefault="004F7FC5" w:rsidP="004F7FC5">
      <w:pPr>
        <w:pStyle w:val="B3"/>
        <w:ind w:left="540"/>
      </w:pPr>
      <w:r>
        <w:t>-</w:t>
      </w:r>
      <w:r>
        <w:tab/>
      </w:r>
      <w:r>
        <w:rPr>
          <w:lang w:val="en-US" w:eastAsia="zh-CN"/>
        </w:rPr>
        <w:t xml:space="preserve">the UE determines the PUCCH resource set as </w:t>
      </w:r>
      <w:r>
        <w:t xml:space="preserve">described in clause 9.2.1 and clause 9.2.3 for </w:t>
      </w:r>
      <m:oMath>
        <m:sSub>
          <m:sSubPr>
            <m:ctrlPr>
              <w:ins w:id="1778" w:author="Aris Papasakellariou" w:date="2023-07-05T13:38:00Z">
                <w:rPr>
                  <w:rFonts w:ascii="Cambria Math" w:hAnsi="Cambria Math"/>
                  <w:i/>
                </w:rPr>
              </w:ins>
            </m:ctrlPr>
          </m:sSubPr>
          <m:e>
            <m:r>
              <w:ins w:id="1779" w:author="Aris Papasakellariou" w:date="2023-07-05T13:38:00Z">
                <w:rPr>
                  <w:rFonts w:ascii="Cambria Math" w:hAnsi="Cambria Math"/>
                </w:rPr>
                <m:t>O</m:t>
              </w:ins>
            </m:r>
          </m:e>
          <m:sub>
            <m:r>
              <w:ins w:id="1780" w:author="Aris Papasakellariou" w:date="2023-07-05T13:38:00Z">
                <m:rPr>
                  <m:nor/>
                </m:rPr>
                <m:t>UCI</m:t>
              </w:ins>
            </m:r>
            <m:ctrlPr>
              <w:ins w:id="1781" w:author="Aris Papasakellariou" w:date="2023-07-05T13:38:00Z">
                <w:rPr>
                  <w:rFonts w:ascii="Cambria Math" w:hAnsi="Cambria Math"/>
                </w:rPr>
              </w:ins>
            </m:ctrlPr>
          </m:sub>
        </m:sSub>
        <m:r>
          <w:del w:id="1782" w:author="Aris Papasakellariou" w:date="2023-07-05T13:40:00Z">
            <m:rPr>
              <m:sty m:val="p"/>
            </m:rPr>
            <w:rPr>
              <w:rFonts w:ascii="Cambria Math" w:hAnsi="Cambria Math"/>
              <w:noProof/>
              <w:position w:val="-10"/>
              <w:rPrChange w:id="1783" w:author="Aris Papasakellariou" w:date="2023-07-05T13:40:00Z">
                <w:rPr>
                  <w:noProof/>
                  <w:position w:val="-10"/>
                </w:rPr>
              </w:rPrChange>
            </w:rPr>
            <w:drawing>
              <wp:inline distT="0" distB="0" distL="0" distR="0" wp14:anchorId="283EE08A" wp14:editId="44BAC315">
                <wp:extent cx="259080" cy="238125"/>
                <wp:effectExtent l="0" t="0" r="7620" b="9525"/>
                <wp:docPr id="4616707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del>
        </m:r>
      </m:oMath>
      <w:r>
        <w:t xml:space="preserve"> UCI bits</w:t>
      </w:r>
    </w:p>
    <w:p w14:paraId="502641C1" w14:textId="77777777" w:rsidR="006511D4" w:rsidRDefault="006511D4" w:rsidP="006511D4">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5242F390" w14:textId="2514C870" w:rsidR="00EF13F7" w:rsidRDefault="00EF13F7" w:rsidP="006A7D71">
      <w:pPr>
        <w:keepNext/>
        <w:keepLines/>
        <w:spacing w:before="180"/>
        <w:ind w:left="1134" w:hanging="1134"/>
        <w:jc w:val="center"/>
        <w:outlineLvl w:val="1"/>
        <w:rPr>
          <w:color w:val="FF0000"/>
          <w:sz w:val="22"/>
          <w:szCs w:val="22"/>
          <w:lang w:eastAsia="zh-CN"/>
        </w:rPr>
      </w:pPr>
    </w:p>
    <w:p w14:paraId="5207B156" w14:textId="77777777" w:rsidR="00037D05" w:rsidRPr="00B916EC" w:rsidRDefault="00037D05" w:rsidP="00037D05">
      <w:pPr>
        <w:pStyle w:val="Heading2"/>
        <w:ind w:left="1136" w:hanging="1136"/>
        <w:rPr>
          <w:szCs w:val="32"/>
        </w:rPr>
      </w:pPr>
      <w:bookmarkStart w:id="1784" w:name="_Ref497053963"/>
      <w:bookmarkStart w:id="1785" w:name="_Toc12021484"/>
      <w:bookmarkStart w:id="1786" w:name="_Toc20311596"/>
      <w:bookmarkStart w:id="1787" w:name="_Toc26719421"/>
      <w:bookmarkStart w:id="1788" w:name="_Toc29894856"/>
      <w:bookmarkStart w:id="1789" w:name="_Toc29899155"/>
      <w:bookmarkStart w:id="1790" w:name="_Toc29899573"/>
      <w:bookmarkStart w:id="1791" w:name="_Toc29917310"/>
      <w:bookmarkStart w:id="1792" w:name="_Toc36498184"/>
      <w:bookmarkStart w:id="1793" w:name="_Toc45699211"/>
      <w:bookmarkStart w:id="1794" w:name="_Toc122000469"/>
      <w:r w:rsidRPr="00B916EC">
        <w:t>9.3</w:t>
      </w:r>
      <w:r w:rsidRPr="00B916EC">
        <w:rPr>
          <w:rFonts w:hint="eastAsia"/>
        </w:rPr>
        <w:tab/>
      </w:r>
      <w:r w:rsidRPr="00B916EC">
        <w:rPr>
          <w:szCs w:val="32"/>
        </w:rPr>
        <w:t>UCI reporting in physical uplink shared channel</w:t>
      </w:r>
      <w:bookmarkEnd w:id="1784"/>
      <w:bookmarkEnd w:id="1785"/>
      <w:bookmarkEnd w:id="1786"/>
      <w:bookmarkEnd w:id="1787"/>
      <w:bookmarkEnd w:id="1788"/>
      <w:bookmarkEnd w:id="1789"/>
      <w:bookmarkEnd w:id="1790"/>
      <w:bookmarkEnd w:id="1791"/>
      <w:bookmarkEnd w:id="1792"/>
      <w:bookmarkEnd w:id="1793"/>
      <w:bookmarkEnd w:id="1794"/>
    </w:p>
    <w:p w14:paraId="1FCA1748" w14:textId="77777777" w:rsidR="00F030C6" w:rsidRPr="00B916EC" w:rsidRDefault="00F030C6" w:rsidP="00F030C6">
      <w:r w:rsidRPr="00B916EC">
        <w:t>Offset values are defined for a UE to determine a number of resources for multiplexing HARQ-ACK</w:t>
      </w:r>
      <w:r w:rsidRPr="0063299D">
        <w:t xml:space="preserve"> </w:t>
      </w:r>
      <w:r>
        <w:t>information</w:t>
      </w:r>
      <w:r w:rsidRPr="00B916EC">
        <w:t xml:space="preserve"> and for multiplexing CSI</w:t>
      </w:r>
      <w:r w:rsidRPr="00F57B51">
        <w:rPr>
          <w:lang w:eastAsia="zh-CN"/>
        </w:rPr>
        <w:t xml:space="preserve"> </w:t>
      </w:r>
      <w:r>
        <w:rPr>
          <w:lang w:eastAsia="zh-CN"/>
        </w:rPr>
        <w:t>reports</w:t>
      </w:r>
      <w:r w:rsidRPr="00B916EC">
        <w:t xml:space="preserve"> in a PUSCH. </w:t>
      </w:r>
      <w:r>
        <w:t xml:space="preserve">Offset values are also defined for multiplexing CG-UCI [5, TS 38.212] in a CG-PUSCH. </w:t>
      </w:r>
      <w:r w:rsidRPr="00B916EC">
        <w:t>The offset values are signalled to a UE either by a DCI format scheduling the PUSCH transmission or by higher layers.</w:t>
      </w:r>
    </w:p>
    <w:p w14:paraId="6931A4AE" w14:textId="10C1AD1C" w:rsidR="00037D05" w:rsidRDefault="00CE7E03" w:rsidP="00037D05">
      <w:r w:rsidRPr="00B916EC">
        <w:t xml:space="preserve">If </w:t>
      </w:r>
      <w:r>
        <w:t>a DCI format that does not include a beta_</w:t>
      </w:r>
      <w:r w:rsidRPr="00B916EC">
        <w:t>offset indicator field</w:t>
      </w:r>
      <w:r>
        <w:t xml:space="preserve"> schedules </w:t>
      </w:r>
      <w:r w:rsidRPr="00B916EC">
        <w:t xml:space="preserve">the PUSCH transmission </w:t>
      </w:r>
      <w:r>
        <w:t xml:space="preserve">from the UE and the UE is provided </w:t>
      </w:r>
      <w:r>
        <w:rPr>
          <w:i/>
        </w:rPr>
        <w:t>betaOffsets</w:t>
      </w:r>
      <w:r>
        <w:rPr>
          <w:i/>
          <w:lang w:eastAsia="zh-CN"/>
        </w:rPr>
        <w:t xml:space="preserve"> = '</w:t>
      </w:r>
      <w:r>
        <w:rPr>
          <w:i/>
          <w:iCs/>
        </w:rPr>
        <w:t>semiStatic'</w:t>
      </w:r>
      <w:r w:rsidRPr="00181701">
        <w:rPr>
          <w:rFonts w:hint="eastAsia"/>
          <w:iCs/>
          <w:lang w:eastAsia="zh-CN"/>
        </w:rPr>
        <w:t xml:space="preserve"> </w:t>
      </w:r>
      <w:r w:rsidRPr="001A24A9">
        <w:rPr>
          <w:rFonts w:hint="eastAsia"/>
          <w:iCs/>
          <w:lang w:eastAsia="zh-CN"/>
        </w:rPr>
        <w:t xml:space="preserve">or </w:t>
      </w:r>
      <w:r>
        <w:rPr>
          <w:i/>
        </w:rPr>
        <w:t>betaOffsets</w:t>
      </w:r>
      <w:r w:rsidRPr="00E63729">
        <w:rPr>
          <w:i/>
        </w:rPr>
        <w:t>DCI-0-2</w:t>
      </w:r>
      <w:r>
        <w:rPr>
          <w:i/>
          <w:lang w:eastAsia="zh-CN"/>
        </w:rPr>
        <w:t xml:space="preserve"> = '</w:t>
      </w:r>
      <w:r>
        <w:rPr>
          <w:i/>
          <w:iCs/>
        </w:rPr>
        <w:t>semiStatic</w:t>
      </w:r>
      <w:r w:rsidRPr="00E63729">
        <w:rPr>
          <w:i/>
        </w:rPr>
        <w:t>DCI-0-2</w:t>
      </w:r>
      <w:r>
        <w:rPr>
          <w:i/>
          <w:iCs/>
        </w:rPr>
        <w:t>'</w:t>
      </w:r>
      <w:r w:rsidRPr="00B916EC">
        <w:t xml:space="preserve">, the UE applies the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t>,</w:t>
      </w:r>
      <w:r w:rsidRPr="00B916EC">
        <w:t xml:space="preserv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CSI-1</m:t>
            </m:r>
          </m:sup>
        </m:sSubSup>
      </m:oMath>
      <w:r>
        <w:t>,</w:t>
      </w:r>
      <w:r w:rsidRPr="00B916EC">
        <w:t xml:space="preserve"> and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CSI-2</m:t>
            </m:r>
          </m:sup>
        </m:sSubSup>
      </m:oMath>
      <w:r w:rsidRPr="00B916EC">
        <w:t xml:space="preserve"> values that are </w:t>
      </w:r>
      <w:r>
        <w:t>provided</w:t>
      </w:r>
      <w:r w:rsidRPr="00B916EC">
        <w:t xml:space="preserve"> by </w:t>
      </w:r>
      <w:r>
        <w:rPr>
          <w:i/>
        </w:rPr>
        <w:t>betaOffsets</w:t>
      </w:r>
      <w:r>
        <w:rPr>
          <w:i/>
          <w:lang w:eastAsia="zh-CN"/>
        </w:rPr>
        <w:t xml:space="preserve"> = </w:t>
      </w:r>
      <w:r>
        <w:rPr>
          <w:i/>
          <w:iCs/>
          <w:lang w:eastAsia="zh-CN"/>
        </w:rPr>
        <w:t>'</w:t>
      </w:r>
      <w:r>
        <w:rPr>
          <w:i/>
          <w:iCs/>
        </w:rPr>
        <w:t>semiStatic</w:t>
      </w:r>
      <w:r>
        <w:rPr>
          <w:i/>
          <w:iCs/>
          <w:lang w:eastAsia="zh-CN"/>
        </w:rPr>
        <w:t>'</w:t>
      </w:r>
      <w:r w:rsidRPr="00B916EC">
        <w:t xml:space="preserve"> </w:t>
      </w:r>
      <w:r>
        <w:rPr>
          <w:rFonts w:hint="eastAsia"/>
          <w:lang w:eastAsia="zh-CN"/>
        </w:rPr>
        <w:t xml:space="preserve">for </w:t>
      </w:r>
      <w:r w:rsidRPr="003A3AD4">
        <w:t xml:space="preserve">DCI formats 0_0/0_1 </w:t>
      </w:r>
      <w:r>
        <w:rPr>
          <w:rFonts w:hint="eastAsia"/>
          <w:lang w:eastAsia="zh-CN"/>
        </w:rPr>
        <w:t>or</w:t>
      </w:r>
      <w:r w:rsidRPr="003A3AD4">
        <w:t xml:space="preserve"> by </w:t>
      </w:r>
      <w:r>
        <w:rPr>
          <w:i/>
        </w:rPr>
        <w:t>betaOffsets</w:t>
      </w:r>
      <w:r w:rsidRPr="00E63729">
        <w:rPr>
          <w:i/>
        </w:rPr>
        <w:t>DCI-0-2</w:t>
      </w:r>
      <w:r>
        <w:rPr>
          <w:i/>
          <w:lang w:eastAsia="zh-CN"/>
        </w:rPr>
        <w:t xml:space="preserve"> = '</w:t>
      </w:r>
      <w:r>
        <w:rPr>
          <w:i/>
          <w:iCs/>
        </w:rPr>
        <w:t>semiStatic</w:t>
      </w:r>
      <w:r w:rsidRPr="00E63729">
        <w:rPr>
          <w:i/>
        </w:rPr>
        <w:t>DCI-0-2</w:t>
      </w:r>
      <w:r>
        <w:rPr>
          <w:i/>
          <w:iCs/>
        </w:rPr>
        <w:t>'</w:t>
      </w:r>
      <w:r>
        <w:rPr>
          <w:rFonts w:hint="eastAsia"/>
          <w:i/>
          <w:iCs/>
          <w:lang w:eastAsia="zh-CN"/>
        </w:rPr>
        <w:t xml:space="preserve"> </w:t>
      </w:r>
      <w:r w:rsidRPr="003A3AD4">
        <w:t>for DCI format 0_2</w:t>
      </w:r>
      <w:r>
        <w:rPr>
          <w:rFonts w:hint="eastAsia"/>
          <w:lang w:eastAsia="zh-CN"/>
        </w:rPr>
        <w:t xml:space="preserve"> </w:t>
      </w:r>
      <w:r w:rsidRPr="00B916EC">
        <w:t>for the corresponding HARQ-ACK</w:t>
      </w:r>
      <w:r w:rsidRPr="0063299D">
        <w:t xml:space="preserve"> </w:t>
      </w:r>
      <w:r>
        <w:t>information,</w:t>
      </w:r>
      <w:r w:rsidRPr="00B916EC">
        <w:t xml:space="preserve"> </w:t>
      </w:r>
      <w:r>
        <w:t xml:space="preserve">Part 1 </w:t>
      </w:r>
      <w:r w:rsidRPr="00B916EC">
        <w:t xml:space="preserve">CSI </w:t>
      </w:r>
      <w:r>
        <w:t xml:space="preserve">reports </w:t>
      </w:r>
      <w:r w:rsidRPr="00B916EC">
        <w:t xml:space="preserve">and </w:t>
      </w:r>
      <w:r>
        <w:t xml:space="preserve">Part 2 </w:t>
      </w:r>
      <w:r w:rsidRPr="00B916EC">
        <w:t xml:space="preserve">CSI </w:t>
      </w:r>
      <w:r>
        <w:t>reports</w:t>
      </w:r>
      <w:r w:rsidRPr="00B916EC">
        <w:t>.</w:t>
      </w:r>
      <w:r>
        <w:t xml:space="preserve"> </w:t>
      </w:r>
      <w:r w:rsidRPr="00111FF6">
        <w:t xml:space="preserve">If the PUSCH transmission has priority 0 or priority 1 and the UE is configured by </w:t>
      </w:r>
      <w:r>
        <w:rPr>
          <w:i/>
          <w:iCs/>
        </w:rPr>
        <w:t>uci</w:t>
      </w:r>
      <w:r w:rsidRPr="00111FF6">
        <w:rPr>
          <w:i/>
          <w:iCs/>
        </w:rPr>
        <w:t>-MuxWithDiffPrio</w:t>
      </w:r>
      <w:r w:rsidRPr="00111FF6">
        <w:t xml:space="preserve"> to multiplex HARQ-ACK information of priority 1 or priority 0, respectively, and if the UE multiplexes HARQ-ACK information of priority 1 or priority 0, the UE applies corresponding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HARQ-ACK,1</m:t>
            </m:r>
          </m:sup>
        </m:sSubSup>
      </m:oMath>
      <w:r w:rsidRPr="00111FF6">
        <w:t xml:space="preserve"> or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HARQ-ACK,0</m:t>
            </m:r>
          </m:sup>
        </m:sSubSup>
      </m:oMath>
      <w:r w:rsidRPr="00111FF6">
        <w:t xml:space="preserve"> provided by </w:t>
      </w:r>
      <w:r w:rsidRPr="00111FF6">
        <w:rPr>
          <w:i/>
          <w:iCs/>
        </w:rPr>
        <w:t>betaOffsetCrossPri1</w:t>
      </w:r>
      <w:r w:rsidRPr="00111FF6">
        <w:t xml:space="preserve"> </w:t>
      </w:r>
      <w:r w:rsidRPr="00111FF6">
        <w:rPr>
          <w:i/>
          <w:lang w:eastAsia="zh-CN"/>
        </w:rPr>
        <w:t xml:space="preserve">= </w:t>
      </w:r>
      <w:r w:rsidRPr="00111FF6">
        <w:rPr>
          <w:i/>
          <w:iCs/>
          <w:lang w:eastAsia="zh-CN"/>
        </w:rPr>
        <w:t>'</w:t>
      </w:r>
      <w:r w:rsidRPr="00111FF6">
        <w:rPr>
          <w:i/>
          <w:iCs/>
        </w:rPr>
        <w:t>semiStatic</w:t>
      </w:r>
      <w:r w:rsidRPr="00111FF6">
        <w:rPr>
          <w:i/>
          <w:iCs/>
          <w:lang w:eastAsia="zh-CN"/>
        </w:rPr>
        <w:t>'</w:t>
      </w:r>
      <w:r w:rsidRPr="00111FF6">
        <w:rPr>
          <w:lang w:eastAsia="zh-CN"/>
        </w:rPr>
        <w:t xml:space="preserve"> </w:t>
      </w:r>
      <w:r w:rsidRPr="003A3AD4">
        <w:t>for DCI formats 0_0/0_1</w:t>
      </w:r>
      <w:ins w:id="1795" w:author="Aris Papasakellariou" w:date="2023-03-19T11:44:00Z">
        <w:r w:rsidR="006308B1">
          <w:t>,</w:t>
        </w:r>
      </w:ins>
      <w:del w:id="1796" w:author="Aris Papasakellariou" w:date="2023-03-19T11:44:00Z">
        <w:r w:rsidR="00037D05" w:rsidRPr="003A3AD4" w:rsidDel="006308B1">
          <w:delText xml:space="preserve"> and</w:delText>
        </w:r>
      </w:del>
      <w:r w:rsidR="00037D05" w:rsidRPr="003A3AD4">
        <w:t xml:space="preserve"> by </w:t>
      </w:r>
      <w:r w:rsidR="00037D05" w:rsidRPr="003A3AD4">
        <w:rPr>
          <w:i/>
          <w:iCs/>
        </w:rPr>
        <w:t>betaOffsetsCrossPri1DCI-0-2</w:t>
      </w:r>
      <w:r w:rsidR="00037D05" w:rsidRPr="003A3AD4">
        <w:rPr>
          <w:i/>
        </w:rPr>
        <w:t xml:space="preserve">= </w:t>
      </w:r>
      <w:r w:rsidR="00037D05" w:rsidRPr="003A3AD4">
        <w:rPr>
          <w:i/>
          <w:iCs/>
        </w:rPr>
        <w:t>'semiStatic'</w:t>
      </w:r>
      <w:r w:rsidR="00037D05" w:rsidRPr="003A3AD4">
        <w:t xml:space="preserve"> for DCI format 0_2</w:t>
      </w:r>
      <w:ins w:id="1797" w:author="Aris Papasakellariou" w:date="2023-07-05T13:43:00Z">
        <w:r w:rsidR="00F030C6">
          <w:t>,</w:t>
        </w:r>
      </w:ins>
      <w:ins w:id="1798" w:author="Aris Papasakellariou" w:date="2023-03-19T11:44:00Z">
        <w:r w:rsidR="006308B1">
          <w:t xml:space="preserve"> and by </w:t>
        </w:r>
        <w:r w:rsidR="006308B1" w:rsidRPr="003A3AD4">
          <w:rPr>
            <w:i/>
            <w:iCs/>
          </w:rPr>
          <w:t>betaOffsetsCrossPri1DCI-0-</w:t>
        </w:r>
        <w:r w:rsidR="006308B1">
          <w:rPr>
            <w:i/>
            <w:iCs/>
          </w:rPr>
          <w:t>3</w:t>
        </w:r>
        <w:r w:rsidR="006308B1" w:rsidRPr="003A3AD4">
          <w:rPr>
            <w:i/>
          </w:rPr>
          <w:t xml:space="preserve">= </w:t>
        </w:r>
        <w:r w:rsidR="006308B1" w:rsidRPr="003A3AD4">
          <w:rPr>
            <w:i/>
            <w:iCs/>
          </w:rPr>
          <w:t>'semiStatic'</w:t>
        </w:r>
        <w:r w:rsidR="006308B1" w:rsidRPr="003A3AD4">
          <w:t xml:space="preserve"> for DCI format 0_</w:t>
        </w:r>
        <w:r w:rsidR="006308B1">
          <w:t>3</w:t>
        </w:r>
      </w:ins>
      <w:r w:rsidR="00037D05" w:rsidRPr="003A3AD4">
        <w:t xml:space="preserve">, or by </w:t>
      </w:r>
      <w:r w:rsidR="00037D05" w:rsidRPr="003A3AD4">
        <w:rPr>
          <w:i/>
          <w:iCs/>
        </w:rPr>
        <w:t xml:space="preserve">betaOffsetCrossPri0 </w:t>
      </w:r>
      <w:r w:rsidR="00037D05" w:rsidRPr="003A3AD4">
        <w:rPr>
          <w:i/>
          <w:lang w:eastAsia="zh-CN"/>
        </w:rPr>
        <w:t xml:space="preserve">= </w:t>
      </w:r>
      <w:r w:rsidR="00037D05" w:rsidRPr="003A3AD4">
        <w:rPr>
          <w:i/>
          <w:iCs/>
          <w:lang w:eastAsia="zh-CN"/>
        </w:rPr>
        <w:t>'</w:t>
      </w:r>
      <w:r w:rsidR="00037D05" w:rsidRPr="003A3AD4">
        <w:rPr>
          <w:i/>
          <w:iCs/>
        </w:rPr>
        <w:t>semiStatic</w:t>
      </w:r>
      <w:r w:rsidR="00037D05" w:rsidRPr="003A3AD4">
        <w:rPr>
          <w:i/>
          <w:iCs/>
          <w:lang w:eastAsia="zh-CN"/>
        </w:rPr>
        <w:t>'</w:t>
      </w:r>
      <w:r w:rsidR="00037D05" w:rsidRPr="003A3AD4">
        <w:t xml:space="preserve"> for DCI format 0</w:t>
      </w:r>
      <w:ins w:id="1799" w:author="Aris Papasakellariou" w:date="2023-07-05T13:41:00Z">
        <w:r w:rsidR="004F7FC5">
          <w:t>_0</w:t>
        </w:r>
      </w:ins>
      <w:ins w:id="1800" w:author="Aris Papasakellariou" w:date="2023-07-05T13:42:00Z">
        <w:r w:rsidR="004F7FC5">
          <w:t>/</w:t>
        </w:r>
      </w:ins>
      <w:del w:id="1801" w:author="Aris Papasakellariou" w:date="2023-07-05T13:42:00Z">
        <w:r w:rsidR="00037D05" w:rsidRPr="003A3AD4" w:rsidDel="004F7FC5">
          <w:delText>-</w:delText>
        </w:r>
      </w:del>
      <w:ins w:id="1802" w:author="Aris Papasakellariou" w:date="2023-07-05T13:41:00Z">
        <w:r w:rsidR="004F7FC5">
          <w:t>0_</w:t>
        </w:r>
      </w:ins>
      <w:r w:rsidR="00037D05" w:rsidRPr="003A3AD4">
        <w:t>1</w:t>
      </w:r>
      <w:ins w:id="1803" w:author="Aris Papasakellariou" w:date="2023-03-19T11:44:00Z">
        <w:r w:rsidR="006308B1">
          <w:t>,</w:t>
        </w:r>
      </w:ins>
      <w:del w:id="1804" w:author="Aris Papasakellariou" w:date="2023-03-19T11:44:00Z">
        <w:r w:rsidR="00037D05" w:rsidRPr="003A3AD4" w:rsidDel="006308B1">
          <w:delText xml:space="preserve"> and</w:delText>
        </w:r>
      </w:del>
      <w:r w:rsidR="00037D05" w:rsidRPr="003A3AD4">
        <w:t xml:space="preserve"> by </w:t>
      </w:r>
      <w:r w:rsidR="00037D05" w:rsidRPr="003A3AD4">
        <w:rPr>
          <w:i/>
          <w:iCs/>
        </w:rPr>
        <w:t>betaOffsetsCrossPri0DCI-0-2</w:t>
      </w:r>
      <w:r w:rsidR="00037D05" w:rsidRPr="003A3AD4">
        <w:rPr>
          <w:i/>
        </w:rPr>
        <w:t xml:space="preserve">= </w:t>
      </w:r>
      <w:r w:rsidR="00037D05" w:rsidRPr="003A3AD4">
        <w:rPr>
          <w:i/>
          <w:iCs/>
        </w:rPr>
        <w:t>'semiStatic'</w:t>
      </w:r>
      <w:r w:rsidR="00037D05" w:rsidRPr="003A3AD4">
        <w:t xml:space="preserve"> for DCI format 0_2</w:t>
      </w:r>
      <w:r w:rsidR="00037D05" w:rsidRPr="00111FF6">
        <w:t xml:space="preserve">, </w:t>
      </w:r>
      <w:ins w:id="1805" w:author="Aris Papasakellariou" w:date="2023-03-19T11:45:00Z">
        <w:r w:rsidR="006308B1">
          <w:t xml:space="preserve">and by </w:t>
        </w:r>
        <w:r w:rsidR="006308B1" w:rsidRPr="003A3AD4">
          <w:rPr>
            <w:i/>
            <w:iCs/>
          </w:rPr>
          <w:t>betaOffsetsCrossPri</w:t>
        </w:r>
      </w:ins>
      <w:ins w:id="1806" w:author="Aris Papasakellariou" w:date="2023-07-05T13:40:00Z">
        <w:r w:rsidR="004F7FC5">
          <w:rPr>
            <w:i/>
            <w:iCs/>
          </w:rPr>
          <w:t>0</w:t>
        </w:r>
      </w:ins>
      <w:ins w:id="1807" w:author="Aris Papasakellariou" w:date="2023-03-19T11:45:00Z">
        <w:r w:rsidR="006308B1" w:rsidRPr="003A3AD4">
          <w:rPr>
            <w:i/>
            <w:iCs/>
          </w:rPr>
          <w:t>DCI-0-</w:t>
        </w:r>
        <w:r w:rsidR="006308B1">
          <w:rPr>
            <w:i/>
            <w:iCs/>
          </w:rPr>
          <w:t>3</w:t>
        </w:r>
        <w:r w:rsidR="006308B1" w:rsidRPr="003A3AD4">
          <w:rPr>
            <w:i/>
          </w:rPr>
          <w:t xml:space="preserve">= </w:t>
        </w:r>
        <w:r w:rsidR="006308B1" w:rsidRPr="003A3AD4">
          <w:rPr>
            <w:i/>
            <w:iCs/>
          </w:rPr>
          <w:t>'semiStatic'</w:t>
        </w:r>
        <w:r w:rsidR="006308B1" w:rsidRPr="003A3AD4">
          <w:t xml:space="preserve"> for DCI format 0_</w:t>
        </w:r>
        <w:r w:rsidR="006308B1">
          <w:t xml:space="preserve">3, </w:t>
        </w:r>
      </w:ins>
      <w:r w:rsidR="00037D05" w:rsidRPr="00111FF6">
        <w:t>respectively.</w:t>
      </w:r>
    </w:p>
    <w:p w14:paraId="5C4B0453" w14:textId="77777777" w:rsidR="00CE7E03" w:rsidRPr="00B916EC" w:rsidRDefault="00CE7E03" w:rsidP="00CE7E03">
      <w:r>
        <w:rPr>
          <w:lang w:val="en-US" w:eastAsia="zh-CN"/>
        </w:rPr>
        <w:t>If the PUSCH transmission is with a configured grant and the UE is provided</w:t>
      </w:r>
      <w:r>
        <w:rPr>
          <w:rFonts w:hint="eastAsia"/>
          <w:i/>
          <w:iCs/>
          <w:lang w:val="en-US" w:eastAsia="zh-CN"/>
        </w:rPr>
        <w:t xml:space="preserve"> C</w:t>
      </w:r>
      <w:r>
        <w:rPr>
          <w:i/>
          <w:iCs/>
        </w:rPr>
        <w:t>G-UCI-OnPUSCH</w:t>
      </w:r>
      <w:r>
        <w:rPr>
          <w:i/>
          <w:lang w:eastAsia="zh-CN"/>
        </w:rPr>
        <w:t xml:space="preserve">= </w:t>
      </w:r>
      <w:r>
        <w:rPr>
          <w:i/>
          <w:iCs/>
          <w:lang w:eastAsia="zh-CN"/>
        </w:rPr>
        <w:t>'</w:t>
      </w:r>
      <w:r>
        <w:rPr>
          <w:i/>
          <w:iCs/>
        </w:rPr>
        <w:t>semiStatic</w:t>
      </w:r>
      <w:r>
        <w:rPr>
          <w:i/>
          <w:iCs/>
          <w:lang w:eastAsia="zh-CN"/>
        </w:rPr>
        <w:t>'</w:t>
      </w:r>
      <w:r>
        <w:t xml:space="preserve">, the UE applies the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t xml:space="preserv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CSI-1</m:t>
            </m:r>
          </m:sup>
        </m:sSubSup>
      </m:oMath>
      <w:r>
        <w:t xml:space="preserve">, and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CSI-2</m:t>
            </m:r>
          </m:sup>
        </m:sSubSup>
      </m:oMath>
      <w:r>
        <w:t xml:space="preserve"> values that are provided by</w:t>
      </w:r>
      <w:r>
        <w:rPr>
          <w:lang w:eastAsia="zh-CN"/>
        </w:rPr>
        <w:t xml:space="preserve"> </w:t>
      </w:r>
      <w:r>
        <w:rPr>
          <w:i/>
          <w:iCs/>
        </w:rPr>
        <w:t>CG-UCI-OnPUSCH</w:t>
      </w:r>
      <w:r>
        <w:rPr>
          <w:i/>
          <w:iCs/>
          <w:lang w:val="en-US" w:eastAsia="zh-CN"/>
        </w:rPr>
        <w:t xml:space="preserve"> </w:t>
      </w:r>
      <w:r>
        <w:rPr>
          <w:i/>
          <w:lang w:eastAsia="zh-CN"/>
        </w:rPr>
        <w:t xml:space="preserve">= </w:t>
      </w:r>
      <w:r>
        <w:rPr>
          <w:i/>
          <w:iCs/>
          <w:lang w:eastAsia="zh-CN"/>
        </w:rPr>
        <w:t>'</w:t>
      </w:r>
      <w:r>
        <w:rPr>
          <w:i/>
          <w:iCs/>
        </w:rPr>
        <w:t>semiStatic</w:t>
      </w:r>
      <w:r>
        <w:rPr>
          <w:i/>
          <w:iCs/>
          <w:lang w:eastAsia="zh-CN"/>
        </w:rPr>
        <w:t>'</w:t>
      </w:r>
      <w:r>
        <w:rPr>
          <w:lang w:eastAsia="zh-CN"/>
        </w:rPr>
        <w:t xml:space="preserve"> </w:t>
      </w:r>
      <w:r>
        <w:t xml:space="preserve">for the corresponding HARQ-ACK information, Part 1 CSI reports and Part 2 CSI reports. </w:t>
      </w:r>
      <w:r w:rsidRPr="00111FF6">
        <w:t xml:space="preserve">If the PUSCH transmission has priority 0 or priority 1 and the UE is configured by </w:t>
      </w:r>
      <w:r>
        <w:rPr>
          <w:i/>
          <w:iCs/>
        </w:rPr>
        <w:t>uci</w:t>
      </w:r>
      <w:r w:rsidRPr="00111FF6">
        <w:rPr>
          <w:i/>
          <w:iCs/>
        </w:rPr>
        <w:t>-MuxWithDiffPrio</w:t>
      </w:r>
      <w:r w:rsidRPr="00111FF6">
        <w:t xml:space="preserve"> to multiplex HARQ-ACK information of priority 1 or priority 0, respectively, and if the UE multiplexes HARQ-ACK information of priority 1 or priority 0, the UE applies corresponding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HARQ-ACK,1</m:t>
            </m:r>
          </m:sup>
        </m:sSubSup>
      </m:oMath>
      <w:r w:rsidRPr="00111FF6">
        <w:t xml:space="preserve"> or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HARQ-ACK,0</m:t>
            </m:r>
          </m:sup>
        </m:sSubSup>
      </m:oMath>
      <w:r w:rsidRPr="00111FF6">
        <w:t xml:space="preserve"> provided by </w:t>
      </w:r>
      <w:r>
        <w:rPr>
          <w:i/>
          <w:iCs/>
        </w:rPr>
        <w:t>cg</w:t>
      </w:r>
      <w:r w:rsidRPr="00C4143B">
        <w:rPr>
          <w:i/>
          <w:iCs/>
        </w:rPr>
        <w:t>-betaOffsetsCrossPri</w:t>
      </w:r>
      <w:r>
        <w:rPr>
          <w:i/>
          <w:iCs/>
        </w:rPr>
        <w:t>1</w:t>
      </w:r>
      <w:r w:rsidRPr="00111FF6">
        <w:t xml:space="preserve"> </w:t>
      </w:r>
      <w:r w:rsidRPr="00111FF6">
        <w:rPr>
          <w:i/>
          <w:lang w:eastAsia="zh-CN"/>
        </w:rPr>
        <w:t xml:space="preserve">= </w:t>
      </w:r>
      <w:r w:rsidRPr="00111FF6">
        <w:rPr>
          <w:i/>
          <w:iCs/>
          <w:lang w:eastAsia="zh-CN"/>
        </w:rPr>
        <w:t>'</w:t>
      </w:r>
      <w:r w:rsidRPr="00111FF6">
        <w:rPr>
          <w:i/>
          <w:iCs/>
        </w:rPr>
        <w:t>semiStatic</w:t>
      </w:r>
      <w:r w:rsidRPr="00111FF6">
        <w:rPr>
          <w:i/>
          <w:iCs/>
          <w:lang w:eastAsia="zh-CN"/>
        </w:rPr>
        <w:t>'</w:t>
      </w:r>
      <w:r w:rsidRPr="00111FF6">
        <w:rPr>
          <w:lang w:eastAsia="zh-CN"/>
        </w:rPr>
        <w:t xml:space="preserve"> </w:t>
      </w:r>
      <w:r w:rsidRPr="00111FF6">
        <w:t xml:space="preserve">or </w:t>
      </w:r>
      <w:r>
        <w:rPr>
          <w:i/>
          <w:iCs/>
        </w:rPr>
        <w:t>cg</w:t>
      </w:r>
      <w:r w:rsidRPr="00C4143B">
        <w:rPr>
          <w:i/>
          <w:iCs/>
        </w:rPr>
        <w:t>-betaOffsetsCrossPri</w:t>
      </w:r>
      <w:r>
        <w:rPr>
          <w:i/>
          <w:iCs/>
        </w:rPr>
        <w:t>0</w:t>
      </w:r>
      <w:r w:rsidRPr="00111FF6">
        <w:rPr>
          <w:i/>
          <w:iCs/>
        </w:rPr>
        <w:t xml:space="preserve"> </w:t>
      </w:r>
      <w:r w:rsidRPr="00111FF6">
        <w:rPr>
          <w:i/>
          <w:lang w:eastAsia="zh-CN"/>
        </w:rPr>
        <w:t xml:space="preserve">= </w:t>
      </w:r>
      <w:r w:rsidRPr="00111FF6">
        <w:rPr>
          <w:i/>
          <w:iCs/>
          <w:lang w:eastAsia="zh-CN"/>
        </w:rPr>
        <w:t>'</w:t>
      </w:r>
      <w:r w:rsidRPr="00111FF6">
        <w:rPr>
          <w:i/>
          <w:iCs/>
        </w:rPr>
        <w:t>semiStatic</w:t>
      </w:r>
      <w:r w:rsidRPr="00111FF6">
        <w:rPr>
          <w:i/>
          <w:iCs/>
          <w:lang w:eastAsia="zh-CN"/>
        </w:rPr>
        <w:t>'</w:t>
      </w:r>
      <w:r w:rsidRPr="00111FF6">
        <w:t>, respectively.</w:t>
      </w:r>
    </w:p>
    <w:p w14:paraId="5DB71ACF" w14:textId="77777777" w:rsidR="00F91307" w:rsidRDefault="00F91307" w:rsidP="00F91307">
      <w:pPr>
        <w:keepNext/>
        <w:keepLines/>
        <w:spacing w:before="180"/>
        <w:ind w:left="1134" w:hanging="1134"/>
        <w:jc w:val="center"/>
        <w:outlineLvl w:val="1"/>
        <w:rPr>
          <w:color w:val="FF0000"/>
          <w:sz w:val="22"/>
          <w:szCs w:val="22"/>
          <w:lang w:eastAsia="zh-CN"/>
        </w:rPr>
      </w:pPr>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2BE09B13" w14:textId="77777777" w:rsidR="00CE7E03" w:rsidRPr="00111FF6" w:rsidRDefault="00CE7E03" w:rsidP="00CE7E03">
      <w:pPr>
        <w:rPr>
          <w:lang w:val="en-US"/>
        </w:rPr>
      </w:pPr>
      <w:r w:rsidRPr="00111FF6">
        <w:t xml:space="preserve">Offsets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HARQ-ACK,0</m:t>
            </m:r>
          </m:sup>
        </m:sSubSup>
      </m:oMath>
      <w:r w:rsidRPr="00111FF6">
        <w:t xml:space="preserve"> for multiplexing HARQ-ACK information with priority 0 in a PUSCH transmission with priority 1 </w:t>
      </w:r>
      <w:r w:rsidRPr="00111FF6">
        <w:rPr>
          <w:lang w:val="en-US"/>
        </w:rPr>
        <w:t>are</w:t>
      </w:r>
      <w:r w:rsidRPr="00111FF6">
        <w:rPr>
          <w:rFonts w:hint="eastAsia"/>
          <w:lang w:val="en-US"/>
        </w:rPr>
        <w:t xml:space="preserve"> configured to values according to Table </w:t>
      </w:r>
      <w:r w:rsidRPr="00111FF6">
        <w:rPr>
          <w:lang w:val="en-US"/>
        </w:rPr>
        <w:t>9</w:t>
      </w:r>
      <w:r w:rsidRPr="00111FF6">
        <w:rPr>
          <w:rFonts w:hint="eastAsia"/>
          <w:lang w:val="en-US"/>
        </w:rPr>
        <w:t>.</w:t>
      </w:r>
      <w:r w:rsidRPr="00111FF6">
        <w:rPr>
          <w:lang w:val="en-US"/>
        </w:rPr>
        <w:t>3</w:t>
      </w:r>
      <w:r w:rsidRPr="00111FF6">
        <w:rPr>
          <w:rFonts w:hint="eastAsia"/>
          <w:lang w:val="en-US"/>
        </w:rPr>
        <w:t>-1</w:t>
      </w:r>
      <w:r w:rsidRPr="00111FF6">
        <w:rPr>
          <w:lang w:val="en-US"/>
        </w:rPr>
        <w:t>. T</w:t>
      </w:r>
      <w:r w:rsidRPr="00111FF6">
        <w:rPr>
          <w:rFonts w:hint="eastAsia"/>
          <w:lang w:val="en-US"/>
        </w:rPr>
        <w:t>he</w:t>
      </w:r>
      <w:r w:rsidRPr="00B911F1">
        <w:rPr>
          <w:lang w:val="en-US"/>
        </w:rPr>
        <w:t xml:space="preserve"> </w:t>
      </w:r>
      <w:r w:rsidRPr="00E15ECC">
        <w:rPr>
          <w:lang w:val="en-US"/>
        </w:rPr>
        <w:t xml:space="preserve">first, second and third values </w:t>
      </w:r>
      <w:r w:rsidRPr="00E15ECC">
        <w:t>provided by any of</w:t>
      </w:r>
      <w:r w:rsidRPr="00E15ECC">
        <w:rPr>
          <w:i/>
        </w:rPr>
        <w:t xml:space="preserve"> BetaOffsetsCrossPri0, betaOffsetsCrossPri0DCI-0-2, or</w:t>
      </w:r>
      <w:r w:rsidRPr="00E15ECC">
        <w:t xml:space="preserve"> </w:t>
      </w:r>
      <w:r w:rsidRPr="00E15ECC">
        <w:rPr>
          <w:i/>
        </w:rPr>
        <w:t>cg-betaOffsetsCrossPri0</w:t>
      </w:r>
      <w:r w:rsidRPr="00111FF6">
        <w:t xml:space="preserve"> respectively provide indexes</w:t>
      </w:r>
      <w:r w:rsidRPr="00111FF6">
        <w:rPr>
          <w:rFonts w:hint="eastAsia"/>
          <w:lang w:val="en-US"/>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offset,0</m:t>
            </m:r>
          </m:sub>
          <m:sup>
            <m:r>
              <m:rPr>
                <m:sty m:val="p"/>
              </m:rPr>
              <w:rPr>
                <w:rFonts w:ascii="Cambria Math" w:hAnsi="Cambria Math"/>
              </w:rPr>
              <m:t>HARQ-ACK,0</m:t>
            </m:r>
          </m:sup>
        </m:sSubSup>
      </m:oMath>
      <w:r w:rsidRPr="00111FF6">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HARQ-ACK,0</m:t>
            </m:r>
          </m:sup>
        </m:sSubSup>
      </m:oMath>
      <w:r w:rsidRPr="00111FF6">
        <w:t xml:space="preserve">, and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HARQ-ACK,0</m:t>
            </m:r>
          </m:sup>
        </m:sSubSup>
      </m:oMath>
      <w:r w:rsidRPr="00111FF6">
        <w:t xml:space="preserve"> for the UE to use if the UE multiplexes up to 2 bits, more than 2 and up to 11 bits, and more than 11 bits of HARQ-ACK information with priority 0 in the PUSCH transmission with priority 1, respectively.</w:t>
      </w:r>
    </w:p>
    <w:p w14:paraId="3BB10AE5" w14:textId="62A9E3C5" w:rsidR="00037D05" w:rsidRPr="00111FF6" w:rsidRDefault="00CE7E03" w:rsidP="00CE7E03">
      <w:pPr>
        <w:rPr>
          <w:lang w:val="en-US"/>
        </w:rPr>
      </w:pPr>
      <w:r w:rsidRPr="00111FF6">
        <w:t xml:space="preserve">Offsets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HARQ-ACK,1</m:t>
            </m:r>
          </m:sup>
        </m:sSubSup>
      </m:oMath>
      <w:r w:rsidRPr="00111FF6">
        <w:t xml:space="preserve"> for multiplexing HARQ-ACK information with priority 1 in a PUSCH transmission with priority 0 </w:t>
      </w:r>
      <w:r w:rsidRPr="00111FF6">
        <w:rPr>
          <w:lang w:val="en-US"/>
        </w:rPr>
        <w:t>are</w:t>
      </w:r>
      <w:r w:rsidRPr="00111FF6">
        <w:rPr>
          <w:rFonts w:hint="eastAsia"/>
          <w:lang w:val="en-US"/>
        </w:rPr>
        <w:t xml:space="preserve"> configured to values according to Table </w:t>
      </w:r>
      <w:r w:rsidRPr="00111FF6">
        <w:rPr>
          <w:lang w:val="en-US"/>
        </w:rPr>
        <w:t>9</w:t>
      </w:r>
      <w:r w:rsidRPr="00111FF6">
        <w:rPr>
          <w:rFonts w:hint="eastAsia"/>
          <w:lang w:val="en-US"/>
        </w:rPr>
        <w:t>.</w:t>
      </w:r>
      <w:r w:rsidRPr="00111FF6">
        <w:rPr>
          <w:lang w:val="en-US"/>
        </w:rPr>
        <w:t>3</w:t>
      </w:r>
      <w:r w:rsidRPr="00111FF6">
        <w:rPr>
          <w:rFonts w:hint="eastAsia"/>
          <w:lang w:val="en-US"/>
        </w:rPr>
        <w:t>-1</w:t>
      </w:r>
      <w:r w:rsidRPr="00111FF6">
        <w:rPr>
          <w:lang w:val="en-US"/>
        </w:rPr>
        <w:t>. T</w:t>
      </w:r>
      <w:r w:rsidRPr="00111FF6">
        <w:rPr>
          <w:rFonts w:hint="eastAsia"/>
          <w:lang w:val="en-US"/>
        </w:rPr>
        <w:t>he</w:t>
      </w:r>
      <w:r w:rsidRPr="00B911F1">
        <w:rPr>
          <w:lang w:val="en-US"/>
        </w:rPr>
        <w:t xml:space="preserve"> </w:t>
      </w:r>
      <w:r w:rsidRPr="00E15ECC">
        <w:rPr>
          <w:lang w:val="en-US"/>
        </w:rPr>
        <w:t xml:space="preserve">first, second and third values </w:t>
      </w:r>
      <w:r w:rsidRPr="00E15ECC">
        <w:t>provided by any of</w:t>
      </w:r>
      <w:r w:rsidRPr="00E15ECC">
        <w:rPr>
          <w:i/>
        </w:rPr>
        <w:t xml:space="preserve"> BetaOffsetsCrossPri</w:t>
      </w:r>
      <w:r>
        <w:rPr>
          <w:i/>
        </w:rPr>
        <w:t>1</w:t>
      </w:r>
      <w:r w:rsidRPr="00CE7E03">
        <w:rPr>
          <w:iCs/>
          <w:rPrChange w:id="1808" w:author="Aris Papasakellariou" w:date="2023-07-05T13:48:00Z">
            <w:rPr>
              <w:i/>
            </w:rPr>
          </w:rPrChange>
        </w:rPr>
        <w:t xml:space="preserve">, </w:t>
      </w:r>
      <w:r w:rsidRPr="00E15ECC">
        <w:rPr>
          <w:i/>
        </w:rPr>
        <w:t>betaOffsetsCrossPri</w:t>
      </w:r>
      <w:r>
        <w:rPr>
          <w:i/>
        </w:rPr>
        <w:t>1</w:t>
      </w:r>
      <w:r w:rsidRPr="00E15ECC">
        <w:rPr>
          <w:i/>
        </w:rPr>
        <w:t>DCI-0-2</w:t>
      </w:r>
      <w:r w:rsidR="00037D05" w:rsidRPr="00CE7E03">
        <w:rPr>
          <w:iCs/>
          <w:rPrChange w:id="1809" w:author="Aris Papasakellariou" w:date="2023-07-05T13:47:00Z">
            <w:rPr>
              <w:i/>
            </w:rPr>
          </w:rPrChange>
        </w:rPr>
        <w:t>,</w:t>
      </w:r>
      <w:r w:rsidR="00037D05" w:rsidRPr="00CE7E03">
        <w:rPr>
          <w:iCs/>
          <w:rPrChange w:id="1810" w:author="Aris Papasakellariou" w:date="2023-07-05T13:48:00Z">
            <w:rPr>
              <w:i/>
            </w:rPr>
          </w:rPrChange>
        </w:rPr>
        <w:t xml:space="preserve"> </w:t>
      </w:r>
      <w:ins w:id="1811" w:author="Aris Papasakellariou" w:date="2023-04-07T17:26:00Z">
        <w:r w:rsidR="00E13817" w:rsidRPr="00E15ECC">
          <w:rPr>
            <w:i/>
          </w:rPr>
          <w:t>betaOffsetsCrossPri</w:t>
        </w:r>
        <w:r w:rsidR="00E13817">
          <w:rPr>
            <w:i/>
          </w:rPr>
          <w:t>1</w:t>
        </w:r>
        <w:r w:rsidR="00E13817" w:rsidRPr="00E15ECC">
          <w:rPr>
            <w:i/>
          </w:rPr>
          <w:t>DCI-0-</w:t>
        </w:r>
        <w:r w:rsidR="00E13817">
          <w:rPr>
            <w:i/>
          </w:rPr>
          <w:t>3</w:t>
        </w:r>
        <w:r w:rsidR="00E13817" w:rsidRPr="00F95665">
          <w:rPr>
            <w:iCs/>
          </w:rPr>
          <w:t xml:space="preserve">, </w:t>
        </w:r>
      </w:ins>
      <w:r w:rsidR="00037D05" w:rsidRPr="00E13817">
        <w:rPr>
          <w:iCs/>
          <w:rPrChange w:id="1812" w:author="Aris Papasakellariou" w:date="2023-04-07T17:26:00Z">
            <w:rPr>
              <w:i/>
            </w:rPr>
          </w:rPrChange>
        </w:rPr>
        <w:t>or</w:t>
      </w:r>
      <w:r w:rsidR="00037D05" w:rsidRPr="00E15ECC">
        <w:t xml:space="preserve"> </w:t>
      </w:r>
      <w:r w:rsidR="00037D05" w:rsidRPr="00E15ECC">
        <w:rPr>
          <w:i/>
        </w:rPr>
        <w:t>cg-betaOffsetsCrossPri</w:t>
      </w:r>
      <w:r w:rsidR="00037D05">
        <w:rPr>
          <w:i/>
        </w:rPr>
        <w:t>1</w:t>
      </w:r>
      <w:r w:rsidR="00037D05" w:rsidRPr="00111FF6">
        <w:t xml:space="preserve"> respectively provide indexes</w:t>
      </w:r>
      <w:r w:rsidR="00037D05" w:rsidRPr="00111FF6">
        <w:rPr>
          <w:rFonts w:hint="eastAsia"/>
          <w:lang w:val="en-US"/>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offset,0</m:t>
            </m:r>
          </m:sub>
          <m:sup>
            <m:r>
              <m:rPr>
                <m:sty m:val="p"/>
              </m:rPr>
              <w:rPr>
                <w:rFonts w:ascii="Cambria Math" w:hAnsi="Cambria Math"/>
              </w:rPr>
              <m:t>HARQ-ACK,1</m:t>
            </m:r>
          </m:sup>
        </m:sSubSup>
      </m:oMath>
      <w:r w:rsidR="00037D05" w:rsidRPr="00111FF6">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HARQ-ACK,1</m:t>
            </m:r>
          </m:sup>
        </m:sSubSup>
      </m:oMath>
      <w:r w:rsidR="00037D05" w:rsidRPr="00111FF6">
        <w:t xml:space="preserve">, and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HARQ-ACK,1</m:t>
            </m:r>
          </m:sup>
        </m:sSubSup>
      </m:oMath>
      <w:r w:rsidR="00037D05" w:rsidRPr="00111FF6">
        <w:t xml:space="preserve"> for the UE to use if the UE multiplexes up to 2 bits, more than 2 and up to 11 bits, and more than 11 bits of HARQ-ACK information with priority 1 in the PUSCH transmission with priority 0, respectively.</w:t>
      </w:r>
    </w:p>
    <w:p w14:paraId="78348F06" w14:textId="77777777" w:rsidR="00500499" w:rsidRPr="00B916EC" w:rsidRDefault="00500499" w:rsidP="00500499">
      <w:pPr>
        <w:rPr>
          <w:lang w:eastAsia="zh-CN"/>
        </w:rPr>
      </w:pPr>
      <w:r>
        <w:t>Part 1 CSI report and Part 2 CSI</w:t>
      </w:r>
      <w:r w:rsidRPr="00B916EC">
        <w:t xml:space="preserve"> </w:t>
      </w:r>
      <w:r>
        <w:t xml:space="preserve">report </w:t>
      </w:r>
      <w:r w:rsidRPr="00B916EC">
        <w:t xml:space="preserve">offsets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CSI-1</m:t>
            </m:r>
          </m:sup>
        </m:sSubSup>
      </m:oMath>
      <w:r w:rsidRPr="00B916EC">
        <w:t xml:space="preserve"> and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CSI-2</m:t>
            </m:r>
          </m:sup>
        </m:sSubSup>
      </m:oMath>
      <w:r>
        <w:t>, respectively,</w:t>
      </w:r>
      <w:r w:rsidRPr="00B916EC">
        <w:t xml:space="preserve"> </w:t>
      </w:r>
      <w:r>
        <w:rPr>
          <w:lang w:val="en-US"/>
        </w:rPr>
        <w:t>are</w:t>
      </w:r>
      <w:r w:rsidRPr="00B916EC">
        <w:rPr>
          <w:rFonts w:hint="eastAsia"/>
          <w:lang w:val="en-US"/>
        </w:rPr>
        <w:t xml:space="preserve"> configured to values according to Table </w:t>
      </w:r>
      <w:r w:rsidRPr="00B916EC">
        <w:rPr>
          <w:lang w:val="en-US"/>
        </w:rPr>
        <w:t>9</w:t>
      </w:r>
      <w:r w:rsidRPr="00B916EC">
        <w:rPr>
          <w:rFonts w:hint="eastAsia"/>
          <w:lang w:val="en-US"/>
        </w:rPr>
        <w:t>.</w:t>
      </w:r>
      <w:r w:rsidRPr="00B916EC">
        <w:rPr>
          <w:lang w:val="en-US"/>
        </w:rPr>
        <w:t>3</w:t>
      </w:r>
      <w:r w:rsidRPr="00B916EC">
        <w:rPr>
          <w:rFonts w:hint="eastAsia"/>
          <w:lang w:val="en-US"/>
        </w:rPr>
        <w:t>-2</w:t>
      </w:r>
      <w:r>
        <w:rPr>
          <w:lang w:val="en-US"/>
        </w:rPr>
        <w:t>.</w:t>
      </w:r>
      <w:r w:rsidRPr="00B916EC">
        <w:rPr>
          <w:rFonts w:hint="eastAsia"/>
          <w:lang w:val="en-US"/>
        </w:rPr>
        <w:t xml:space="preserve"> </w:t>
      </w:r>
      <w:r>
        <w:t xml:space="preserve">The </w:t>
      </w:r>
      <w:r w:rsidRPr="003F427C">
        <w:rPr>
          <w:i/>
        </w:rPr>
        <w:t>betaOffsetCSI</w:t>
      </w:r>
      <w:r>
        <w:rPr>
          <w:i/>
        </w:rPr>
        <w:t>-</w:t>
      </w:r>
      <w:r w:rsidRPr="003F427C">
        <w:rPr>
          <w:i/>
        </w:rPr>
        <w:t>Part1-Index</w:t>
      </w:r>
      <w:r>
        <w:rPr>
          <w:i/>
        </w:rPr>
        <w:t xml:space="preserve">1 </w:t>
      </w:r>
      <w:r>
        <w:t xml:space="preserve">and </w:t>
      </w:r>
      <w:r w:rsidRPr="003F427C">
        <w:rPr>
          <w:i/>
        </w:rPr>
        <w:t>betaOffsetCSI</w:t>
      </w:r>
      <w:r>
        <w:rPr>
          <w:i/>
        </w:rPr>
        <w:t>-</w:t>
      </w:r>
      <w:r w:rsidRPr="003F427C">
        <w:rPr>
          <w:i/>
        </w:rPr>
        <w:t>Part2-Index</w:t>
      </w:r>
      <w:r>
        <w:rPr>
          <w:i/>
        </w:rPr>
        <w:t>1</w:t>
      </w:r>
      <w:r>
        <w:t xml:space="preserve"> respectively provide</w:t>
      </w:r>
      <w:r w:rsidRPr="00B916EC">
        <w:t xml:space="preserve"> index</w:t>
      </w:r>
      <w:r w:rsidRPr="00B916EC">
        <w:rPr>
          <w:rFonts w:hint="eastAsia"/>
        </w:rPr>
        <w:t>es</w:t>
      </w:r>
      <w:r w:rsidRPr="00B916EC">
        <w:rPr>
          <w:rFonts w:hint="eastAsia"/>
          <w:lang w:val="en-US"/>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offset,0</m:t>
            </m:r>
          </m:sub>
          <m:sup>
            <m:r>
              <m:rPr>
                <m:sty m:val="p"/>
              </m:rPr>
              <w:rPr>
                <w:rFonts w:ascii="Cambria Math" w:hAnsi="Cambria Math"/>
              </w:rPr>
              <m:t>CSI-1</m:t>
            </m:r>
          </m:sup>
        </m:sSubSup>
      </m:oMath>
      <w:r w:rsidRPr="00B916EC">
        <w:rPr>
          <w:rFonts w:hint="eastAsia"/>
        </w:rPr>
        <w:t xml:space="preserve"> </w:t>
      </w:r>
      <w:r>
        <w:t>and</w:t>
      </w:r>
      <w:r w:rsidRPr="00B916EC">
        <w:rPr>
          <w:rFonts w:hint="eastAsia"/>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offset,0</m:t>
            </m:r>
          </m:sub>
          <m:sup>
            <m:r>
              <m:rPr>
                <m:sty m:val="p"/>
              </m:rPr>
              <w:rPr>
                <w:rFonts w:ascii="Cambria Math" w:hAnsi="Cambria Math"/>
              </w:rPr>
              <m:t>CSI-2</m:t>
            </m:r>
          </m:sup>
        </m:sSubSup>
      </m:oMath>
      <w:r w:rsidRPr="00B916EC">
        <w:t xml:space="preserve"> </w:t>
      </w:r>
      <w:r>
        <w:t xml:space="preserve">for the UE to use </w:t>
      </w:r>
      <w:r w:rsidRPr="00B916EC">
        <w:t xml:space="preserve">if the UE </w:t>
      </w:r>
      <w:r>
        <w:t>multiplexes</w:t>
      </w:r>
      <w:r w:rsidRPr="00B916EC">
        <w:t xml:space="preserve"> up to 11 bits for </w:t>
      </w:r>
      <w:r>
        <w:t xml:space="preserve">Part 1 </w:t>
      </w:r>
      <w:r w:rsidRPr="00B916EC">
        <w:t xml:space="preserve">CSI </w:t>
      </w:r>
      <w:r>
        <w:t xml:space="preserve">reports </w:t>
      </w:r>
      <w:r w:rsidRPr="00B916EC">
        <w:t xml:space="preserve">or </w:t>
      </w:r>
      <w:r>
        <w:t xml:space="preserve">Part 2 </w:t>
      </w:r>
      <w:r w:rsidRPr="00B916EC">
        <w:t xml:space="preserve">CSI </w:t>
      </w:r>
      <w:r>
        <w:t>reports in</w:t>
      </w:r>
      <w:r w:rsidRPr="00B916EC">
        <w:t xml:space="preserve"> </w:t>
      </w:r>
      <w:r>
        <w:t>the</w:t>
      </w:r>
      <w:r w:rsidRPr="00B916EC">
        <w:t xml:space="preserve"> PUSCH</w:t>
      </w:r>
      <w:r>
        <w:t>.</w:t>
      </w:r>
      <w:r w:rsidRPr="00B916EC">
        <w:rPr>
          <w:rFonts w:hint="eastAsia"/>
        </w:rPr>
        <w:t xml:space="preserve"> </w:t>
      </w:r>
      <w:r>
        <w:t xml:space="preserve">The </w:t>
      </w:r>
      <w:r w:rsidRPr="003F427C">
        <w:rPr>
          <w:i/>
        </w:rPr>
        <w:t>betaOffsetCSI</w:t>
      </w:r>
      <w:r>
        <w:rPr>
          <w:i/>
        </w:rPr>
        <w:t>-</w:t>
      </w:r>
      <w:r w:rsidRPr="003F427C">
        <w:rPr>
          <w:i/>
        </w:rPr>
        <w:t>Part1-Index</w:t>
      </w:r>
      <w:r>
        <w:rPr>
          <w:i/>
        </w:rPr>
        <w:t>2</w:t>
      </w:r>
      <w:r>
        <w:t xml:space="preserve"> and </w:t>
      </w:r>
      <w:r w:rsidRPr="003F427C">
        <w:rPr>
          <w:i/>
        </w:rPr>
        <w:t>betaOffsetCSI</w:t>
      </w:r>
      <w:r>
        <w:rPr>
          <w:i/>
        </w:rPr>
        <w:t>-</w:t>
      </w:r>
      <w:r w:rsidRPr="003F427C">
        <w:rPr>
          <w:i/>
        </w:rPr>
        <w:t>Part2-Index</w:t>
      </w:r>
      <w:r>
        <w:rPr>
          <w:i/>
        </w:rPr>
        <w:t>2</w:t>
      </w:r>
      <w:r>
        <w:t xml:space="preserve"> respectively provide</w:t>
      </w:r>
      <w:r w:rsidRPr="00B916EC">
        <w:t xml:space="preserve"> index</w:t>
      </w:r>
      <w:r w:rsidRPr="00B916EC">
        <w:rPr>
          <w:rFonts w:hint="eastAsia"/>
        </w:rPr>
        <w:t>es</w:t>
      </w:r>
      <w:r w:rsidRPr="00B916EC">
        <w:rPr>
          <w:rFonts w:hint="eastAsia"/>
          <w:lang w:val="en-US"/>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CSI-1</m:t>
            </m:r>
          </m:sup>
        </m:sSubSup>
      </m:oMath>
      <w:r w:rsidRPr="00B916EC">
        <w:rPr>
          <w:rFonts w:hint="eastAsia"/>
        </w:rPr>
        <w:t xml:space="preserve"> or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CSI-2</m:t>
            </m:r>
          </m:sup>
        </m:sSubSup>
      </m:oMath>
      <w:r>
        <w:t xml:space="preserve"> for the UE to use </w:t>
      </w:r>
      <w:r w:rsidRPr="00B916EC">
        <w:t xml:space="preserve">if the UE </w:t>
      </w:r>
      <w:r>
        <w:t>multiplexes</w:t>
      </w:r>
      <w:r w:rsidRPr="00B916EC">
        <w:t xml:space="preserve"> more than 11 bits for </w:t>
      </w:r>
      <w:r>
        <w:t xml:space="preserve">Part 1 </w:t>
      </w:r>
      <w:r w:rsidRPr="00B916EC">
        <w:t xml:space="preserve">CSI </w:t>
      </w:r>
      <w:r>
        <w:t xml:space="preserve">reports </w:t>
      </w:r>
      <w:r w:rsidRPr="00B916EC">
        <w:t xml:space="preserve">or </w:t>
      </w:r>
      <w:r>
        <w:t xml:space="preserve">Part 2 </w:t>
      </w:r>
      <w:r w:rsidRPr="00B916EC">
        <w:t xml:space="preserve">CSI </w:t>
      </w:r>
      <w:r>
        <w:t>reports in</w:t>
      </w:r>
      <w:r w:rsidRPr="00B916EC">
        <w:t xml:space="preserve"> </w:t>
      </w:r>
      <w:r>
        <w:t>the</w:t>
      </w:r>
      <w:r w:rsidRPr="00B916EC">
        <w:t xml:space="preserve"> PUSCH.</w:t>
      </w:r>
    </w:p>
    <w:p w14:paraId="05376F19" w14:textId="193CA597" w:rsidR="00037D05" w:rsidRDefault="00500499" w:rsidP="00037D05">
      <w:r w:rsidRPr="00B916EC">
        <w:t xml:space="preserve">If </w:t>
      </w:r>
      <w:r>
        <w:t xml:space="preserve">a </w:t>
      </w:r>
      <w:r w:rsidRPr="00B916EC">
        <w:t xml:space="preserve">DCI format </w:t>
      </w:r>
      <w:r>
        <w:t xml:space="preserve">that </w:t>
      </w:r>
      <w:r w:rsidRPr="00B916EC">
        <w:t xml:space="preserve">includes a </w:t>
      </w:r>
      <w:r>
        <w:t>beta_</w:t>
      </w:r>
      <w:r w:rsidRPr="00B916EC">
        <w:t>offset indicator field</w:t>
      </w:r>
      <w:r w:rsidRPr="00EE027F">
        <w:t xml:space="preserve"> with one bit or two bits</w:t>
      </w:r>
      <w:r w:rsidRPr="00B916EC">
        <w:t xml:space="preserve">, </w:t>
      </w:r>
      <w:r>
        <w:t xml:space="preserve">as configured by </w:t>
      </w:r>
      <w:r w:rsidRPr="001074E1">
        <w:rPr>
          <w:i/>
        </w:rPr>
        <w:t>UCI-OnPUSCH</w:t>
      </w:r>
      <w:r w:rsidRPr="00324DED">
        <w:t xml:space="preserve"> </w:t>
      </w:r>
      <w:r>
        <w:rPr>
          <w:rFonts w:hint="eastAsia"/>
          <w:lang w:eastAsia="zh-CN"/>
        </w:rPr>
        <w:t xml:space="preserve">for </w:t>
      </w:r>
      <w:r w:rsidRPr="003A3AD4">
        <w:t>DCI format 0_1</w:t>
      </w:r>
      <w:r w:rsidRPr="00620294">
        <w:rPr>
          <w:iCs/>
        </w:rPr>
        <w:t xml:space="preserve"> </w:t>
      </w:r>
      <w:r>
        <w:rPr>
          <w:iCs/>
        </w:rPr>
        <w:t>or</w:t>
      </w:r>
      <w:del w:id="1813" w:author="Aris Papasakellariou" w:date="2023-07-05T13:49:00Z">
        <w:r w:rsidDel="00500499">
          <w:rPr>
            <w:iCs/>
          </w:rPr>
          <w:delText xml:space="preserve"> by</w:delText>
        </w:r>
      </w:del>
      <w:r>
        <w:rPr>
          <w:iCs/>
        </w:rPr>
        <w:t xml:space="preserve"> </w:t>
      </w:r>
      <w:r w:rsidRPr="00BD5A9F">
        <w:rPr>
          <w:i/>
        </w:rPr>
        <w:t>UCI-OnPUSCH-DCI-0-2</w:t>
      </w:r>
      <w:r w:rsidRPr="00181701">
        <w:rPr>
          <w:rFonts w:hint="eastAsia"/>
          <w:lang w:eastAsia="zh-CN"/>
        </w:rPr>
        <w:t xml:space="preserve"> </w:t>
      </w:r>
      <w:r>
        <w:rPr>
          <w:rFonts w:hint="eastAsia"/>
          <w:lang w:eastAsia="zh-CN"/>
        </w:rPr>
        <w:t xml:space="preserve">for </w:t>
      </w:r>
      <w:r w:rsidRPr="003A3AD4">
        <w:t>DCI format 0_</w:t>
      </w:r>
      <w:r>
        <w:rPr>
          <w:rFonts w:hint="eastAsia"/>
          <w:lang w:eastAsia="zh-CN"/>
        </w:rPr>
        <w:t>2</w:t>
      </w:r>
      <w:ins w:id="1814" w:author="Aris Papasakellariou" w:date="2023-07-05T13:49:00Z">
        <w:r>
          <w:rPr>
            <w:lang w:eastAsia="zh-CN"/>
          </w:rPr>
          <w:t xml:space="preserve"> </w:t>
        </w:r>
      </w:ins>
      <w:ins w:id="1815" w:author="Aris Papasakellariou" w:date="2023-04-07T17:26:00Z">
        <w:r w:rsidR="00E13817">
          <w:rPr>
            <w:iCs/>
          </w:rPr>
          <w:t xml:space="preserve">or </w:t>
        </w:r>
        <w:r w:rsidR="00E13817" w:rsidRPr="00BD5A9F">
          <w:rPr>
            <w:i/>
          </w:rPr>
          <w:t>UCI-OnPUSCH-DCI-0-</w:t>
        </w:r>
        <w:r w:rsidR="00E13817">
          <w:rPr>
            <w:i/>
          </w:rPr>
          <w:t>3</w:t>
        </w:r>
      </w:ins>
      <w:r w:rsidR="00037D05" w:rsidRPr="00EE027F">
        <w:t xml:space="preserve">, </w:t>
      </w:r>
      <w:r w:rsidRPr="00EE027F">
        <w:t>schedules the PUSCH transmission from the UE</w:t>
      </w:r>
      <w:r>
        <w:t>,</w:t>
      </w:r>
      <w:r w:rsidRPr="00B916EC">
        <w:t xml:space="preserve"> the UE </w:t>
      </w:r>
      <w:r>
        <w:t>is provided by each of {</w:t>
      </w:r>
      <w:r w:rsidRPr="003F427C">
        <w:rPr>
          <w:i/>
        </w:rPr>
        <w:t>betaOffsetACK-Index</w:t>
      </w:r>
      <w:r>
        <w:rPr>
          <w:i/>
        </w:rPr>
        <w:t>1</w:t>
      </w:r>
      <w:r>
        <w:t>,</w:t>
      </w:r>
      <w:r w:rsidRPr="00B916EC">
        <w:t xml:space="preserve"> </w:t>
      </w:r>
      <w:r w:rsidRPr="003F427C">
        <w:rPr>
          <w:i/>
        </w:rPr>
        <w:t>betaOffsetACK-Index</w:t>
      </w:r>
      <w:r>
        <w:rPr>
          <w:i/>
        </w:rPr>
        <w:t>2</w:t>
      </w:r>
      <w:r>
        <w:t xml:space="preserve">, </w:t>
      </w:r>
      <w:r w:rsidRPr="003F427C">
        <w:rPr>
          <w:i/>
        </w:rPr>
        <w:t>betaOffsetACK-Index</w:t>
      </w:r>
      <w:r>
        <w:rPr>
          <w:i/>
        </w:rPr>
        <w:t>3</w:t>
      </w:r>
      <w:r>
        <w:t>}</w:t>
      </w:r>
      <w:r w:rsidRPr="00111FF6">
        <w:t xml:space="preserve">, </w:t>
      </w:r>
      <w:r>
        <w:t xml:space="preserve">the {first, second, third} values </w:t>
      </w:r>
      <w:r w:rsidRPr="00A643B5">
        <w:t xml:space="preserve">provided by </w:t>
      </w:r>
      <w:r w:rsidRPr="00422F93">
        <w:rPr>
          <w:i/>
        </w:rPr>
        <w:t>BetaOffsetsCrossPri</w:t>
      </w:r>
      <w:r>
        <w:rPr>
          <w:i/>
        </w:rPr>
        <w:t xml:space="preserve">0, or </w:t>
      </w:r>
      <w:r w:rsidRPr="00C421E3">
        <w:rPr>
          <w:i/>
        </w:rPr>
        <w:t>betaOffsetsCrossPri0DCI-0-2</w:t>
      </w:r>
      <w:ins w:id="1816" w:author="Aris Papasakellariou" w:date="2023-03-19T11:57:00Z">
        <w:r w:rsidR="00F91307" w:rsidRPr="00F91307">
          <w:rPr>
            <w:iCs/>
          </w:rPr>
          <w:t xml:space="preserve"> </w:t>
        </w:r>
      </w:ins>
      <w:ins w:id="1817" w:author="Aris Papasakellariou" w:date="2023-04-07T17:26:00Z">
        <w:r w:rsidR="00E13817">
          <w:rPr>
            <w:iCs/>
          </w:rPr>
          <w:t xml:space="preserve">or </w:t>
        </w:r>
        <w:r w:rsidR="00E13817" w:rsidRPr="00C421E3">
          <w:rPr>
            <w:i/>
          </w:rPr>
          <w:t>betaOffsetsCrossPri0DCI-0-</w:t>
        </w:r>
        <w:r w:rsidR="00E13817">
          <w:rPr>
            <w:i/>
          </w:rPr>
          <w:t>3</w:t>
        </w:r>
      </w:ins>
      <w:r w:rsidR="00037D05" w:rsidRPr="00E13817">
        <w:rPr>
          <w:iCs/>
          <w:rPrChange w:id="1818" w:author="Aris Papasakellariou" w:date="2023-04-07T17:26:00Z">
            <w:rPr>
              <w:i/>
            </w:rPr>
          </w:rPrChange>
        </w:rPr>
        <w:t xml:space="preserve">, </w:t>
      </w:r>
      <w:r w:rsidR="00037D05" w:rsidRPr="006C34AA">
        <w:t>and</w:t>
      </w:r>
      <w:r w:rsidR="00037D05">
        <w:t xml:space="preserve"> the {first, second, third} values </w:t>
      </w:r>
      <w:r w:rsidR="00037D05" w:rsidRPr="00A643B5">
        <w:t>provided by</w:t>
      </w:r>
      <w:r w:rsidR="00037D05">
        <w:t xml:space="preserve"> </w:t>
      </w:r>
      <w:r w:rsidR="00037D05" w:rsidRPr="00422F93">
        <w:rPr>
          <w:i/>
        </w:rPr>
        <w:t>BetaOffsetsCrossPri</w:t>
      </w:r>
      <w:r w:rsidR="00037D05">
        <w:rPr>
          <w:i/>
        </w:rPr>
        <w:t>1</w:t>
      </w:r>
      <w:del w:id="1819" w:author="Aris Papasakellariou" w:date="2023-04-07T17:26:00Z">
        <w:r w:rsidR="00037D05" w:rsidRPr="00F91307" w:rsidDel="00E13817">
          <w:rPr>
            <w:iCs/>
            <w:rPrChange w:id="1820" w:author="Aris Papasakellariou" w:date="2023-03-19T11:57:00Z">
              <w:rPr>
                <w:i/>
              </w:rPr>
            </w:rPrChange>
          </w:rPr>
          <w:delText>,</w:delText>
        </w:r>
      </w:del>
      <w:r w:rsidR="00037D05" w:rsidRPr="00F91307">
        <w:rPr>
          <w:iCs/>
          <w:rPrChange w:id="1821" w:author="Aris Papasakellariou" w:date="2023-03-19T11:57:00Z">
            <w:rPr>
              <w:i/>
            </w:rPr>
          </w:rPrChange>
        </w:rPr>
        <w:t xml:space="preserve"> or</w:t>
      </w:r>
      <w:r w:rsidR="00037D05" w:rsidRPr="00C421E3">
        <w:t xml:space="preserve"> </w:t>
      </w:r>
      <w:r w:rsidR="00037D05" w:rsidRPr="00C421E3">
        <w:rPr>
          <w:i/>
        </w:rPr>
        <w:t>betaOffsetsCrossPri</w:t>
      </w:r>
      <w:r w:rsidR="00037D05">
        <w:rPr>
          <w:i/>
        </w:rPr>
        <w:t>1</w:t>
      </w:r>
      <w:r w:rsidR="00037D05" w:rsidRPr="00C421E3">
        <w:rPr>
          <w:i/>
        </w:rPr>
        <w:t>DCI-0-2</w:t>
      </w:r>
      <w:ins w:id="1822" w:author="Aris Papasakellariou" w:date="2023-03-19T11:57:00Z">
        <w:r w:rsidR="00F91307" w:rsidRPr="00F91307">
          <w:rPr>
            <w:iCs/>
          </w:rPr>
          <w:t xml:space="preserve"> </w:t>
        </w:r>
        <w:r w:rsidR="00F91307">
          <w:rPr>
            <w:iCs/>
          </w:rPr>
          <w:t xml:space="preserve">or </w:t>
        </w:r>
        <w:r w:rsidR="00F91307" w:rsidRPr="00C421E3">
          <w:rPr>
            <w:i/>
          </w:rPr>
          <w:t>betaOffsetsCrossPri</w:t>
        </w:r>
      </w:ins>
      <w:ins w:id="1823" w:author="Aris Papasakellariou" w:date="2023-07-05T13:40:00Z">
        <w:r w:rsidR="004F7FC5">
          <w:rPr>
            <w:i/>
          </w:rPr>
          <w:t>1</w:t>
        </w:r>
      </w:ins>
      <w:ins w:id="1824" w:author="Aris Papasakellariou" w:date="2023-03-19T11:57:00Z">
        <w:r w:rsidR="00F91307" w:rsidRPr="00C421E3">
          <w:rPr>
            <w:i/>
          </w:rPr>
          <w:t>DCI-0-</w:t>
        </w:r>
        <w:r w:rsidR="00F91307">
          <w:rPr>
            <w:i/>
          </w:rPr>
          <w:t>3</w:t>
        </w:r>
      </w:ins>
      <w:ins w:id="1825" w:author="Aris Papasakellariou" w:date="2023-03-19T11:56:00Z">
        <w:r w:rsidR="00F91307" w:rsidRPr="00F91307">
          <w:rPr>
            <w:iCs/>
          </w:rPr>
          <w:t>,</w:t>
        </w:r>
      </w:ins>
      <w:r w:rsidR="00037D05" w:rsidRPr="00B916EC">
        <w:t xml:space="preserve"> </w:t>
      </w:r>
      <w:r w:rsidRPr="00B916EC">
        <w:t xml:space="preserve">a set of </w:t>
      </w:r>
      <w:r w:rsidRPr="00EE027F">
        <w:t xml:space="preserve">two or </w:t>
      </w:r>
      <w:r w:rsidRPr="00B916EC">
        <w:t xml:space="preserve">four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m:t>
            </m:r>
          </m:sup>
        </m:sSubSup>
        <m:r>
          <m:rPr>
            <m:sty m:val="p"/>
          </m:rPr>
          <w:rPr>
            <w:rFonts w:ascii="Cambria Math" w:hAnsi="Cambria Math"/>
          </w:rPr>
          <m:t xml:space="preserve">, </m:t>
        </m:r>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HARQ-ACK,0</m:t>
            </m:r>
          </m:sup>
        </m:sSubSup>
        <m:r>
          <m:rPr>
            <m:sty m:val="p"/>
          </m:rPr>
          <w:rPr>
            <w:rFonts w:ascii="Cambria Math" w:hAnsi="Cambria Math"/>
          </w:rPr>
          <m:t xml:space="preserve">, and </m:t>
        </m:r>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HARQ-ACK,1</m:t>
            </m:r>
          </m:sup>
        </m:sSubSup>
        <m:r>
          <m:rPr>
            <m:sty m:val="p"/>
          </m:rPr>
          <w:rPr>
            <w:rFonts w:ascii="Cambria Math" w:hAnsi="Cambria Math"/>
          </w:rPr>
          <m:t xml:space="preserve"> </m:t>
        </m:r>
      </m:oMath>
      <w:r w:rsidRPr="00B916EC">
        <w:t xml:space="preserve"> indexes</w:t>
      </w:r>
      <w:r w:rsidRPr="00111FF6">
        <w:t xml:space="preserve"> </w:t>
      </w:r>
      <w:r w:rsidRPr="00111FF6">
        <w:rPr>
          <w:lang w:val="en-US"/>
        </w:rPr>
        <w:t>from</w:t>
      </w:r>
      <w:r w:rsidRPr="00111FF6">
        <w:rPr>
          <w:rFonts w:hint="eastAsia"/>
          <w:lang w:val="en-US"/>
        </w:rPr>
        <w:t xml:space="preserve"> Table </w:t>
      </w:r>
      <w:r w:rsidRPr="00111FF6">
        <w:rPr>
          <w:lang w:val="en-US"/>
        </w:rPr>
        <w:t>9.3</w:t>
      </w:r>
      <w:r w:rsidRPr="00111FF6">
        <w:rPr>
          <w:rFonts w:hint="eastAsia"/>
          <w:lang w:val="en-US"/>
        </w:rPr>
        <w:t>-1</w:t>
      </w:r>
      <w:r w:rsidRPr="00111FF6">
        <w:t xml:space="preserve"> </w:t>
      </w:r>
      <w:r w:rsidRPr="00111FF6">
        <w:rPr>
          <w:lang w:val="en-US"/>
        </w:rPr>
        <w:t>for multiplexing HARQ-ACK information</w:t>
      </w:r>
      <w:r w:rsidRPr="00111FF6">
        <w:t xml:space="preserve"> in the PUSCH transmission and</w:t>
      </w:r>
      <w:r w:rsidRPr="00B916EC">
        <w:rPr>
          <w:rFonts w:hint="eastAsia"/>
        </w:rPr>
        <w:t xml:space="preserve"> </w:t>
      </w:r>
      <w:r>
        <w:t>by each of {</w:t>
      </w:r>
      <w:r w:rsidRPr="003F427C">
        <w:rPr>
          <w:i/>
        </w:rPr>
        <w:t>betaOffsetCSI</w:t>
      </w:r>
      <w:r>
        <w:rPr>
          <w:i/>
        </w:rPr>
        <w:t>-</w:t>
      </w:r>
      <w:r w:rsidRPr="003F427C">
        <w:rPr>
          <w:i/>
        </w:rPr>
        <w:t>Part1-Index</w:t>
      </w:r>
      <w:r>
        <w:rPr>
          <w:i/>
        </w:rPr>
        <w:t>1</w:t>
      </w:r>
      <w:r>
        <w:t>,</w:t>
      </w:r>
      <w:r w:rsidRPr="00B916EC">
        <w:t xml:space="preserve"> </w:t>
      </w:r>
      <w:r w:rsidRPr="003F427C">
        <w:rPr>
          <w:i/>
        </w:rPr>
        <w:t>betaOffsetCSI</w:t>
      </w:r>
      <w:r>
        <w:rPr>
          <w:i/>
        </w:rPr>
        <w:t>-</w:t>
      </w:r>
      <w:r w:rsidRPr="003F427C">
        <w:rPr>
          <w:i/>
        </w:rPr>
        <w:t>Part1-Index</w:t>
      </w:r>
      <w:r>
        <w:rPr>
          <w:i/>
        </w:rPr>
        <w:t>2</w:t>
      </w:r>
      <w:r>
        <w:t>}</w:t>
      </w:r>
      <w:r w:rsidRPr="00B916EC">
        <w:t xml:space="preserve"> a set of </w:t>
      </w:r>
      <w:r w:rsidRPr="00EE027F">
        <w:t xml:space="preserve">two or </w:t>
      </w:r>
      <w:r w:rsidRPr="00B916EC">
        <w:t xml:space="preserve">four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CSI-1</m:t>
            </m:r>
          </m:sup>
        </m:sSubSup>
      </m:oMath>
      <w:r w:rsidRPr="00B916EC">
        <w:t xml:space="preserve"> indexes</w:t>
      </w:r>
      <w:r>
        <w:t>,</w:t>
      </w:r>
      <w:r w:rsidRPr="00B916EC">
        <w:t xml:space="preserve"> and </w:t>
      </w:r>
      <w:r>
        <w:t>by each of {</w:t>
      </w:r>
      <w:r w:rsidRPr="003F427C">
        <w:rPr>
          <w:i/>
        </w:rPr>
        <w:t>betaOffsetCSI</w:t>
      </w:r>
      <w:r>
        <w:rPr>
          <w:i/>
        </w:rPr>
        <w:t>-</w:t>
      </w:r>
      <w:r w:rsidRPr="003F427C">
        <w:rPr>
          <w:i/>
        </w:rPr>
        <w:t>Part2-Index</w:t>
      </w:r>
      <w:r>
        <w:rPr>
          <w:i/>
        </w:rPr>
        <w:t>1</w:t>
      </w:r>
      <w:r>
        <w:t>,</w:t>
      </w:r>
      <w:r w:rsidRPr="00B916EC">
        <w:t xml:space="preserve"> </w:t>
      </w:r>
      <w:r w:rsidRPr="003F427C">
        <w:rPr>
          <w:i/>
        </w:rPr>
        <w:t>betaOffsetCSI</w:t>
      </w:r>
      <w:r>
        <w:rPr>
          <w:i/>
        </w:rPr>
        <w:t>-</w:t>
      </w:r>
      <w:r w:rsidRPr="003F427C">
        <w:rPr>
          <w:i/>
        </w:rPr>
        <w:t>Part2-Index</w:t>
      </w:r>
      <w:r>
        <w:rPr>
          <w:i/>
        </w:rPr>
        <w:t>2</w:t>
      </w:r>
      <w:r>
        <w:t>}</w:t>
      </w:r>
      <w:r w:rsidRPr="00B916EC">
        <w:t xml:space="preserve"> a set of </w:t>
      </w:r>
      <w:r w:rsidRPr="00EE027F">
        <w:t xml:space="preserve">two or </w:t>
      </w:r>
      <w:r w:rsidRPr="00B916EC">
        <w:t>four</w:t>
      </w:r>
      <w:r w:rsidRPr="00B916EC">
        <w:rPr>
          <w:rFonts w:hint="eastAsia"/>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CSI-2</m:t>
            </m:r>
          </m:sup>
        </m:sSubSup>
      </m:oMath>
      <w:r w:rsidRPr="00B916EC">
        <w:t xml:space="preserve"> indexes </w:t>
      </w:r>
      <w:r w:rsidRPr="00B916EC">
        <w:rPr>
          <w:lang w:val="en-US"/>
        </w:rPr>
        <w:t>from</w:t>
      </w:r>
      <w:r w:rsidRPr="00B916EC">
        <w:rPr>
          <w:rFonts w:hint="eastAsia"/>
          <w:lang w:val="en-US"/>
        </w:rPr>
        <w:t xml:space="preserve"> </w:t>
      </w:r>
      <w:r w:rsidRPr="00111FF6">
        <w:rPr>
          <w:rFonts w:hint="eastAsia"/>
          <w:lang w:val="en-US"/>
        </w:rPr>
        <w:t xml:space="preserve">Table </w:t>
      </w:r>
      <w:r w:rsidRPr="00B916EC">
        <w:rPr>
          <w:lang w:val="en-US"/>
        </w:rPr>
        <w:t xml:space="preserve"> 9.3-</w:t>
      </w:r>
      <w:r w:rsidRPr="00B916EC">
        <w:rPr>
          <w:rFonts w:hint="eastAsia"/>
          <w:lang w:val="en-US"/>
        </w:rPr>
        <w:t>2</w:t>
      </w:r>
      <w:r w:rsidRPr="00B916EC">
        <w:rPr>
          <w:lang w:val="en-US"/>
        </w:rPr>
        <w:t xml:space="preserve">, respectively, for </w:t>
      </w:r>
      <w:r>
        <w:rPr>
          <w:lang w:val="en-US"/>
        </w:rPr>
        <w:t>multiplexing</w:t>
      </w:r>
      <w:r w:rsidRPr="00B916EC">
        <w:rPr>
          <w:lang w:val="en-US"/>
        </w:rPr>
        <w:t xml:space="preserve"> </w:t>
      </w:r>
      <w:r>
        <w:rPr>
          <w:lang w:val="en-US"/>
        </w:rPr>
        <w:t xml:space="preserve">Part 1 </w:t>
      </w:r>
      <w:r w:rsidRPr="00B916EC">
        <w:rPr>
          <w:lang w:val="en-US"/>
        </w:rPr>
        <w:t xml:space="preserve">CSI </w:t>
      </w:r>
      <w:r>
        <w:rPr>
          <w:lang w:val="en-US"/>
        </w:rPr>
        <w:t>reports</w:t>
      </w:r>
      <w:r w:rsidRPr="00B916EC">
        <w:rPr>
          <w:lang w:val="en-US"/>
        </w:rPr>
        <w:t xml:space="preserve"> and </w:t>
      </w:r>
      <w:r>
        <w:rPr>
          <w:lang w:val="en-US"/>
        </w:rPr>
        <w:t xml:space="preserve">Part 2 </w:t>
      </w:r>
      <w:r w:rsidRPr="00B916EC">
        <w:rPr>
          <w:lang w:val="en-US"/>
        </w:rPr>
        <w:t xml:space="preserve">CSI </w:t>
      </w:r>
      <w:r>
        <w:rPr>
          <w:lang w:val="en-US"/>
        </w:rPr>
        <w:t>reports</w:t>
      </w:r>
      <w:r w:rsidRPr="00B916EC">
        <w:rPr>
          <w:lang w:val="en-US"/>
        </w:rPr>
        <w:t xml:space="preserve">, respectively, in the </w:t>
      </w:r>
      <w:r w:rsidRPr="00B916EC">
        <w:t xml:space="preserve">PUSCH transmission. The </w:t>
      </w:r>
      <w:r>
        <w:t>beta_</w:t>
      </w:r>
      <w:r w:rsidRPr="00B916EC">
        <w:t xml:space="preserve">offset indicator field indicates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m:t>
            </m:r>
          </m:sup>
        </m:sSubSup>
      </m:oMath>
      <w:r w:rsidRPr="00B916EC">
        <w:t xml:space="preserve"> value</w:t>
      </w:r>
      <w:r w:rsidRPr="00111FF6">
        <w:t xml:space="preserve"> and/or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HARQ-ACK,0</m:t>
            </m:r>
          </m:sup>
        </m:sSubSup>
      </m:oMath>
      <w:r w:rsidRPr="00111FF6">
        <w:t xml:space="preserve"> value, and/or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HARQ-ACK,1</m:t>
            </m:r>
          </m:sup>
        </m:sSubSup>
      </m:oMath>
      <w:r w:rsidRPr="00111FF6">
        <w:t xml:space="preserve"> value</w:t>
      </w:r>
      <w:r w:rsidRPr="00B916EC">
        <w:t xml:space="preserve">,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CSI-1</m:t>
            </m:r>
          </m:sup>
        </m:sSubSup>
      </m:oMath>
      <w:r w:rsidRPr="00B916EC">
        <w:t xml:space="preserve"> value and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CSI-2</m:t>
            </m:r>
          </m:sup>
        </m:sSubSup>
      </m:oMath>
      <w:r w:rsidRPr="00B916EC">
        <w:t xml:space="preserve"> value from the respective sets of values, with the mapping defined in Table 9.3-3</w:t>
      </w:r>
      <w:r w:rsidRPr="00EE027F">
        <w:t xml:space="preserve"> and in Table 9.3-3A</w:t>
      </w:r>
      <w:r w:rsidRPr="00B916EC">
        <w:t xml:space="preserve">. </w:t>
      </w:r>
      <w:r w:rsidRPr="00A643B5">
        <w:t>If the PUSCH transmission has priority 0 or priority 1</w:t>
      </w:r>
      <w:r>
        <w:t>,</w:t>
      </w:r>
      <w:r w:rsidRPr="00A643B5">
        <w:t xml:space="preserve"> </w:t>
      </w:r>
      <w:r>
        <w:t xml:space="preserve">and </w:t>
      </w:r>
      <w:r w:rsidRPr="00A643B5">
        <w:t xml:space="preserve">the UE is </w:t>
      </w:r>
      <w:r>
        <w:t>provided</w:t>
      </w:r>
      <w:r w:rsidRPr="00A643B5">
        <w:t xml:space="preserve"> </w:t>
      </w:r>
      <w:r>
        <w:rPr>
          <w:i/>
          <w:iCs/>
        </w:rPr>
        <w:t>uci</w:t>
      </w:r>
      <w:r w:rsidRPr="00A643B5">
        <w:rPr>
          <w:i/>
          <w:iCs/>
        </w:rPr>
        <w:t>-MuxWithDiffPrio</w:t>
      </w:r>
      <w:r w:rsidRPr="00A643B5">
        <w:t>, and the UE multiplexes HARQ-ACK information of priority 1 or priority 0</w:t>
      </w:r>
      <w:r>
        <w:t xml:space="preserve"> in the PUSCH</w:t>
      </w:r>
      <w:r w:rsidRPr="00A643B5">
        <w:t>, the UE applies</w:t>
      </w:r>
      <w:r>
        <w:t xml:space="preserve"> the {first, second, third} values</w:t>
      </w:r>
      <w:r w:rsidRPr="00BD5A9F">
        <w:t xml:space="preserve"> </w:t>
      </w:r>
      <w:r w:rsidRPr="00A643B5">
        <w:t xml:space="preserve">provided by </w:t>
      </w:r>
      <w:r w:rsidRPr="00A643B5">
        <w:rPr>
          <w:i/>
          <w:iCs/>
        </w:rPr>
        <w:t>betaOffsetCrossPri1</w:t>
      </w:r>
      <w:r w:rsidRPr="00A643B5">
        <w:t xml:space="preserve"> </w:t>
      </w:r>
      <w:r w:rsidRPr="00A643B5">
        <w:rPr>
          <w:i/>
        </w:rPr>
        <w:t xml:space="preserve">= </w:t>
      </w:r>
      <w:r w:rsidRPr="00A643B5">
        <w:rPr>
          <w:i/>
          <w:iCs/>
        </w:rPr>
        <w:t>'</w:t>
      </w:r>
      <w:r>
        <w:rPr>
          <w:i/>
          <w:iCs/>
        </w:rPr>
        <w:t>dynamic</w:t>
      </w:r>
      <w:r w:rsidRPr="00A643B5">
        <w:rPr>
          <w:i/>
          <w:iCs/>
        </w:rPr>
        <w:t>'</w:t>
      </w:r>
      <w:r>
        <w:t xml:space="preserve"> for DCI format 0_1, </w:t>
      </w:r>
      <w:r w:rsidRPr="00C4143B">
        <w:rPr>
          <w:i/>
          <w:iCs/>
        </w:rPr>
        <w:t>betaOffsetsCrossPri1DCI-0-2</w:t>
      </w:r>
      <w:r w:rsidRPr="00A643B5">
        <w:rPr>
          <w:i/>
        </w:rPr>
        <w:t xml:space="preserve">= </w:t>
      </w:r>
      <w:r w:rsidRPr="00A643B5">
        <w:rPr>
          <w:i/>
          <w:iCs/>
        </w:rPr>
        <w:t>'</w:t>
      </w:r>
      <w:r>
        <w:rPr>
          <w:i/>
          <w:iCs/>
        </w:rPr>
        <w:t>dynamic</w:t>
      </w:r>
      <w:r w:rsidRPr="00A643B5">
        <w:rPr>
          <w:i/>
          <w:iCs/>
        </w:rPr>
        <w:t>'</w:t>
      </w:r>
      <w:r>
        <w:t xml:space="preserve"> for DCI format 0_2</w:t>
      </w:r>
      <w:r w:rsidR="00037D05">
        <w:t>,</w:t>
      </w:r>
      <w:r w:rsidR="00037D05" w:rsidRPr="00A643B5">
        <w:t xml:space="preserve"> </w:t>
      </w:r>
      <w:ins w:id="1826" w:author="Aris Papasakellariou" w:date="2023-04-07T17:27:00Z">
        <w:r w:rsidR="00E13817">
          <w:t>or</w:t>
        </w:r>
      </w:ins>
      <w:ins w:id="1827" w:author="Aris Papasakellariou" w:date="2023-03-19T11:58:00Z">
        <w:r w:rsidR="00F91307">
          <w:t xml:space="preserve"> </w:t>
        </w:r>
      </w:ins>
      <w:ins w:id="1828" w:author="Aris Papasakellariou" w:date="2023-04-07T17:27:00Z">
        <w:r w:rsidR="00E13817" w:rsidRPr="00C4143B">
          <w:rPr>
            <w:i/>
            <w:iCs/>
          </w:rPr>
          <w:t>betaOffsetsCrossPri1DCI-0-</w:t>
        </w:r>
        <w:r w:rsidR="00E13817">
          <w:rPr>
            <w:i/>
            <w:iCs/>
          </w:rPr>
          <w:t>3</w:t>
        </w:r>
        <w:r w:rsidR="00E13817" w:rsidRPr="00A643B5">
          <w:rPr>
            <w:i/>
          </w:rPr>
          <w:t xml:space="preserve">= </w:t>
        </w:r>
        <w:r w:rsidR="00E13817" w:rsidRPr="00A643B5">
          <w:rPr>
            <w:i/>
            <w:iCs/>
          </w:rPr>
          <w:t>'</w:t>
        </w:r>
        <w:r w:rsidR="00E13817">
          <w:rPr>
            <w:i/>
            <w:iCs/>
          </w:rPr>
          <w:t>dynamic</w:t>
        </w:r>
        <w:r w:rsidR="00E13817" w:rsidRPr="00A643B5">
          <w:rPr>
            <w:i/>
            <w:iCs/>
          </w:rPr>
          <w:t>'</w:t>
        </w:r>
        <w:r w:rsidR="00E13817">
          <w:t xml:space="preserve"> for DCI format 0_3, </w:t>
        </w:r>
      </w:ins>
      <w:r w:rsidRPr="00A643B5">
        <w:t>or</w:t>
      </w:r>
      <w:r>
        <w:t xml:space="preserve"> </w:t>
      </w:r>
      <w:r w:rsidRPr="00A643B5">
        <w:t>applies</w:t>
      </w:r>
      <w:r>
        <w:t xml:space="preserve"> the {first, second, third} values provided by</w:t>
      </w:r>
      <w:r w:rsidRPr="00A643B5">
        <w:t xml:space="preserve"> </w:t>
      </w:r>
      <w:r w:rsidRPr="00A643B5">
        <w:rPr>
          <w:i/>
          <w:iCs/>
        </w:rPr>
        <w:t xml:space="preserve">betaOffsetCrossPri0 </w:t>
      </w:r>
      <w:r w:rsidRPr="00A643B5">
        <w:rPr>
          <w:i/>
        </w:rPr>
        <w:t xml:space="preserve">= </w:t>
      </w:r>
      <w:r w:rsidRPr="00A643B5">
        <w:rPr>
          <w:i/>
          <w:iCs/>
        </w:rPr>
        <w:t>'</w:t>
      </w:r>
      <w:r>
        <w:rPr>
          <w:i/>
          <w:iCs/>
        </w:rPr>
        <w:t>dynamic</w:t>
      </w:r>
      <w:r w:rsidRPr="00A643B5">
        <w:rPr>
          <w:i/>
          <w:iCs/>
        </w:rPr>
        <w:t>'</w:t>
      </w:r>
      <w:r>
        <w:t xml:space="preserve"> for DCI format 0_1, </w:t>
      </w:r>
      <w:r w:rsidRPr="00C157CC">
        <w:rPr>
          <w:i/>
          <w:iCs/>
        </w:rPr>
        <w:t>betaOffsetsCrossPri</w:t>
      </w:r>
      <w:r>
        <w:rPr>
          <w:i/>
          <w:iCs/>
        </w:rPr>
        <w:t>0</w:t>
      </w:r>
      <w:r w:rsidRPr="00C157CC">
        <w:rPr>
          <w:i/>
          <w:iCs/>
        </w:rPr>
        <w:t>DCI-0-2</w:t>
      </w:r>
      <w:r w:rsidRPr="00A643B5">
        <w:rPr>
          <w:i/>
        </w:rPr>
        <w:t xml:space="preserve">= </w:t>
      </w:r>
      <w:r w:rsidRPr="00A643B5">
        <w:rPr>
          <w:i/>
          <w:iCs/>
        </w:rPr>
        <w:t>'</w:t>
      </w:r>
      <w:r>
        <w:rPr>
          <w:i/>
          <w:iCs/>
        </w:rPr>
        <w:t>dynamic</w:t>
      </w:r>
      <w:r w:rsidRPr="00A643B5">
        <w:rPr>
          <w:i/>
          <w:iCs/>
        </w:rPr>
        <w:t>'</w:t>
      </w:r>
      <w:r>
        <w:t xml:space="preserve"> for DCI format 0_2</w:t>
      </w:r>
      <w:ins w:id="1829" w:author="Aris Papasakellariou" w:date="2023-04-07T17:27:00Z">
        <w:r w:rsidR="00E13817">
          <w:t xml:space="preserve">, or </w:t>
        </w:r>
        <w:r w:rsidR="00E13817" w:rsidRPr="00C4143B">
          <w:rPr>
            <w:i/>
            <w:iCs/>
          </w:rPr>
          <w:t>betaOffsetsCrossPri</w:t>
        </w:r>
        <w:r w:rsidR="00E13817">
          <w:rPr>
            <w:i/>
            <w:iCs/>
          </w:rPr>
          <w:t>0</w:t>
        </w:r>
        <w:r w:rsidR="00E13817" w:rsidRPr="00C4143B">
          <w:rPr>
            <w:i/>
            <w:iCs/>
          </w:rPr>
          <w:t>DCI-0-</w:t>
        </w:r>
        <w:r w:rsidR="00E13817">
          <w:rPr>
            <w:i/>
            <w:iCs/>
          </w:rPr>
          <w:t>3</w:t>
        </w:r>
        <w:r w:rsidR="00E13817" w:rsidRPr="00A643B5">
          <w:rPr>
            <w:i/>
          </w:rPr>
          <w:t xml:space="preserve">= </w:t>
        </w:r>
        <w:r w:rsidR="00E13817" w:rsidRPr="00A643B5">
          <w:rPr>
            <w:i/>
            <w:iCs/>
          </w:rPr>
          <w:t>'</w:t>
        </w:r>
        <w:r w:rsidR="00E13817">
          <w:rPr>
            <w:i/>
            <w:iCs/>
          </w:rPr>
          <w:t>dynamic</w:t>
        </w:r>
        <w:r w:rsidR="00E13817" w:rsidRPr="00A643B5">
          <w:rPr>
            <w:i/>
            <w:iCs/>
          </w:rPr>
          <w:t>'</w:t>
        </w:r>
        <w:r w:rsidR="00E13817">
          <w:t xml:space="preserve"> for DCI format 0_3</w:t>
        </w:r>
      </w:ins>
      <w:r w:rsidR="00037D05" w:rsidRPr="00A643B5">
        <w:t>.</w:t>
      </w:r>
    </w:p>
    <w:p w14:paraId="6CE9D7DB" w14:textId="77777777" w:rsidR="00037D05" w:rsidRDefault="00037D05" w:rsidP="00037D05">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95A3C97" w14:textId="77777777" w:rsidR="00037D05" w:rsidRPr="006A7D71" w:rsidRDefault="00037D05" w:rsidP="006A7D71">
      <w:pPr>
        <w:keepNext/>
        <w:keepLines/>
        <w:spacing w:before="180"/>
        <w:ind w:left="1134" w:hanging="1134"/>
        <w:jc w:val="center"/>
        <w:outlineLvl w:val="1"/>
        <w:rPr>
          <w:color w:val="FF0000"/>
          <w:sz w:val="22"/>
          <w:szCs w:val="22"/>
          <w:lang w:eastAsia="zh-CN"/>
        </w:rPr>
      </w:pPr>
    </w:p>
    <w:p w14:paraId="341F97E9" w14:textId="77777777" w:rsidR="00736B41" w:rsidRPr="00B916EC" w:rsidRDefault="00736B41" w:rsidP="00736B41">
      <w:pPr>
        <w:pStyle w:val="Heading2"/>
        <w:ind w:left="850" w:hanging="850"/>
      </w:pPr>
      <w:bookmarkStart w:id="1830" w:name="_Toc12021486"/>
      <w:bookmarkStart w:id="1831" w:name="_Toc20311598"/>
      <w:bookmarkStart w:id="1832" w:name="_Toc26719423"/>
      <w:bookmarkStart w:id="1833" w:name="_Toc29894858"/>
      <w:bookmarkStart w:id="1834" w:name="_Toc29899157"/>
      <w:bookmarkStart w:id="1835" w:name="_Toc29899575"/>
      <w:bookmarkStart w:id="1836" w:name="_Toc29917312"/>
      <w:bookmarkStart w:id="1837" w:name="_Toc36498186"/>
      <w:bookmarkStart w:id="1838" w:name="_Toc45699213"/>
      <w:bookmarkStart w:id="1839" w:name="_Toc122000471"/>
      <w:bookmarkStart w:id="1840" w:name="_Ref491451763"/>
      <w:bookmarkStart w:id="1841" w:name="_Ref491466492"/>
      <w:bookmarkStart w:id="1842" w:name="_Hlk129801521"/>
      <w:r w:rsidRPr="00B916EC">
        <w:t>10</w:t>
      </w:r>
      <w:r w:rsidRPr="00B916EC">
        <w:rPr>
          <w:rFonts w:hint="eastAsia"/>
        </w:rPr>
        <w:t>.1</w:t>
      </w:r>
      <w:r w:rsidRPr="00B916EC">
        <w:rPr>
          <w:rFonts w:hint="eastAsia"/>
        </w:rPr>
        <w:tab/>
      </w:r>
      <w:r w:rsidRPr="00B916EC">
        <w:t>UE procedure for determining physical downlink control channel assignment</w:t>
      </w:r>
      <w:bookmarkEnd w:id="1830"/>
      <w:bookmarkEnd w:id="1831"/>
      <w:bookmarkEnd w:id="1832"/>
      <w:bookmarkEnd w:id="1833"/>
      <w:bookmarkEnd w:id="1834"/>
      <w:bookmarkEnd w:id="1835"/>
      <w:bookmarkEnd w:id="1836"/>
      <w:bookmarkEnd w:id="1837"/>
      <w:bookmarkEnd w:id="1838"/>
      <w:bookmarkEnd w:id="1839"/>
      <w:r w:rsidRPr="00B916EC">
        <w:t xml:space="preserve"> </w:t>
      </w:r>
      <w:bookmarkEnd w:id="1840"/>
      <w:bookmarkEnd w:id="1841"/>
    </w:p>
    <w:p w14:paraId="751CB0CC" w14:textId="77777777" w:rsidR="006A7D71" w:rsidRDefault="006A7D71" w:rsidP="006A7D71">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E23090B" w14:textId="77777777" w:rsidR="00DE4950" w:rsidRDefault="00DE4950" w:rsidP="00DE4950">
      <w:r w:rsidRPr="00B916EC">
        <w:t xml:space="preserve">For each </w:t>
      </w:r>
      <w:r>
        <w:t xml:space="preserve">DL BWP configured to a UE in a </w:t>
      </w:r>
      <w:r w:rsidRPr="00B916EC">
        <w:t>serving cell</w:t>
      </w:r>
      <w:r>
        <w:t>,</w:t>
      </w:r>
      <w:r w:rsidRPr="00B916EC">
        <w:t xml:space="preserve"> the UE </w:t>
      </w:r>
      <w:r>
        <w:t xml:space="preserve">is provided by higher layers with </w:t>
      </w:r>
      <m:oMath>
        <m:r>
          <w:rPr>
            <w:rFonts w:ascii="Cambria Math" w:hAnsi="Cambria Math"/>
          </w:rPr>
          <m:t>S≤10</m:t>
        </m:r>
      </m:oMath>
      <w:r>
        <w:t xml:space="preserve"> search space sets where, for each search space set from the </w:t>
      </w:r>
      <m:oMath>
        <m:r>
          <w:rPr>
            <w:rFonts w:ascii="Cambria Math" w:hAnsi="Cambria Math"/>
          </w:rPr>
          <m:t>S</m:t>
        </m:r>
      </m:oMath>
      <w:r>
        <w:t xml:space="preserve"> search space sets, the UE is provided the following</w:t>
      </w:r>
      <w:r w:rsidRPr="00B916EC">
        <w:t xml:space="preserve"> by </w:t>
      </w:r>
      <w:r>
        <w:rPr>
          <w:i/>
        </w:rPr>
        <w:t>S</w:t>
      </w:r>
      <w:r w:rsidRPr="00B916EC">
        <w:rPr>
          <w:i/>
        </w:rPr>
        <w:t>earch</w:t>
      </w:r>
      <w:r>
        <w:rPr>
          <w:i/>
        </w:rPr>
        <w:t>S</w:t>
      </w:r>
      <w:r w:rsidRPr="00B916EC">
        <w:rPr>
          <w:i/>
        </w:rPr>
        <w:t>pace</w:t>
      </w:r>
      <w:r>
        <w:t>:</w:t>
      </w:r>
      <w:r w:rsidRPr="00B916EC">
        <w:t xml:space="preserve"> </w:t>
      </w:r>
    </w:p>
    <w:p w14:paraId="111EAE23" w14:textId="77777777" w:rsidR="00DE4950" w:rsidRPr="00B916EC" w:rsidRDefault="00DE4950" w:rsidP="00DE4950">
      <w:pPr>
        <w:pStyle w:val="B1"/>
      </w:pPr>
      <w:r>
        <w:t>-</w:t>
      </w:r>
      <w:r>
        <w:tab/>
        <w:t xml:space="preserve">a search space </w:t>
      </w:r>
      <w:r>
        <w:rPr>
          <w:lang w:val="en-US"/>
        </w:rPr>
        <w:t xml:space="preserve">set index </w:t>
      </w:r>
      <m:oMath>
        <m:r>
          <w:rPr>
            <w:rFonts w:ascii="Cambria Math" w:hAnsi="Cambria Math"/>
          </w:rPr>
          <m:t>s</m:t>
        </m:r>
      </m:oMath>
      <w:r>
        <w:t xml:space="preserve">, </w:t>
      </w:r>
      <m:oMath>
        <m:r>
          <w:rPr>
            <w:rFonts w:ascii="Cambria Math" w:hAnsi="Cambria Math"/>
          </w:rPr>
          <m:t>0&lt;s&lt;40</m:t>
        </m:r>
      </m:oMath>
      <w:r>
        <w:rPr>
          <w:noProof/>
          <w:position w:val="-6"/>
        </w:rPr>
        <w:t xml:space="preserve"> </w:t>
      </w:r>
      <w:r>
        <w:t xml:space="preserve">, </w:t>
      </w:r>
      <w:r>
        <w:rPr>
          <w:lang w:val="en-US"/>
        </w:rPr>
        <w:t xml:space="preserve">by </w:t>
      </w:r>
      <w:r w:rsidRPr="00790B8D">
        <w:rPr>
          <w:i/>
        </w:rPr>
        <w:t>searchSpaceId</w:t>
      </w:r>
      <w:r w:rsidRPr="00B916EC">
        <w:t xml:space="preserve"> </w:t>
      </w:r>
    </w:p>
    <w:p w14:paraId="5A3FEAD4" w14:textId="77777777" w:rsidR="0081734C" w:rsidRDefault="0081734C" w:rsidP="0081734C">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07C89CF6" w14:textId="77777777" w:rsidR="00926659" w:rsidRDefault="00736B41" w:rsidP="00736B41">
      <w:pPr>
        <w:pStyle w:val="B1"/>
      </w:pPr>
      <w:r>
        <w:t>-</w:t>
      </w:r>
      <w:r>
        <w:tab/>
        <w:t xml:space="preserve">if search space set </w:t>
      </w:r>
      <m:oMath>
        <m:r>
          <w:rPr>
            <w:rFonts w:ascii="Cambria Math" w:hAnsi="Cambria Math"/>
          </w:rPr>
          <m:t>s</m:t>
        </m:r>
      </m:oMath>
      <w:r>
        <w:t xml:space="preserve"> is a USS</w:t>
      </w:r>
      <w:r>
        <w:rPr>
          <w:lang w:val="en-US"/>
        </w:rPr>
        <w:t xml:space="preserve"> set</w:t>
      </w:r>
      <w:r>
        <w:t xml:space="preserve">, </w:t>
      </w:r>
    </w:p>
    <w:p w14:paraId="38FA6C3A" w14:textId="77777777" w:rsidR="00926659" w:rsidRDefault="00926659" w:rsidP="00926659">
      <w:pPr>
        <w:pStyle w:val="B2"/>
        <w:rPr>
          <w:ins w:id="1843" w:author="Aris Papasakellariou" w:date="2023-03-14T23:46:00Z"/>
          <w:lang w:val="en-US"/>
        </w:rPr>
      </w:pPr>
      <w:ins w:id="1844" w:author="Aris Papasakellariou" w:date="2023-03-14T23:46:00Z">
        <w:r w:rsidRPr="00B06CC2">
          <w:lastRenderedPageBreak/>
          <w:t>-</w:t>
        </w:r>
        <w:r w:rsidRPr="00B06CC2">
          <w:tab/>
        </w:r>
      </w:ins>
      <w:r w:rsidR="00736B41">
        <w:t xml:space="preserve">an indication by </w:t>
      </w:r>
      <w:r w:rsidR="00736B41" w:rsidRPr="00724F8F">
        <w:rPr>
          <w:i/>
        </w:rPr>
        <w:t>dci-Formats</w:t>
      </w:r>
      <w:r w:rsidR="00736B41">
        <w:t xml:space="preserve"> to monitor PDCCH</w:t>
      </w:r>
      <w:r w:rsidR="00736B41">
        <w:rPr>
          <w:lang w:val="en-US"/>
        </w:rPr>
        <w:t xml:space="preserve"> candidates</w:t>
      </w:r>
      <w:r w:rsidR="00736B41">
        <w:t xml:space="preserve"> either for DCI format 0_0 and DCI format 1_0, or for DCI format 0_1 and DCI format 1_1</w:t>
      </w:r>
      <w:r w:rsidR="00736B41">
        <w:rPr>
          <w:lang w:val="en-US"/>
        </w:rPr>
        <w:t>,</w:t>
      </w:r>
      <w:r w:rsidR="00736B41" w:rsidRPr="006C6DA1">
        <w:rPr>
          <w:lang w:val="en-US"/>
        </w:rPr>
        <w:t xml:space="preserve"> </w:t>
      </w:r>
      <w:r w:rsidR="00736B41" w:rsidRPr="00EE027F">
        <w:rPr>
          <w:lang w:val="en-US"/>
        </w:rPr>
        <w:t>or</w:t>
      </w:r>
      <w:r w:rsidR="00736B41">
        <w:rPr>
          <w:lang w:val="en-US"/>
        </w:rPr>
        <w:t xml:space="preserve"> </w:t>
      </w:r>
    </w:p>
    <w:p w14:paraId="5EC63880" w14:textId="77777777" w:rsidR="00926659" w:rsidRDefault="00926659" w:rsidP="00926659">
      <w:pPr>
        <w:pStyle w:val="B2"/>
        <w:rPr>
          <w:ins w:id="1845" w:author="Aris Papasakellariou" w:date="2023-03-14T23:47:00Z"/>
          <w:lang w:val="en-US"/>
        </w:rPr>
      </w:pPr>
      <w:ins w:id="1846" w:author="Aris Papasakellariou" w:date="2023-03-14T23:46:00Z">
        <w:r w:rsidRPr="00B06CC2">
          <w:t>-</w:t>
        </w:r>
        <w:r w:rsidRPr="00B06CC2">
          <w:tab/>
        </w:r>
      </w:ins>
      <w:r w:rsidR="00736B41">
        <w:rPr>
          <w:lang w:val="en-US"/>
        </w:rPr>
        <w:t>an indication by</w:t>
      </w:r>
      <w:r w:rsidR="00736B41" w:rsidRPr="00EE027F">
        <w:rPr>
          <w:lang w:val="en-US"/>
        </w:rPr>
        <w:t xml:space="preserve"> </w:t>
      </w:r>
      <w:r w:rsidR="00736B41" w:rsidRPr="00316903">
        <w:rPr>
          <w:i/>
          <w:lang w:val="en-US"/>
        </w:rPr>
        <w:t>dci-Formats</w:t>
      </w:r>
      <w:r w:rsidR="00736B41">
        <w:rPr>
          <w:i/>
          <w:lang w:val="en-US"/>
        </w:rPr>
        <w:t>Ext</w:t>
      </w:r>
      <w:r w:rsidR="00736B41" w:rsidRPr="00316903">
        <w:rPr>
          <w:lang w:val="en-US"/>
        </w:rPr>
        <w:t xml:space="preserve"> </w:t>
      </w:r>
      <w:r w:rsidR="00736B41">
        <w:t>to monitor PDCCH</w:t>
      </w:r>
      <w:r w:rsidR="00736B41">
        <w:rPr>
          <w:lang w:val="en-US"/>
        </w:rPr>
        <w:t xml:space="preserve"> candidates</w:t>
      </w:r>
      <w:r w:rsidR="00736B41" w:rsidRPr="00EE027F">
        <w:rPr>
          <w:lang w:val="en-US"/>
        </w:rPr>
        <w:t xml:space="preserve"> for DCI format 0_</w:t>
      </w:r>
      <w:r w:rsidR="00736B41">
        <w:rPr>
          <w:lang w:val="en-US"/>
        </w:rPr>
        <w:t>2</w:t>
      </w:r>
      <w:r w:rsidR="00736B41" w:rsidRPr="00EE027F">
        <w:rPr>
          <w:lang w:val="en-US"/>
        </w:rPr>
        <w:t xml:space="preserve"> and DCI format 1_</w:t>
      </w:r>
      <w:r w:rsidR="00736B41">
        <w:rPr>
          <w:lang w:val="en-US"/>
        </w:rPr>
        <w:t xml:space="preserve">2, or for </w:t>
      </w:r>
      <w:r w:rsidR="00736B41">
        <w:t>DCI format 0_1, DCI format 1_1</w:t>
      </w:r>
      <w:r w:rsidR="00736B41">
        <w:rPr>
          <w:lang w:val="en-US"/>
        </w:rPr>
        <w:t xml:space="preserve">, </w:t>
      </w:r>
      <w:r w:rsidR="00736B41" w:rsidRPr="00EE027F">
        <w:rPr>
          <w:lang w:val="en-US"/>
        </w:rPr>
        <w:t>DCI format 0_</w:t>
      </w:r>
      <w:r w:rsidR="00736B41">
        <w:rPr>
          <w:lang w:val="en-US"/>
        </w:rPr>
        <w:t>2,</w:t>
      </w:r>
      <w:r w:rsidR="00736B41" w:rsidRPr="00EE027F">
        <w:rPr>
          <w:lang w:val="en-US"/>
        </w:rPr>
        <w:t xml:space="preserve"> and DCI format 1_</w:t>
      </w:r>
      <w:r w:rsidR="00736B41">
        <w:rPr>
          <w:lang w:val="en-US"/>
        </w:rPr>
        <w:t xml:space="preserve">2, or </w:t>
      </w:r>
    </w:p>
    <w:p w14:paraId="03CB06EB" w14:textId="397083BE" w:rsidR="001343C2" w:rsidRDefault="001343C2" w:rsidP="001343C2">
      <w:pPr>
        <w:pStyle w:val="B2"/>
        <w:rPr>
          <w:ins w:id="1847" w:author="Aris Papasakellariou" w:date="2023-04-07T17:28:00Z"/>
          <w:lang w:val="en-US"/>
        </w:rPr>
      </w:pPr>
      <w:ins w:id="1848" w:author="Aris Papasakellariou" w:date="2023-04-07T17:28:00Z">
        <w:r w:rsidRPr="00B06CC2">
          <w:t>-</w:t>
        </w:r>
        <w:r w:rsidRPr="00B06CC2">
          <w:tab/>
        </w:r>
        <w:r>
          <w:rPr>
            <w:lang w:val="en-US"/>
          </w:rPr>
          <w:t>an indication by</w:t>
        </w:r>
        <w:r w:rsidRPr="00EE027F">
          <w:rPr>
            <w:lang w:val="en-US"/>
          </w:rPr>
          <w:t xml:space="preserve"> </w:t>
        </w:r>
      </w:ins>
      <w:ins w:id="1849" w:author="Aris Papasakellariou" w:date="2023-07-05T13:53:00Z">
        <w:r w:rsidR="003D5E1C" w:rsidRPr="00AD2213">
          <w:rPr>
            <w:i/>
            <w:lang w:val="en-US"/>
          </w:rPr>
          <w:t>dci-FormatsMC</w:t>
        </w:r>
      </w:ins>
      <w:ins w:id="1850" w:author="Aris Papasakellariou" w:date="2023-04-07T17:28:00Z">
        <w:r w:rsidRPr="00316903">
          <w:rPr>
            <w:lang w:val="en-US"/>
          </w:rPr>
          <w:t xml:space="preserve"> </w:t>
        </w:r>
        <w:r>
          <w:t>to monitor PDCCH</w:t>
        </w:r>
        <w:r>
          <w:rPr>
            <w:lang w:val="en-US"/>
          </w:rPr>
          <w:t xml:space="preserve"> candidates</w:t>
        </w:r>
        <w:r w:rsidRPr="00EE027F">
          <w:rPr>
            <w:lang w:val="en-US"/>
          </w:rPr>
          <w:t xml:space="preserve"> for </w:t>
        </w:r>
        <w:r>
          <w:rPr>
            <w:lang w:val="en-US"/>
          </w:rPr>
          <w:t xml:space="preserve">one or both of </w:t>
        </w:r>
        <w:r w:rsidRPr="00EE027F">
          <w:rPr>
            <w:lang w:val="en-US"/>
          </w:rPr>
          <w:t>DCI format 0_</w:t>
        </w:r>
        <w:r>
          <w:rPr>
            <w:lang w:val="en-US"/>
          </w:rPr>
          <w:t>3</w:t>
        </w:r>
        <w:r w:rsidRPr="00EE027F">
          <w:rPr>
            <w:lang w:val="en-US"/>
          </w:rPr>
          <w:t xml:space="preserve"> and DCI format 1_</w:t>
        </w:r>
        <w:r>
          <w:rPr>
            <w:lang w:val="en-US"/>
          </w:rPr>
          <w:t xml:space="preserve">3, or </w:t>
        </w:r>
      </w:ins>
    </w:p>
    <w:p w14:paraId="2739A523" w14:textId="17D52A55" w:rsidR="00736B41" w:rsidRDefault="00926659" w:rsidP="00926659">
      <w:pPr>
        <w:pStyle w:val="B2"/>
      </w:pPr>
      <w:ins w:id="1851" w:author="Aris Papasakellariou" w:date="2023-03-14T23:47:00Z">
        <w:r w:rsidRPr="00B06CC2">
          <w:t>-</w:t>
        </w:r>
        <w:r w:rsidRPr="00B06CC2">
          <w:tab/>
        </w:r>
      </w:ins>
      <w:r w:rsidR="00736B41" w:rsidRPr="001937FB">
        <w:rPr>
          <w:lang w:val="en-US"/>
        </w:rPr>
        <w:t xml:space="preserve">an indication by </w:t>
      </w:r>
      <w:r w:rsidR="00736B41" w:rsidRPr="00237951">
        <w:rPr>
          <w:i/>
          <w:iCs/>
          <w:lang w:val="en-US"/>
        </w:rPr>
        <w:t>dci-FormatsSL</w:t>
      </w:r>
      <w:r w:rsidR="00736B41" w:rsidRPr="001937FB">
        <w:rPr>
          <w:lang w:val="en-US"/>
        </w:rPr>
        <w:t xml:space="preserve"> to monitor PDCCH candidates for DCI format 0_0 and DCI format 1_0, or for DCI format 0_1 and DCI format 1_1, </w:t>
      </w:r>
      <w:r w:rsidR="00736B41">
        <w:rPr>
          <w:lang w:val="en-US"/>
        </w:rPr>
        <w:t xml:space="preserve">or for DCI </w:t>
      </w:r>
      <w:r w:rsidR="00736B41" w:rsidRPr="0090693C">
        <w:rPr>
          <w:lang w:val="en-US"/>
        </w:rPr>
        <w:t>format</w:t>
      </w:r>
      <w:r w:rsidR="00736B41">
        <w:rPr>
          <w:lang w:val="en-US"/>
        </w:rPr>
        <w:t xml:space="preserve"> 3_</w:t>
      </w:r>
      <w:r w:rsidR="00736B41" w:rsidRPr="0090693C">
        <w:rPr>
          <w:lang w:val="en-US"/>
        </w:rPr>
        <w:t xml:space="preserve">0, </w:t>
      </w:r>
      <w:r w:rsidR="00736B41">
        <w:rPr>
          <w:lang w:val="en-US"/>
        </w:rPr>
        <w:t xml:space="preserve">or for DCI </w:t>
      </w:r>
      <w:r w:rsidR="00736B41" w:rsidRPr="0090693C">
        <w:rPr>
          <w:lang w:val="en-US"/>
        </w:rPr>
        <w:t>format</w:t>
      </w:r>
      <w:r w:rsidR="00736B41">
        <w:rPr>
          <w:lang w:val="en-US"/>
        </w:rPr>
        <w:t xml:space="preserve"> 3_</w:t>
      </w:r>
      <w:r w:rsidR="00736B41" w:rsidRPr="0090693C">
        <w:rPr>
          <w:lang w:val="en-US"/>
        </w:rPr>
        <w:t xml:space="preserve">1, </w:t>
      </w:r>
      <w:r w:rsidR="00736B41">
        <w:rPr>
          <w:lang w:val="en-US"/>
        </w:rPr>
        <w:t>or for DCI format 3_0 and DCI format 3_1</w:t>
      </w:r>
      <w:r w:rsidR="00736B41">
        <w:t xml:space="preserve"> </w:t>
      </w:r>
    </w:p>
    <w:bookmarkEnd w:id="1842"/>
    <w:p w14:paraId="2901EC22" w14:textId="77777777" w:rsidR="00DE4950" w:rsidRPr="00DA4DCE" w:rsidRDefault="00DE4950" w:rsidP="00DE4950">
      <w:pPr>
        <w:pStyle w:val="B1"/>
        <w:rPr>
          <w:lang w:val="en-US"/>
        </w:rPr>
      </w:pPr>
      <w:r w:rsidRPr="00370E38">
        <w:t>-</w:t>
      </w:r>
      <w:r w:rsidRPr="00370E38">
        <w:tab/>
        <w:t xml:space="preserve">a bitmap by </w:t>
      </w:r>
      <w:r w:rsidRPr="00370E38">
        <w:rPr>
          <w:i/>
        </w:rPr>
        <w:t>freqMonitorLocation</w:t>
      </w:r>
      <w:r>
        <w:rPr>
          <w:i/>
          <w:lang w:val="en-US"/>
        </w:rPr>
        <w:t>s</w:t>
      </w:r>
      <w:r w:rsidRPr="00370E38">
        <w:t xml:space="preserve">, if provided, to indicate </w:t>
      </w:r>
      <w:r w:rsidRPr="00F40D97">
        <w:rPr>
          <w:lang w:val="en-US"/>
        </w:rPr>
        <w:t xml:space="preserve">an index of </w:t>
      </w:r>
      <w:r w:rsidRPr="00370E38">
        <w:t xml:space="preserve">one or more RB sets for the search space set </w:t>
      </w:r>
      <m:oMath>
        <m:r>
          <w:rPr>
            <w:rFonts w:ascii="Cambria Math" w:hAnsi="Cambria Math"/>
          </w:rPr>
          <m:t>s</m:t>
        </m:r>
      </m:oMath>
      <w:r w:rsidRPr="00370E38">
        <w:t xml:space="preserve">, where the MSB </w:t>
      </w:r>
      <m:oMath>
        <m:r>
          <w:rPr>
            <w:rFonts w:ascii="Cambria Math" w:hAnsi="Cambria Math"/>
          </w:rPr>
          <m:t>k</m:t>
        </m:r>
      </m:oMath>
      <w:r w:rsidRPr="00370E38">
        <w:t xml:space="preserve"> in the bitmap corresponds to RB set </w:t>
      </w:r>
      <m:oMath>
        <m:r>
          <w:rPr>
            <w:rFonts w:ascii="Cambria Math" w:hAnsi="Cambria Math"/>
          </w:rPr>
          <m:t>k-1</m:t>
        </m:r>
      </m:oMath>
      <w:r w:rsidRPr="00370E38">
        <w:t xml:space="preserve"> in the DL BWP. For RB set </w:t>
      </w:r>
      <m:oMath>
        <m:r>
          <w:rPr>
            <w:rFonts w:ascii="Cambria Math" w:hAnsi="Cambria Math"/>
          </w:rPr>
          <m:t>k</m:t>
        </m:r>
      </m:oMath>
      <w:r w:rsidRPr="00370E38">
        <w:t xml:space="preserve"> indicated in the bitmap, the first PRB of the frequency domain monitoring location confined within the RB set is given by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oMath>
      <w:r w:rsidRPr="00370E38">
        <w:t xml:space="preserve"> is the index of first </w:t>
      </w:r>
      <w:r>
        <w:rPr>
          <w:lang w:val="en-US"/>
        </w:rPr>
        <w:t xml:space="preserve">common </w:t>
      </w:r>
      <w:r w:rsidRPr="00370E38">
        <w:t xml:space="preserve">RB of the RB set </w:t>
      </w:r>
      <m:oMath>
        <m:r>
          <w:rPr>
            <w:rFonts w:ascii="Cambria Math" w:hAnsi="Cambria Math"/>
          </w:rPr>
          <m:t>k</m:t>
        </m:r>
      </m:oMath>
      <w:r w:rsidRPr="00F40D97">
        <w:rPr>
          <w:lang w:val="en-US"/>
        </w:rPr>
        <w:t xml:space="preserve"> [6, TS 38.214]</w:t>
      </w:r>
      <w:r w:rsidRPr="00370E38">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w:t>
      </w:r>
      <w:r>
        <w:rPr>
          <w:i/>
          <w:lang w:val="en-US"/>
        </w:rPr>
        <w:t>O</w:t>
      </w:r>
      <w:r w:rsidRPr="00370E38">
        <w:rPr>
          <w:i/>
        </w:rPr>
        <w:t>ffset</w:t>
      </w:r>
      <w:r w:rsidRPr="00370E38">
        <w:t xml:space="preserve"> 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rb-</w:t>
      </w:r>
      <w:r>
        <w:rPr>
          <w:i/>
          <w:lang w:val="en-US"/>
        </w:rPr>
        <w:t>O</w:t>
      </w:r>
      <w:r w:rsidRPr="00370E38">
        <w:rPr>
          <w:i/>
        </w:rPr>
        <w:t>ffset</w:t>
      </w:r>
      <w:r w:rsidRPr="00370E38">
        <w:t xml:space="preserve"> is not provided. </w:t>
      </w:r>
      <w:r>
        <w:rPr>
          <w:lang w:val="en-US"/>
        </w:rPr>
        <w:t>For each RB set with a corresponding value of 1 in the bitmap, t</w:t>
      </w:r>
      <w:r w:rsidRPr="00370E38">
        <w:t xml:space="preserve">he frequency domain resource allocation pattern for </w:t>
      </w:r>
      <w:r>
        <w:rPr>
          <w:lang w:val="en-US"/>
        </w:rPr>
        <w:t>the</w:t>
      </w:r>
      <w:r w:rsidRPr="00370E38">
        <w:t xml:space="preserve"> 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rsidRPr="00370E38">
        <w:t xml:space="preserve"> bits in </w:t>
      </w:r>
      <w:r w:rsidRPr="00370E38">
        <w:rPr>
          <w:i/>
        </w:rPr>
        <w:t>frequencyDomainResources</w:t>
      </w:r>
      <w:r w:rsidRPr="00370E38">
        <w:t xml:space="preserve"> provided by the associated CORESET configuration.</w:t>
      </w:r>
    </w:p>
    <w:p w14:paraId="7A5E7231" w14:textId="77777777" w:rsidR="003A2CAA" w:rsidRDefault="003A2CAA" w:rsidP="003A2CAA">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D7BA878" w14:textId="3A7830B6" w:rsidR="00736B41" w:rsidRPr="003A2CAA" w:rsidRDefault="00DE4950" w:rsidP="00736B41">
      <w:pPr>
        <w:rPr>
          <w:lang w:eastAsia="zh-CN"/>
        </w:rPr>
      </w:pPr>
      <w:r w:rsidRPr="00B916EC">
        <w:t xml:space="preserve">If a UE is configured with </w:t>
      </w:r>
      <w:r w:rsidRPr="00B916EC">
        <w:rPr>
          <w:i/>
        </w:rPr>
        <w:t>CrossCarrierSchedulingConfig</w:t>
      </w:r>
      <w:r w:rsidRPr="00B916EC">
        <w:rPr>
          <w:lang w:eastAsia="zh-CN"/>
        </w:rPr>
        <w:t xml:space="preserve"> for a serving cell</w:t>
      </w:r>
      <w:ins w:id="1852" w:author="Aris Papasakellariou" w:date="2023-07-05T14:04:00Z">
        <w:r>
          <w:rPr>
            <w:lang w:eastAsia="zh-CN"/>
          </w:rPr>
          <w:t>,</w:t>
        </w:r>
      </w:ins>
      <w:r w:rsidRPr="00B916EC">
        <w:rPr>
          <w:lang w:eastAsia="zh-CN"/>
        </w:rPr>
        <w:t xml:space="preserve"> the carrier indicator field value corresponds to the value indicated </w:t>
      </w:r>
      <w:r w:rsidR="00736B41" w:rsidRPr="00B916EC">
        <w:rPr>
          <w:lang w:eastAsia="zh-CN"/>
        </w:rPr>
        <w:t>by</w:t>
      </w:r>
      <w:ins w:id="1853" w:author="Aris Papasakellariou" w:date="2023-04-07T17:28:00Z">
        <w:r w:rsidR="001343C2">
          <w:rPr>
            <w:lang w:eastAsia="zh-CN"/>
          </w:rPr>
          <w:t xml:space="preserve"> </w:t>
        </w:r>
        <w:r w:rsidR="001343C2" w:rsidRPr="00166BA1">
          <w:rPr>
            <w:bCs/>
            <w:i/>
            <w:szCs w:val="22"/>
            <w:lang w:eastAsia="en-GB"/>
          </w:rPr>
          <w:t>cif-InSchedulingCell</w:t>
        </w:r>
        <w:r w:rsidR="001343C2" w:rsidRPr="00166BA1">
          <w:rPr>
            <w:iCs/>
          </w:rPr>
          <w:t xml:space="preserve"> in</w:t>
        </w:r>
      </w:ins>
      <w:r w:rsidR="00736B41" w:rsidRPr="00B916EC">
        <w:rPr>
          <w:lang w:eastAsia="zh-CN"/>
        </w:rPr>
        <w:t xml:space="preserve"> </w:t>
      </w:r>
      <w:r w:rsidR="00736B41" w:rsidRPr="00B916EC">
        <w:rPr>
          <w:i/>
        </w:rPr>
        <w:t>CrossCarrierSchedulingConfig</w:t>
      </w:r>
      <w:r w:rsidR="00736B41" w:rsidRPr="00B916EC">
        <w:rPr>
          <w:i/>
          <w:iCs/>
          <w:lang w:eastAsia="zh-CN"/>
        </w:rPr>
        <w:t>.</w:t>
      </w:r>
      <w:ins w:id="1854" w:author="Aris Papasakellariou" w:date="2023-04-07T17:29:00Z">
        <w:r w:rsidR="001343C2">
          <w:rPr>
            <w:i/>
            <w:iCs/>
            <w:lang w:eastAsia="zh-CN"/>
          </w:rPr>
          <w:t xml:space="preserve"> </w:t>
        </w:r>
        <w:r w:rsidR="001343C2" w:rsidRPr="00B916EC">
          <w:t xml:space="preserve">If a UE is configured with </w:t>
        </w:r>
      </w:ins>
      <w:ins w:id="1855" w:author="Aris Papasakellariou" w:date="2023-07-05T13:53:00Z">
        <w:r w:rsidR="003D5E1C" w:rsidRPr="004B6A98">
          <w:rPr>
            <w:i/>
            <w:iCs/>
          </w:rPr>
          <w:t>MC-DCI-SetofCells</w:t>
        </w:r>
      </w:ins>
      <w:ins w:id="1856" w:author="Aris Papasakellariou" w:date="2023-04-07T17:29:00Z">
        <w:r w:rsidR="001343C2" w:rsidRPr="00B916EC">
          <w:rPr>
            <w:lang w:eastAsia="zh-CN"/>
          </w:rPr>
          <w:t xml:space="preserve"> for a </w:t>
        </w:r>
        <w:r w:rsidR="001343C2">
          <w:rPr>
            <w:lang w:eastAsia="zh-CN"/>
          </w:rPr>
          <w:t xml:space="preserve">set of </w:t>
        </w:r>
        <w:r w:rsidR="001343C2" w:rsidRPr="00B916EC">
          <w:rPr>
            <w:lang w:eastAsia="zh-CN"/>
          </w:rPr>
          <w:t>serving cell</w:t>
        </w:r>
        <w:r w:rsidR="001343C2">
          <w:rPr>
            <w:lang w:eastAsia="zh-CN"/>
          </w:rPr>
          <w:t>s,</w:t>
        </w:r>
        <w:r w:rsidR="001343C2" w:rsidRPr="00B916EC">
          <w:rPr>
            <w:lang w:eastAsia="zh-CN"/>
          </w:rPr>
          <w:t xml:space="preserve"> the </w:t>
        </w:r>
      </w:ins>
      <w:ins w:id="1857" w:author="Aris Papasakellariou" w:date="2023-07-05T13:53:00Z">
        <w:r w:rsidR="003D5E1C">
          <w:rPr>
            <w:lang w:eastAsia="zh-CN"/>
          </w:rPr>
          <w:t>UE can be provided</w:t>
        </w:r>
        <w:r w:rsidR="003D5E1C">
          <w:t xml:space="preserve"> </w:t>
        </w:r>
        <w:r w:rsidR="003D5E1C" w:rsidRPr="00DF34DB">
          <w:rPr>
            <w:bCs/>
            <w:i/>
            <w:szCs w:val="22"/>
            <w:lang w:eastAsia="en-GB"/>
          </w:rPr>
          <w:t>nCI-Value</w:t>
        </w:r>
        <w:r w:rsidR="003D5E1C" w:rsidRPr="003A03EE">
          <w:rPr>
            <w:bCs/>
            <w:iCs/>
            <w:szCs w:val="22"/>
            <w:lang w:eastAsia="en-GB"/>
          </w:rPr>
          <w:t xml:space="preserve"> for the set of serving cells</w:t>
        </w:r>
      </w:ins>
      <w:ins w:id="1858" w:author="Aris Papasakellariou" w:date="2023-04-07T17:29:00Z">
        <w:r w:rsidR="001343C2" w:rsidRPr="00B916EC">
          <w:rPr>
            <w:i/>
            <w:iCs/>
            <w:lang w:eastAsia="zh-CN"/>
          </w:rPr>
          <w:t>.</w:t>
        </w:r>
      </w:ins>
    </w:p>
    <w:p w14:paraId="553A43FD" w14:textId="77777777" w:rsidR="00DE4950" w:rsidRPr="00B916EC" w:rsidRDefault="00DE4950" w:rsidP="00DE4950">
      <w:r w:rsidRPr="00B916EC">
        <w:t>For a</w:t>
      </w:r>
      <w:r w:rsidRPr="00D20E88">
        <w:t>n active</w:t>
      </w:r>
      <w:r w:rsidRPr="00B916EC">
        <w:t xml:space="preserve"> </w:t>
      </w:r>
      <w:r>
        <w:t xml:space="preserve">DL BWP of a </w:t>
      </w:r>
      <w:r w:rsidRPr="00B916EC">
        <w:t xml:space="preserve">serving cell on which a UE monitors PDCCH candidates in </w:t>
      </w:r>
      <w:proofErr w:type="gramStart"/>
      <w:r w:rsidRPr="00B916EC">
        <w:t>a</w:t>
      </w:r>
      <w:proofErr w:type="gramEnd"/>
      <w:r w:rsidRPr="00B916EC">
        <w:t xml:space="preserve"> </w:t>
      </w:r>
      <w:r w:rsidRPr="00D20E88">
        <w:t>USS</w:t>
      </w:r>
      <w:r w:rsidRPr="00B916EC">
        <w:t>, if the UE is not configured with a carrier indicator field, the UE monitor</w:t>
      </w:r>
      <w:r>
        <w:t>s</w:t>
      </w:r>
      <w:r w:rsidRPr="00B916EC">
        <w:t xml:space="preserve"> the PDCCH candidates without carrier indicator field. For </w:t>
      </w:r>
      <w:r w:rsidRPr="00D20E88">
        <w:t xml:space="preserve">an active DL BWP of </w:t>
      </w:r>
      <w:r w:rsidRPr="00B916EC">
        <w:t xml:space="preserve">a serving cell on which a UE monitors PDCCH candidates in </w:t>
      </w:r>
      <w:proofErr w:type="gramStart"/>
      <w:r w:rsidRPr="00B916EC">
        <w:t>a</w:t>
      </w:r>
      <w:proofErr w:type="gramEnd"/>
      <w:r w:rsidRPr="00B916EC">
        <w:t xml:space="preserve"> </w:t>
      </w:r>
      <w:r w:rsidRPr="00D20E88">
        <w:t>USS</w:t>
      </w:r>
      <w:r w:rsidRPr="00B916EC">
        <w:t>, if a UE is configured with a carrier indicator field, the UE monitor</w:t>
      </w:r>
      <w:r>
        <w:t>s</w:t>
      </w:r>
      <w:r w:rsidRPr="00B916EC">
        <w:t xml:space="preserve"> the PDCCH candidates with carrier indicator field.</w:t>
      </w:r>
    </w:p>
    <w:p w14:paraId="6F0B5FA7" w14:textId="6F3BC79F" w:rsidR="00736B41" w:rsidRDefault="00DE4950" w:rsidP="00736B41">
      <w:r w:rsidRPr="00B916EC">
        <w:t xml:space="preserve">A UE </w:t>
      </w:r>
      <w:r>
        <w:t>does</w:t>
      </w:r>
      <w:r w:rsidRPr="00B916EC">
        <w:t xml:space="preserve"> not expect to monitor PDCCH candidates on a</w:t>
      </w:r>
      <w:r>
        <w:t xml:space="preserve">n </w:t>
      </w:r>
      <w:r w:rsidRPr="00D20E88">
        <w:t>active</w:t>
      </w:r>
      <w:r w:rsidRPr="00B916EC">
        <w:t xml:space="preserve"> </w:t>
      </w:r>
      <w:r>
        <w:t xml:space="preserve">DL BWP of a </w:t>
      </w:r>
      <w:r w:rsidRPr="00B916EC">
        <w:t xml:space="preserve">secondary cell if the UE is configured to monitor PDCCH candidates </w:t>
      </w:r>
      <w:ins w:id="1859" w:author="Aris Papasakellariou" w:date="2023-04-07T17:31:00Z">
        <w:r w:rsidR="001343C2">
          <w:t xml:space="preserve">for detection of DCI formats </w:t>
        </w:r>
      </w:ins>
      <w:del w:id="1860" w:author="Aris Papasakellariou" w:date="2023-05-31T21:51:00Z">
        <w:r w:rsidR="00736B41" w:rsidRPr="00B916EC" w:rsidDel="003C3279">
          <w:delText>with carrier indicator field corresponding to</w:delText>
        </w:r>
      </w:del>
      <w:ins w:id="1861" w:author="Aris Papasakellariou" w:date="2023-05-31T21:51:00Z">
        <w:r w:rsidR="003C3279">
          <w:t>scheduling on</w:t>
        </w:r>
      </w:ins>
      <w:r w:rsidR="00736B41" w:rsidRPr="00B916EC">
        <w:t xml:space="preserve"> </w:t>
      </w:r>
      <w:r w:rsidRPr="00B916EC">
        <w:t xml:space="preserve">that secondary cell in another serving cell. For the </w:t>
      </w:r>
      <w:r w:rsidRPr="00D20E88">
        <w:t xml:space="preserve">active </w:t>
      </w:r>
      <w:r>
        <w:t xml:space="preserve">DL BWP of a </w:t>
      </w:r>
      <w:r w:rsidRPr="00B916EC">
        <w:t>serving cell on which the UE monitors PDCCH candidates, the UE monitor</w:t>
      </w:r>
      <w:r>
        <w:t>s</w:t>
      </w:r>
      <w:r w:rsidRPr="00B916EC">
        <w:t xml:space="preserve"> PDCCH candidates at least for the same serving cell</w:t>
      </w:r>
      <w:r w:rsidR="00736B41" w:rsidRPr="00B916EC">
        <w:t xml:space="preserve">. </w:t>
      </w:r>
    </w:p>
    <w:p w14:paraId="22618155" w14:textId="2740D0DC" w:rsidR="00736B41" w:rsidRPr="00B916EC" w:rsidRDefault="00DE4950" w:rsidP="00736B41">
      <w:r w:rsidRPr="00515632">
        <w:t xml:space="preserve">For a search space set </w:t>
      </w:r>
      <m:oMath>
        <m:r>
          <w:rPr>
            <w:rFonts w:ascii="Cambria Math" w:hAnsi="Cambria Math"/>
          </w:rPr>
          <m:t>s</m:t>
        </m:r>
      </m:oMath>
      <w:r w:rsidRPr="00515632">
        <w:t xml:space="preserve"> associated with CORESET </w:t>
      </w:r>
      <m:oMath>
        <m:r>
          <w:rPr>
            <w:rFonts w:ascii="Cambria Math" w:hAnsi="Cambria Math"/>
          </w:rPr>
          <m:t>p</m:t>
        </m:r>
      </m:oMath>
      <w:r>
        <w:t xml:space="preserve">, </w:t>
      </w:r>
      <w:r w:rsidRPr="00515632">
        <w:t xml:space="preserve">the CCE indexes for aggregation level </w:t>
      </w:r>
      <m:oMath>
        <m:r>
          <w:rPr>
            <w:rFonts w:ascii="Cambria Math" w:hAnsi="Cambria Math"/>
          </w:rPr>
          <m:t>L</m:t>
        </m:r>
      </m:oMath>
      <w:r w:rsidRPr="00515632">
        <w:t xml:space="preserve"> corresponding to PDCCH candidate</w:t>
      </w:r>
      <w:r w:rsidRPr="00F415B1">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up>
            <m:r>
              <w:rPr>
                <w:rFonts w:ascii="Cambria Math" w:hAnsi="Cambria Math"/>
              </w:rPr>
              <m:t>(L)</m:t>
            </m:r>
          </m:sup>
        </m:sSubSup>
        <m:r>
          <m:rPr>
            <m:sty m:val="p"/>
          </m:rPr>
          <w:rPr>
            <w:rFonts w:ascii="Cambria Math" w:hAnsi="Cambria Math" w:hint="eastAsia"/>
          </w:rPr>
          <m:t xml:space="preserve"> </m:t>
        </m:r>
      </m:oMath>
      <w:r w:rsidRPr="00515632">
        <w:rPr>
          <w:rFonts w:hint="eastAsia"/>
        </w:rPr>
        <w:t xml:space="preserve"> of the search space</w:t>
      </w:r>
      <w:r w:rsidRPr="00515632">
        <w:t xml:space="preserve"> set in slot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rsidRPr="00515632">
        <w:t xml:space="preserve"> for an active DL BWP of a serving cell corresponding to carrier indicator field value </w:t>
      </w:r>
      <m:oMath>
        <m:sSub>
          <m:sSubPr>
            <m:ctrlPr>
              <w:rPr>
                <w:rFonts w:ascii="Cambria Math" w:hAnsi="Cambria Math"/>
                <w:i/>
              </w:rPr>
            </m:ctrlPr>
          </m:sSubPr>
          <m:e>
            <m:r>
              <w:rPr>
                <w:rFonts w:ascii="Cambria Math" w:hAnsi="Cambria Math"/>
              </w:rPr>
              <m:t>n</m:t>
            </m:r>
          </m:e>
          <m:sub>
            <m:r>
              <w:rPr>
                <w:rFonts w:ascii="Cambria Math" w:hAnsi="Cambria Math"/>
              </w:rPr>
              <m:t>CI</m:t>
            </m:r>
          </m:sub>
        </m:sSub>
      </m:oMath>
      <w:ins w:id="1862" w:author="Aris Papasakellariou" w:date="2023-04-07T17:31:00Z">
        <w:r w:rsidR="001343C2">
          <w:t>, or</w:t>
        </w:r>
      </w:ins>
      <w:ins w:id="1863" w:author="Aris Papasakellariou 1" w:date="2023-06-01T00:05:00Z">
        <w:r w:rsidR="009B2463">
          <w:t xml:space="preserve"> </w:t>
        </w:r>
      </w:ins>
      <w:ins w:id="1864" w:author="Aris Papasakellariou" w:date="2023-07-05T13:53:00Z">
        <w:r w:rsidR="003D5E1C" w:rsidRPr="00515632">
          <w:t>corresponding</w:t>
        </w:r>
        <w:r w:rsidR="003D5E1C">
          <w:t xml:space="preserve"> to value </w:t>
        </w:r>
      </w:ins>
      <m:oMath>
        <m:sSub>
          <m:sSubPr>
            <m:ctrlPr>
              <w:ins w:id="1865" w:author="Aris Papasakellariou" w:date="2023-07-05T13:53:00Z">
                <w:rPr>
                  <w:rFonts w:ascii="Cambria Math" w:hAnsi="Cambria Math"/>
                  <w:i/>
                </w:rPr>
              </w:ins>
            </m:ctrlPr>
          </m:sSubPr>
          <m:e>
            <m:r>
              <w:ins w:id="1866" w:author="Aris Papasakellariou" w:date="2023-07-05T13:53:00Z">
                <w:rPr>
                  <w:rFonts w:ascii="Cambria Math" w:hAnsi="Cambria Math"/>
                </w:rPr>
                <m:t>n</m:t>
              </w:ins>
            </m:r>
          </m:e>
          <m:sub>
            <m:r>
              <w:ins w:id="1867" w:author="Aris Papasakellariou" w:date="2023-07-05T13:53:00Z">
                <w:rPr>
                  <w:rFonts w:ascii="Cambria Math" w:hAnsi="Cambria Math"/>
                </w:rPr>
                <m:t>CI</m:t>
              </w:ins>
            </m:r>
          </m:sub>
        </m:sSub>
      </m:oMath>
      <w:ins w:id="1868" w:author="Aris Papasakellariou" w:date="2023-07-05T13:53:00Z">
        <w:r w:rsidR="003D5E1C">
          <w:t xml:space="preserve"> of </w:t>
        </w:r>
        <w:r w:rsidR="003D5E1C" w:rsidRPr="00DF34DB">
          <w:rPr>
            <w:bCs/>
            <w:i/>
            <w:szCs w:val="22"/>
            <w:lang w:eastAsia="en-GB"/>
          </w:rPr>
          <w:t>nCI-Value</w:t>
        </w:r>
        <w:r w:rsidR="003D5E1C">
          <w:rPr>
            <w:bCs/>
            <w:iCs/>
            <w:szCs w:val="22"/>
            <w:lang w:eastAsia="en-GB"/>
          </w:rPr>
          <w:t xml:space="preserve"> associated with a set of serving cells </w:t>
        </w:r>
        <w:r w:rsidR="003D5E1C" w:rsidRPr="004B6A98">
          <w:rPr>
            <w:i/>
            <w:iCs/>
          </w:rPr>
          <w:t>MC-DCI-SetofCells</w:t>
        </w:r>
      </w:ins>
      <w:ins w:id="1869" w:author="Aris Papasakellariou" w:date="2023-04-07T17:31:00Z">
        <w:r w:rsidR="001343C2">
          <w:t>,</w:t>
        </w:r>
      </w:ins>
      <w:r w:rsidR="00736B41">
        <w:t xml:space="preserve"> </w:t>
      </w:r>
      <w:r w:rsidR="00736B41" w:rsidRPr="00515632">
        <w:rPr>
          <w:rFonts w:hint="eastAsia"/>
        </w:rPr>
        <w:t>are</w:t>
      </w:r>
      <w:r w:rsidR="00736B41" w:rsidRPr="00515632">
        <w:t xml:space="preserve"> given by</w:t>
      </w:r>
      <w:r w:rsidR="00736B41" w:rsidRPr="00B916EC">
        <w:t xml:space="preserve"> </w:t>
      </w:r>
    </w:p>
    <w:p w14:paraId="11AB5081" w14:textId="5C10978B" w:rsidR="00736B41" w:rsidRPr="00F415B1" w:rsidRDefault="00736B41" w:rsidP="00736B41">
      <w:pPr>
        <w:pStyle w:val="EQ"/>
        <w:jc w:val="center"/>
      </w:pPr>
      <m:oMathPara>
        <m:oMath>
          <m:r>
            <w:rPr>
              <w:rFonts w:ascii="Cambria Math" w:hAnsi="Cambria Math"/>
            </w:rPr>
            <m:t>L</m:t>
          </m:r>
          <m:r>
            <w:rPr>
              <w:rFonts w:ascii="Cambria Math" w:hAnsi="Cambria Math"/>
              <w:lang w:val="en-AU"/>
            </w:rPr>
            <m:t>⋅</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r>
                            <w:rPr>
                              <w:rFonts w:ascii="Cambria Math" w:hAnsi="Cambria Math"/>
                              <w:lang w:val="en-AU"/>
                            </w:rPr>
                            <m:t>⋅</m:t>
                          </m:r>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num>
                        <m:den>
                          <m:r>
                            <w:rPr>
                              <w:rFonts w:ascii="Cambria Math" w:hAnsi="Cambria Math"/>
                            </w:rPr>
                            <m:t>L</m:t>
                          </m:r>
                          <m:r>
                            <w:rPr>
                              <w:rFonts w:ascii="Cambria Math" w:hAnsi="Cambria Math"/>
                              <w:lang w:val="en-AU"/>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den>
                      </m:f>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e>
              </m:d>
              <m:r>
                <w:rPr>
                  <w:rFonts w:ascii="Cambria Math" w:hAnsi="Cambria Math"/>
                </w:rPr>
                <m:t>mod</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num>
                    <m:den>
                      <m:r>
                        <w:rPr>
                          <w:rFonts w:ascii="Cambria Math" w:hAnsi="Cambria Math"/>
                        </w:rPr>
                        <m:t>L</m:t>
                      </m:r>
                    </m:den>
                  </m:f>
                </m:e>
              </m:d>
            </m:e>
          </m:d>
          <m:r>
            <w:rPr>
              <w:rFonts w:ascii="Cambria Math" w:hAnsi="Cambria Math"/>
            </w:rPr>
            <m:t>+i</m:t>
          </m:r>
        </m:oMath>
      </m:oMathPara>
    </w:p>
    <w:p w14:paraId="70331D7C" w14:textId="77777777" w:rsidR="00DE4950" w:rsidRPr="00B916EC" w:rsidRDefault="00DE4950" w:rsidP="00DE4950">
      <w:proofErr w:type="gramStart"/>
      <w:r w:rsidRPr="00B916EC">
        <w:t>where</w:t>
      </w:r>
      <w:proofErr w:type="gramEnd"/>
    </w:p>
    <w:p w14:paraId="73FF08AB" w14:textId="77777777" w:rsidR="00DE4950" w:rsidRPr="00B916EC" w:rsidRDefault="00DE4950" w:rsidP="00DE4950">
      <w:r w:rsidRPr="00B916EC">
        <w:t xml:space="preserve">for any </w:t>
      </w:r>
      <w:r>
        <w:t>CSS</w:t>
      </w:r>
      <w:r w:rsidRPr="00B916EC">
        <w:t>,</w:t>
      </w:r>
      <w:r w:rsidRPr="00E42B8B">
        <w:t xml:space="preserve"> </w:t>
      </w:r>
      <w:bookmarkStart w:id="1870" w:name="_Hlk39576530"/>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=0</m:t>
        </m:r>
      </m:oMath>
      <w:bookmarkEnd w:id="1870"/>
      <w:r w:rsidRPr="00B916EC">
        <w:t xml:space="preserve">; </w:t>
      </w:r>
    </w:p>
    <w:p w14:paraId="19FC743F" w14:textId="77777777" w:rsidR="00DE4950" w:rsidRPr="00B916EC" w:rsidRDefault="00DE4950" w:rsidP="00DE4950">
      <w:r w:rsidRPr="00B916EC">
        <w:t xml:space="preserve">for a </w:t>
      </w:r>
      <w:r>
        <w:t>USS</w:t>
      </w:r>
      <w:r w:rsidRPr="00B916EC">
        <w:t>,</w:t>
      </w:r>
      <w:r w:rsidRPr="00E42B8B">
        <w:t xml:space="preserv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cs="Cambria Math"/>
                    <w:lang w:val="en-AU"/>
                  </w:rPr>
                  <m:t>⋅</m:t>
                </m:r>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r>
                  <w:rPr>
                    <w:rFonts w:ascii="Cambria Math" w:hAnsi="Cambria Math"/>
                  </w:rPr>
                  <m:t>-1</m:t>
                </m:r>
              </m:sub>
            </m:sSub>
          </m:e>
        </m:d>
        <m:r>
          <w:rPr>
            <w:rFonts w:ascii="Cambria Math" w:hAnsi="Cambria Math"/>
          </w:rPr>
          <m:t>modD</m:t>
        </m:r>
      </m:oMath>
      <w:r w:rsidRPr="00B916EC">
        <w:t xml:space="preserve">, </w:t>
      </w:r>
      <m:oMath>
        <m:sSub>
          <m:sSubPr>
            <m:ctrlPr>
              <w:rPr>
                <w:rFonts w:ascii="Cambria Math" w:hAnsi="Cambria Math"/>
                <w:i/>
              </w:rPr>
            </m:ctrlPr>
          </m:sSubPr>
          <m:e>
            <m:r>
              <w:rPr>
                <w:rFonts w:ascii="Cambria Math" w:hAnsi="Cambria Math"/>
              </w:rPr>
              <m:t>Y</m:t>
            </m:r>
          </m:e>
          <m:sub>
            <m:r>
              <w:rPr>
                <w:rFonts w:ascii="Cambria Math" w:hAnsi="Cambria Math"/>
              </w:rPr>
              <m:t>p,-1</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r>
          <w:rPr>
            <w:rFonts w:ascii="Cambria Math" w:hAnsi="Cambria Math"/>
          </w:rPr>
          <m:t>≠0</m:t>
        </m:r>
      </m:oMath>
      <w:r w:rsidRPr="00B916EC">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=39827</m:t>
        </m:r>
      </m:oMath>
      <w:r>
        <w:t xml:space="preserve"> for </w:t>
      </w:r>
      <m:oMath>
        <m:r>
          <w:rPr>
            <w:rFonts w:ascii="Cambria Math" w:hAnsi="Cambria Math"/>
          </w:rPr>
          <m:t>pmod3=0</m:t>
        </m:r>
      </m:oMath>
      <w:r w:rsidRPr="00B916EC">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=39829</m:t>
        </m:r>
      </m:oMath>
      <w:r w:rsidRPr="009919DB">
        <w:t xml:space="preserve"> </w:t>
      </w:r>
      <w:r>
        <w:t xml:space="preserve">for </w:t>
      </w:r>
      <m:oMath>
        <m:r>
          <w:rPr>
            <w:rFonts w:ascii="Cambria Math" w:hAnsi="Cambria Math"/>
          </w:rPr>
          <m:t>pmod3=1</m:t>
        </m:r>
      </m:oMath>
      <w:r w:rsidRPr="00B916EC">
        <w:t>,</w:t>
      </w:r>
      <w:r>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=39839</m:t>
        </m:r>
      </m:oMath>
      <w:r w:rsidRPr="009919DB">
        <w:t xml:space="preserve"> </w:t>
      </w:r>
      <w:r>
        <w:t xml:space="preserve">for </w:t>
      </w:r>
      <m:oMath>
        <m:r>
          <w:rPr>
            <w:rFonts w:ascii="Cambria Math" w:hAnsi="Cambria Math"/>
          </w:rPr>
          <m:t>pmod3=2</m:t>
        </m:r>
      </m:oMath>
      <w:r>
        <w:t xml:space="preserve">, </w:t>
      </w:r>
      <w:r w:rsidRPr="00B916EC">
        <w:t xml:space="preserve">and </w:t>
      </w:r>
      <m:oMath>
        <m:r>
          <w:rPr>
            <w:rFonts w:ascii="Cambria Math" w:hAnsi="Cambria Math"/>
          </w:rPr>
          <m:t>D=65537</m:t>
        </m:r>
      </m:oMath>
      <w:r w:rsidRPr="00B916EC">
        <w:t>;</w:t>
      </w:r>
    </w:p>
    <w:p w14:paraId="05044C90" w14:textId="77777777" w:rsidR="00DE4950" w:rsidRDefault="00DE4950" w:rsidP="00DE4950">
      <m:oMath>
        <m:r>
          <w:rPr>
            <w:rFonts w:ascii="Cambria Math" w:hAnsi="Cambria Math"/>
          </w:rPr>
          <m:t>i=0,⋯,L-1</m:t>
        </m:r>
      </m:oMath>
      <w:r w:rsidRPr="00B916EC">
        <w:t>;</w:t>
      </w:r>
    </w:p>
    <w:p w14:paraId="03A8CA37" w14:textId="07F61FA6" w:rsidR="00736B41" w:rsidRPr="00B916EC" w:rsidRDefault="00000000" w:rsidP="00DE4950">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oMath>
      <w:r w:rsidR="00DE4950" w:rsidRPr="00B916EC">
        <w:rPr>
          <w:rStyle w:val="CommentReference"/>
          <w:lang w:val="x-none"/>
        </w:rPr>
        <w:t xml:space="preserve"> </w:t>
      </w:r>
      <w:r w:rsidR="00DE4950" w:rsidRPr="002A5C83">
        <w:rPr>
          <w:rStyle w:val="CommentReference"/>
          <w:lang w:val="x-none"/>
        </w:rPr>
        <w:t>i</w:t>
      </w:r>
      <w:r w:rsidR="00DE4950" w:rsidRPr="002A5C83">
        <w:t>s</w:t>
      </w:r>
      <w:r w:rsidR="00DE4950" w:rsidRPr="00B916EC">
        <w:t xml:space="preserve"> the number of CCEs</w:t>
      </w:r>
      <w:r w:rsidR="00DE4950">
        <w:t>,</w:t>
      </w:r>
      <w:r w:rsidR="00DE4950" w:rsidRPr="002A5C83">
        <w:t xml:space="preserve"> </w:t>
      </w:r>
      <w:r w:rsidR="00DE4950" w:rsidRPr="00B916EC">
        <w:t xml:space="preserve">numbered from 0 to </w:t>
      </w:r>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r>
          <w:rPr>
            <w:rFonts w:ascii="Cambria Math" w:hAnsi="Cambria Math"/>
          </w:rPr>
          <m:t>-1</m:t>
        </m:r>
      </m:oMath>
      <w:r w:rsidR="00DE4950">
        <w:t>,</w:t>
      </w:r>
      <w:r w:rsidR="00DE4950" w:rsidRPr="00B916EC">
        <w:t xml:space="preserve"> in </w:t>
      </w:r>
      <w:r w:rsidR="00DE4950">
        <w:t>CORESET</w:t>
      </w:r>
      <w:r w:rsidR="00DE4950" w:rsidRPr="00B916EC">
        <w:t xml:space="preserve"> </w:t>
      </w:r>
      <m:oMath>
        <m:r>
          <w:rPr>
            <w:rFonts w:ascii="Cambria Math" w:hAnsi="Cambria Math"/>
          </w:rPr>
          <m:t>p</m:t>
        </m:r>
      </m:oMath>
      <w:r w:rsidR="00DE4950">
        <w:rPr>
          <w:noProof/>
        </w:rPr>
        <w:t xml:space="preserve"> and, if any, per RB set</w:t>
      </w:r>
      <w:r w:rsidR="00736B41" w:rsidRPr="00B916EC">
        <w:t xml:space="preserve">; </w:t>
      </w:r>
    </w:p>
    <w:p w14:paraId="51807CFB" w14:textId="1CCF7C12" w:rsidR="008B7A1D" w:rsidRPr="00166BA1" w:rsidRDefault="00000000" w:rsidP="00166BA1">
      <w:pPr>
        <w:pStyle w:val="TAL"/>
        <w:spacing w:after="180"/>
        <w:rPr>
          <w:rFonts w:ascii="Times New Roman" w:hAnsi="Times New Roman"/>
          <w:bCs/>
          <w:i/>
          <w:sz w:val="22"/>
          <w:szCs w:val="24"/>
          <w:lang w:eastAsia="en-GB"/>
        </w:rPr>
      </w:pPr>
      <m:oMath>
        <m:sSub>
          <m:sSubPr>
            <m:ctrlPr>
              <w:rPr>
                <w:rFonts w:ascii="Cambria Math" w:hAnsi="Cambria Math"/>
                <w:i/>
                <w:sz w:val="20"/>
                <w:szCs w:val="22"/>
              </w:rPr>
            </m:ctrlPr>
          </m:sSubPr>
          <m:e>
            <m:r>
              <w:rPr>
                <w:rFonts w:ascii="Cambria Math" w:hAnsi="Cambria Math"/>
                <w:sz w:val="20"/>
                <w:szCs w:val="22"/>
              </w:rPr>
              <m:t>n</m:t>
            </m:r>
          </m:e>
          <m:sub>
            <m:r>
              <w:rPr>
                <w:rFonts w:ascii="Cambria Math" w:hAnsi="Cambria Math"/>
                <w:sz w:val="20"/>
                <w:szCs w:val="22"/>
              </w:rPr>
              <m:t>CI</m:t>
            </m:r>
          </m:sub>
        </m:sSub>
      </m:oMath>
      <w:r w:rsidR="00736B41" w:rsidRPr="00166BA1">
        <w:rPr>
          <w:rFonts w:ascii="Times New Roman" w:hAnsi="Times New Roman"/>
          <w:noProof/>
          <w:sz w:val="20"/>
          <w:szCs w:val="22"/>
        </w:rPr>
        <w:t xml:space="preserve"> </w:t>
      </w:r>
      <w:r w:rsidR="00736B41" w:rsidRPr="00166BA1">
        <w:rPr>
          <w:rFonts w:ascii="Times New Roman" w:hAnsi="Times New Roman"/>
          <w:sz w:val="20"/>
          <w:szCs w:val="22"/>
        </w:rPr>
        <w:t xml:space="preserve">is </w:t>
      </w:r>
    </w:p>
    <w:p w14:paraId="548B97D7" w14:textId="530705BE" w:rsidR="008B7A1D" w:rsidRDefault="008B7A1D" w:rsidP="008B7A1D">
      <w:pPr>
        <w:pStyle w:val="B1"/>
        <w:rPr>
          <w:ins w:id="1871" w:author="Aris Papasakellariou" w:date="2023-03-15T00:08:00Z"/>
        </w:rPr>
      </w:pPr>
      <w:ins w:id="1872" w:author="Aris Papasakellariou" w:date="2023-03-15T00:07:00Z">
        <w:r>
          <w:t>-</w:t>
        </w:r>
        <w:r>
          <w:tab/>
        </w:r>
      </w:ins>
      <w:r w:rsidR="00736B41" w:rsidRPr="00B916EC">
        <w:t>the carrier indicator field value</w:t>
      </w:r>
      <w:ins w:id="1873" w:author="Aris Papasakellariou" w:date="2023-05-31T21:51:00Z">
        <w:r w:rsidR="003C3279">
          <w:t>,</w:t>
        </w:r>
      </w:ins>
      <w:r w:rsidR="00736B41" w:rsidRPr="00B916EC">
        <w:t xml:space="preserve"> if </w:t>
      </w:r>
      <w:del w:id="1874" w:author="Aris Papasakellariou" w:date="2023-05-31T21:49:00Z">
        <w:r w:rsidR="00736B41" w:rsidRPr="00B916EC" w:rsidDel="003C3279">
          <w:delText>the UE is configured with a carrier indicator field</w:delText>
        </w:r>
      </w:del>
      <w:ins w:id="1875" w:author="Aris Papasakellariou" w:date="2023-05-31T21:51:00Z">
        <w:r w:rsidR="003C3279">
          <w:t>provided</w:t>
        </w:r>
      </w:ins>
      <w:r w:rsidR="00736B41" w:rsidRPr="00B916EC">
        <w:t xml:space="preserve"> </w:t>
      </w:r>
      <w:r w:rsidR="00736B41">
        <w:t xml:space="preserve">by </w:t>
      </w:r>
      <w:ins w:id="1876" w:author="Aris Papasakellariou" w:date="2023-04-07T17:31:00Z">
        <w:r w:rsidR="001343C2" w:rsidRPr="00166BA1">
          <w:rPr>
            <w:bCs/>
            <w:i/>
            <w:szCs w:val="22"/>
            <w:lang w:eastAsia="en-GB"/>
          </w:rPr>
          <w:t>cif-InSchedulingCell</w:t>
        </w:r>
        <w:r w:rsidR="001343C2" w:rsidRPr="00166BA1">
          <w:rPr>
            <w:iCs/>
          </w:rPr>
          <w:t xml:space="preserve"> in</w:t>
        </w:r>
      </w:ins>
      <w:ins w:id="1877" w:author="Aris Papasakellariou" w:date="2023-03-15T18:22:00Z">
        <w:r w:rsidR="00166BA1">
          <w:rPr>
            <w:i/>
          </w:rPr>
          <w:t xml:space="preserve"> </w:t>
        </w:r>
      </w:ins>
      <w:r w:rsidR="00736B41" w:rsidRPr="00C122F1">
        <w:rPr>
          <w:i/>
        </w:rPr>
        <w:t>CrossCarrierSchedulingConfig</w:t>
      </w:r>
      <w:r w:rsidR="00736B41">
        <w:t xml:space="preserve"> </w:t>
      </w:r>
      <w:r w:rsidR="00736B41" w:rsidRPr="00B916EC">
        <w:t>for the serving cell on which PDCCH is monitored</w:t>
      </w:r>
      <w:r w:rsidR="00736B41" w:rsidRPr="0094122E">
        <w:rPr>
          <w:lang w:eastAsia="zh-CN"/>
        </w:rPr>
        <w:t xml:space="preserve">, except </w:t>
      </w:r>
      <w:r w:rsidR="00736B41" w:rsidRPr="0094122E">
        <w:rPr>
          <w:lang w:eastAsia="zh-CN"/>
        </w:rPr>
        <w:lastRenderedPageBreak/>
        <w:t xml:space="preserve">for scheduling of the serving cell from the same serving cell in which case </w:t>
      </w:r>
      <m:oMath>
        <m:sSub>
          <m:sSubPr>
            <m:ctrlPr>
              <w:rPr>
                <w:rFonts w:ascii="Cambria Math" w:eastAsiaTheme="minorHAnsi" w:hAnsi="Cambria Math" w:cs="Calibri"/>
                <w:i/>
                <w:iCs/>
                <w:sz w:val="22"/>
                <w:szCs w:val="22"/>
                <w:lang w:eastAsia="zh-CN"/>
              </w:rPr>
            </m:ctrlPr>
          </m:sSubPr>
          <m:e>
            <m:r>
              <w:rPr>
                <w:rFonts w:ascii="Cambria Math" w:hAnsi="Cambria Math"/>
                <w:lang w:eastAsia="zh-CN"/>
              </w:rPr>
              <m:t>n</m:t>
            </m:r>
          </m:e>
          <m:sub>
            <m:r>
              <w:rPr>
                <w:rFonts w:ascii="Cambria Math" w:hAnsi="Cambria Math"/>
                <w:lang w:eastAsia="zh-CN"/>
              </w:rPr>
              <m:t>CI</m:t>
            </m:r>
          </m:sub>
        </m:sSub>
        <m:r>
          <w:rPr>
            <w:rFonts w:ascii="Cambria Math" w:hAnsi="Cambria Math"/>
            <w:lang w:eastAsia="zh-CN"/>
          </w:rPr>
          <m:t>=0</m:t>
        </m:r>
      </m:oMath>
      <w:r w:rsidR="00736B41" w:rsidRPr="00B916EC">
        <w:t>;</w:t>
      </w:r>
      <w:del w:id="1878" w:author="Aris Papasakellariou" w:date="2023-05-31T21:50:00Z">
        <w:r w:rsidR="00736B41" w:rsidRPr="00B916EC" w:rsidDel="003C3279">
          <w:delText xml:space="preserve"> otherwise, including for any </w:delText>
        </w:r>
        <w:r w:rsidR="00736B41" w:rsidDel="003C3279">
          <w:delText>CSS</w:delText>
        </w:r>
        <w:r w:rsidR="00736B41" w:rsidRPr="00B916EC" w:rsidDel="003C3279">
          <w:delText xml:space="preserve">, </w:delText>
        </w:r>
      </w:del>
      <m:oMath>
        <m:sSub>
          <m:sSubPr>
            <m:ctrlPr>
              <w:del w:id="1879" w:author="Aris Papasakellariou" w:date="2023-05-31T21:50:00Z">
                <w:rPr>
                  <w:rFonts w:ascii="Cambria Math" w:hAnsi="Cambria Math"/>
                  <w:i/>
                </w:rPr>
              </w:del>
            </m:ctrlPr>
          </m:sSubPr>
          <m:e>
            <m:r>
              <w:del w:id="1880" w:author="Aris Papasakellariou" w:date="2023-05-31T21:50:00Z">
                <w:rPr>
                  <w:rFonts w:ascii="Cambria Math" w:hAnsi="Cambria Math"/>
                </w:rPr>
                <m:t>n</m:t>
              </w:del>
            </m:r>
          </m:e>
          <m:sub>
            <m:r>
              <w:del w:id="1881" w:author="Aris Papasakellariou" w:date="2023-05-31T21:50:00Z">
                <w:rPr>
                  <w:rFonts w:ascii="Cambria Math" w:hAnsi="Cambria Math"/>
                </w:rPr>
                <m:t>CI</m:t>
              </w:del>
            </m:r>
          </m:sub>
        </m:sSub>
        <m:r>
          <w:del w:id="1882" w:author="Aris Papasakellariou" w:date="2023-05-31T21:50:00Z">
            <w:rPr>
              <w:rFonts w:ascii="Cambria Math" w:hAnsi="Cambria Math"/>
            </w:rPr>
            <m:t>=0</m:t>
          </w:del>
        </m:r>
      </m:oMath>
    </w:p>
    <w:p w14:paraId="7D625CE5" w14:textId="575005D9" w:rsidR="00736B41" w:rsidRPr="00B916EC" w:rsidRDefault="001343C2" w:rsidP="008B7A1D">
      <w:pPr>
        <w:pStyle w:val="B1"/>
      </w:pPr>
      <w:ins w:id="1883" w:author="Aris Papasakellariou" w:date="2023-04-07T17:32:00Z">
        <w:r>
          <w:t>-</w:t>
        </w:r>
        <w:r>
          <w:tab/>
        </w:r>
      </w:ins>
      <w:ins w:id="1884" w:author="Aris Papasakellariou" w:date="2023-07-05T13:54:00Z">
        <w:r w:rsidR="003D5E1C">
          <w:t xml:space="preserve">the </w:t>
        </w:r>
      </w:ins>
      <w:ins w:id="1885" w:author="Aris Papasakellariou" w:date="2023-05-31T21:50:00Z">
        <w:r w:rsidR="003C3279" w:rsidRPr="00D8774A">
          <w:rPr>
            <w:i/>
            <w:iCs/>
          </w:rPr>
          <w:t>nCI-Value</w:t>
        </w:r>
      </w:ins>
      <w:ins w:id="1886" w:author="Aris Papasakellariou" w:date="2023-07-05T13:54:00Z">
        <w:r w:rsidR="003D5E1C">
          <w:t xml:space="preserve">, if provided, for the set of serving cells </w:t>
        </w:r>
        <w:r w:rsidR="003D5E1C" w:rsidRPr="004B6A98">
          <w:rPr>
            <w:i/>
            <w:iCs/>
          </w:rPr>
          <w:t>MC-DCI-SetofCells</w:t>
        </w:r>
      </w:ins>
      <w:r w:rsidR="00736B41" w:rsidRPr="00B916EC">
        <w:t>;</w:t>
      </w:r>
      <w:ins w:id="1887" w:author="Aris Papasakellariou 1" w:date="2023-04-17T17:37:00Z">
        <w:r w:rsidR="00EB12CE">
          <w:t xml:space="preserve"> </w:t>
        </w:r>
      </w:ins>
    </w:p>
    <w:p w14:paraId="406E8C0F" w14:textId="77777777" w:rsidR="003C3279" w:rsidRPr="00B916EC" w:rsidRDefault="003C3279" w:rsidP="003C3279">
      <w:pPr>
        <w:pStyle w:val="B1"/>
        <w:rPr>
          <w:ins w:id="1888" w:author="Aris Papasakellariou" w:date="2023-05-31T21:49:00Z"/>
        </w:rPr>
      </w:pPr>
      <w:ins w:id="1889" w:author="Aris Papasakellariou" w:date="2023-05-31T21:49:00Z">
        <w:r>
          <w:t>-</w:t>
        </w:r>
        <w:r>
          <w:tab/>
          <w:t xml:space="preserve">otherwise, </w:t>
        </w:r>
        <w:r w:rsidRPr="00B916EC">
          <w:t xml:space="preserve">including for any </w:t>
        </w:r>
        <w:r>
          <w:t>CSS</w:t>
        </w:r>
        <w:r w:rsidRPr="00B916EC">
          <w:t xml:space="preserve">, </w:t>
        </w:r>
      </w:ins>
      <m:oMath>
        <m:sSub>
          <m:sSubPr>
            <m:ctrlPr>
              <w:ins w:id="1890" w:author="Aris Papasakellariou" w:date="2023-05-31T21:49:00Z">
                <w:rPr>
                  <w:rFonts w:ascii="Cambria Math" w:hAnsi="Cambria Math"/>
                  <w:i/>
                </w:rPr>
              </w:ins>
            </m:ctrlPr>
          </m:sSubPr>
          <m:e>
            <m:r>
              <w:ins w:id="1891" w:author="Aris Papasakellariou" w:date="2023-05-31T21:49:00Z">
                <w:rPr>
                  <w:rFonts w:ascii="Cambria Math" w:hAnsi="Cambria Math"/>
                </w:rPr>
                <m:t>n</m:t>
              </w:ins>
            </m:r>
          </m:e>
          <m:sub>
            <m:r>
              <w:ins w:id="1892" w:author="Aris Papasakellariou" w:date="2023-05-31T21:49:00Z">
                <w:rPr>
                  <w:rFonts w:ascii="Cambria Math" w:hAnsi="Cambria Math"/>
                </w:rPr>
                <m:t>CI</m:t>
              </w:ins>
            </m:r>
          </m:sub>
        </m:sSub>
        <m:r>
          <w:ins w:id="1893" w:author="Aris Papasakellariou" w:date="2023-05-31T21:49:00Z">
            <w:rPr>
              <w:rFonts w:ascii="Cambria Math" w:hAnsi="Cambria Math"/>
            </w:rPr>
            <m:t>=0</m:t>
          </w:ins>
        </m:r>
      </m:oMath>
    </w:p>
    <w:p w14:paraId="4863EF73" w14:textId="77777777" w:rsidR="00DE4950" w:rsidRPr="00B916EC" w:rsidRDefault="00000000" w:rsidP="00DE4950">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up>
            <m:r>
              <w:rPr>
                <w:rFonts w:ascii="Cambria Math" w:hAnsi="Cambria Math"/>
              </w:rPr>
              <m:t>(L)</m:t>
            </m:r>
          </m:sup>
        </m:sSubSup>
        <m:r>
          <w:rPr>
            <w:rFonts w:ascii="Cambria Math" w:hAnsi="Cambria Math"/>
          </w:rPr>
          <m:t>=0,⋯,</m:t>
        </m:r>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r>
          <w:rPr>
            <w:rFonts w:ascii="Cambria Math" w:hAnsi="Cambria Math"/>
            <w:noProof/>
          </w:rPr>
          <m:t>-1</m:t>
        </m:r>
      </m:oMath>
      <w:r w:rsidR="00DE4950" w:rsidRPr="00B916EC">
        <w:t xml:space="preserve">, where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00DE4950" w:rsidRPr="00B916EC">
        <w:t xml:space="preserve"> is the number of PDCCH</w:t>
      </w:r>
      <w:r w:rsidR="00DE4950" w:rsidRPr="00B916EC">
        <w:rPr>
          <w:rFonts w:hint="eastAsia"/>
        </w:rPr>
        <w:t xml:space="preserve"> candidate</w:t>
      </w:r>
      <w:r w:rsidR="00DE4950" w:rsidRPr="00B916EC">
        <w:t>s</w:t>
      </w:r>
      <w:r w:rsidR="00DE4950" w:rsidRPr="00B916EC" w:rsidDel="0005338E">
        <w:t xml:space="preserve"> </w:t>
      </w:r>
      <w:r w:rsidR="00DE4950" w:rsidRPr="00B916EC">
        <w:t xml:space="preserve">the UE is configured to monitor for aggregation level </w:t>
      </w:r>
      <m:oMath>
        <m:r>
          <w:rPr>
            <w:rFonts w:ascii="Cambria Math" w:eastAsia="Malgun Gothic" w:hAnsi="Cambria Math"/>
            <w:lang w:eastAsia="ko-KR"/>
          </w:rPr>
          <m:t>L</m:t>
        </m:r>
      </m:oMath>
      <w:r w:rsidR="00DE4950" w:rsidRPr="00B916EC">
        <w:t xml:space="preserve"> </w:t>
      </w:r>
      <w:r w:rsidR="00DE4950">
        <w:t xml:space="preserve">of a search space set </w:t>
      </w:r>
      <m:oMath>
        <m:r>
          <w:rPr>
            <w:rFonts w:ascii="Cambria Math" w:hAnsi="Cambria Math"/>
            <w:lang w:val="en-US"/>
          </w:rPr>
          <m:t>s</m:t>
        </m:r>
      </m:oMath>
      <w:r w:rsidR="00DE4950">
        <w:t xml:space="preserve"> </w:t>
      </w:r>
      <w:r w:rsidR="00DE4950" w:rsidRPr="00B916EC">
        <w:t xml:space="preserve">for a serving cell corresponding to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DE4950" w:rsidRPr="00B916EC">
        <w:t>;</w:t>
      </w:r>
      <w:r w:rsidR="00DE4950">
        <w:t xml:space="preserve"> </w:t>
      </w:r>
    </w:p>
    <w:p w14:paraId="3CE5F641" w14:textId="77777777" w:rsidR="00DE4950" w:rsidRPr="00B916EC" w:rsidRDefault="00DE4950" w:rsidP="00DE4950">
      <w:r w:rsidRPr="00B916EC">
        <w:t xml:space="preserve">for any </w:t>
      </w:r>
      <w:r>
        <w:t>CSS</w:t>
      </w:r>
      <w:r w:rsidRPr="00B916EC">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0</m:t>
            </m:r>
          </m:sub>
          <m:sup>
            <m:d>
              <m:dPr>
                <m:ctrlPr>
                  <w:rPr>
                    <w:rFonts w:ascii="Cambria Math" w:hAnsi="Cambria Math"/>
                    <w:i/>
                  </w:rPr>
                </m:ctrlPr>
              </m:dPr>
              <m:e>
                <m:r>
                  <w:rPr>
                    <w:rFonts w:ascii="Cambria Math" w:hAnsi="Cambria Math"/>
                  </w:rPr>
                  <m:t>L</m:t>
                </m:r>
              </m:e>
            </m:d>
          </m:sup>
        </m:sSubSup>
      </m:oMath>
      <w:r w:rsidRPr="00B916EC">
        <w:t>;</w:t>
      </w:r>
      <w:r>
        <w:t xml:space="preserve"> </w:t>
      </w:r>
    </w:p>
    <w:p w14:paraId="5D24EF88" w14:textId="77777777" w:rsidR="00DE4950" w:rsidRPr="00B916EC" w:rsidRDefault="00DE4950" w:rsidP="00DE4950">
      <w:r w:rsidRPr="00B916EC">
        <w:t xml:space="preserve">for a </w:t>
      </w:r>
      <w:r>
        <w:t>USS</w:t>
      </w:r>
      <w:r w:rsidRPr="00B916EC">
        <w:t>,</w:t>
      </w:r>
      <w:r w:rsidRPr="00EC5635">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oMath>
      <w:r w:rsidRPr="00B916EC">
        <w:rPr>
          <w:rFonts w:eastAsia="Malgun Gothic" w:hint="eastAsia"/>
          <w:lang w:eastAsia="ko-KR"/>
        </w:rPr>
        <w:t xml:space="preserve"> is the </w:t>
      </w:r>
      <w:r w:rsidRPr="00B916EC">
        <w:rPr>
          <w:rFonts w:eastAsia="Malgun Gothic"/>
          <w:lang w:eastAsia="ko-KR"/>
        </w:rPr>
        <w:t xml:space="preserve">maximum </w:t>
      </w:r>
      <w:r w:rsidRPr="00B916EC">
        <w:rPr>
          <w:rFonts w:eastAsia="Malgun Gothic" w:hint="eastAsia"/>
          <w:lang w:eastAsia="ko-KR"/>
        </w:rPr>
        <w:t xml:space="preserve">of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Pr="00B916EC">
        <w:t xml:space="preserve"> </w:t>
      </w:r>
      <w:r w:rsidRPr="00B916EC">
        <w:rPr>
          <w:rFonts w:eastAsia="Malgun Gothic" w:hint="eastAsia"/>
          <w:lang w:eastAsia="ko-KR"/>
        </w:rPr>
        <w:t xml:space="preserve">over all configured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Pr>
          <w:rFonts w:eastAsia="Malgun Gothic"/>
        </w:rPr>
        <w:t xml:space="preserve"> </w:t>
      </w:r>
      <w:r w:rsidRPr="00B916EC">
        <w:t xml:space="preserve">values </w:t>
      </w:r>
      <w:r w:rsidRPr="00B916EC">
        <w:rPr>
          <w:rFonts w:eastAsia="Malgun Gothic"/>
          <w:lang w:eastAsia="ko-KR"/>
        </w:rPr>
        <w:t>for a CCE</w:t>
      </w:r>
      <w:r w:rsidRPr="00B916EC">
        <w:rPr>
          <w:rFonts w:eastAsia="Malgun Gothic" w:hint="eastAsia"/>
          <w:lang w:eastAsia="ko-KR"/>
        </w:rPr>
        <w:t xml:space="preserve"> aggregation level </w:t>
      </w:r>
      <m:oMath>
        <m:r>
          <w:rPr>
            <w:rFonts w:ascii="Cambria Math" w:eastAsia="Malgun Gothic" w:hAnsi="Cambria Math"/>
            <w:lang w:eastAsia="ko-KR"/>
          </w:rPr>
          <m:t>L</m:t>
        </m:r>
      </m:oMath>
      <w:r w:rsidRPr="00B916EC">
        <w:rPr>
          <w:rFonts w:eastAsia="Malgun Gothic" w:hint="eastAsia"/>
          <w:lang w:eastAsia="ko-KR"/>
        </w:rPr>
        <w:t xml:space="preserve"> </w:t>
      </w:r>
      <w:r>
        <w:rPr>
          <w:rFonts w:eastAsia="Malgun Gothic"/>
          <w:lang w:eastAsia="ko-KR"/>
        </w:rPr>
        <w:t xml:space="preserve">of search space set </w:t>
      </w:r>
      <m:oMath>
        <m:r>
          <w:rPr>
            <w:rFonts w:ascii="Cambria Math" w:hAnsi="Cambria Math"/>
          </w:rPr>
          <m:t>s</m:t>
        </m:r>
      </m:oMath>
      <w:r>
        <w:t xml:space="preserve"> </w:t>
      </w:r>
      <w:r w:rsidRPr="00B916EC">
        <w:t>;</w:t>
      </w:r>
    </w:p>
    <w:p w14:paraId="6D061F07" w14:textId="77777777" w:rsidR="00DE4950" w:rsidRDefault="00DE4950" w:rsidP="00DE4950">
      <w:pPr>
        <w:rPr>
          <w:rFonts w:eastAsia="MS Mincho"/>
        </w:rPr>
      </w:pPr>
      <w:r w:rsidRPr="00B916EC">
        <w:rPr>
          <w:rFonts w:eastAsia="MS Mincho"/>
        </w:rPr>
        <w:t>t</w:t>
      </w:r>
      <w:r w:rsidRPr="00B916EC">
        <w:rPr>
          <w:rFonts w:eastAsia="MS Mincho" w:hint="eastAsia"/>
        </w:rPr>
        <w:t xml:space="preserve">he RNTI value used for </w:t>
      </w:r>
      <m:oMath>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oMath>
      <w:r w:rsidRPr="00B916EC">
        <w:rPr>
          <w:rFonts w:eastAsia="MS Mincho" w:hint="eastAsia"/>
        </w:rPr>
        <w:t xml:space="preserve"> is </w:t>
      </w:r>
      <w:r>
        <w:rPr>
          <w:rFonts w:eastAsia="MS Mincho"/>
        </w:rPr>
        <w:t>the C-RNTI</w:t>
      </w:r>
      <w:r w:rsidRPr="00B916EC">
        <w:rPr>
          <w:rFonts w:eastAsia="MS Mincho"/>
        </w:rPr>
        <w:t>.</w:t>
      </w:r>
      <w:r w:rsidRPr="005329C2">
        <w:rPr>
          <w:rFonts w:eastAsia="MS Mincho"/>
        </w:rPr>
        <w:t xml:space="preserve"> </w:t>
      </w:r>
    </w:p>
    <w:p w14:paraId="75D6445B" w14:textId="77777777" w:rsidR="00551BFC" w:rsidRDefault="00551BFC" w:rsidP="00551BFC">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5A75A9F2" w14:textId="77777777" w:rsidR="00DE4950" w:rsidRDefault="00DE4950" w:rsidP="00DE4950">
      <w:r>
        <w:t xml:space="preserve">A UE that </w:t>
      </w:r>
    </w:p>
    <w:p w14:paraId="6F059362" w14:textId="77777777" w:rsidR="00DE4950" w:rsidRDefault="00DE4950" w:rsidP="00DE4950">
      <w:pPr>
        <w:pStyle w:val="B1"/>
      </w:pPr>
      <w:r>
        <w:t>-</w:t>
      </w:r>
      <w:r>
        <w:tab/>
        <w:t xml:space="preserve">is configured for operation with carrier aggregation, and </w:t>
      </w:r>
    </w:p>
    <w:p w14:paraId="43F41B13" w14:textId="77777777" w:rsidR="00DE4950" w:rsidRDefault="00DE4950" w:rsidP="00DE4950">
      <w:pPr>
        <w:pStyle w:val="B1"/>
      </w:pPr>
      <w:r>
        <w:t>-</w:t>
      </w:r>
      <w:r>
        <w:tab/>
        <w:t xml:space="preserve">indicates support of search space sharing through </w:t>
      </w:r>
      <w:r>
        <w:rPr>
          <w:i/>
          <w:lang w:eastAsia="ja-JP"/>
        </w:rPr>
        <w:t>searchSpaceSharingCA-U</w:t>
      </w:r>
      <w:r w:rsidRPr="00912593">
        <w:rPr>
          <w:i/>
          <w:lang w:eastAsia="ja-JP"/>
        </w:rPr>
        <w:t>L</w:t>
      </w:r>
      <w:r w:rsidRPr="00D20E88">
        <w:rPr>
          <w:lang w:val="en-US" w:eastAsia="ja-JP"/>
        </w:rPr>
        <w:t xml:space="preserve"> or </w:t>
      </w:r>
      <w:r w:rsidRPr="00D20E88">
        <w:t xml:space="preserve">through </w:t>
      </w:r>
      <w:r w:rsidRPr="00D20E88">
        <w:rPr>
          <w:i/>
          <w:lang w:eastAsia="ja-JP"/>
        </w:rPr>
        <w:t>searchSpaceSharingCA-DL</w:t>
      </w:r>
      <w:r>
        <w:t xml:space="preserve">, and </w:t>
      </w:r>
    </w:p>
    <w:p w14:paraId="06BF8724" w14:textId="77777777" w:rsidR="00DE4950" w:rsidRDefault="00DE4950" w:rsidP="00DE4950">
      <w:pPr>
        <w:pStyle w:val="B1"/>
        <w:rPr>
          <w:lang w:val="en-US"/>
        </w:rPr>
      </w:pPr>
      <w:r>
        <w:t>-</w:t>
      </w:r>
      <w:r>
        <w:tab/>
        <w:t xml:space="preserve">has a PDCCH candidate with CCE aggregation level </w:t>
      </w:r>
      <m:oMath>
        <m:r>
          <w:rPr>
            <w:rFonts w:ascii="Cambria Math" w:hAnsi="Cambria Math"/>
          </w:rPr>
          <m:t>L</m:t>
        </m:r>
      </m:oMath>
      <w:r>
        <w:t xml:space="preserve"> in CORESET </w:t>
      </w:r>
      <m:oMath>
        <m:r>
          <w:rPr>
            <w:rFonts w:ascii="Cambria Math" w:hAnsi="Cambria Math"/>
          </w:rPr>
          <m:t>p</m:t>
        </m:r>
      </m:oMath>
      <w:r>
        <w:t xml:space="preserve"> </w:t>
      </w:r>
      <w:r w:rsidRPr="00F415B1">
        <w:rPr>
          <w:lang w:val="en-US"/>
        </w:rPr>
        <w:t xml:space="preserve">associated with </w:t>
      </w:r>
      <w:r w:rsidRPr="00F415B1">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w:t>
      </w:r>
      <w:r>
        <w:rPr>
          <w:lang w:val="en-US"/>
        </w:rPr>
        <w:t xml:space="preserve">of a scheduling cell </w:t>
      </w:r>
      <w:r>
        <w:t xml:space="preserve">for </w:t>
      </w:r>
      <w:r w:rsidRPr="00F415B1">
        <w:rPr>
          <w:lang w:val="en-US"/>
        </w:rPr>
        <w:t>detection of</w:t>
      </w:r>
      <w:r>
        <w:t xml:space="preserve"> a </w:t>
      </w:r>
      <w:r w:rsidRPr="00EE027F">
        <w:rPr>
          <w:lang w:val="en-US"/>
        </w:rPr>
        <w:t xml:space="preserve">first </w:t>
      </w:r>
      <w:r w:rsidRPr="00EE027F">
        <w:t>DCI format</w:t>
      </w:r>
      <w:r w:rsidRPr="00F415B1">
        <w:rPr>
          <w:lang w:val="en-US"/>
        </w:rPr>
        <w:t>, other than DCI format 0_0 or DCI format 1_0,</w:t>
      </w:r>
      <w:r w:rsidRPr="00EE027F">
        <w:t xml:space="preserve"> </w:t>
      </w:r>
      <w:r w:rsidRPr="00F415B1">
        <w:t>having a first size and</w:t>
      </w:r>
      <w:r w:rsidRPr="00F415B1">
        <w:rPr>
          <w:lang w:val="en-US"/>
        </w:rPr>
        <w:t xml:space="preserve"> </w:t>
      </w:r>
      <w:r w:rsidRPr="00EE027F">
        <w:rPr>
          <w:lang w:val="en-US"/>
        </w:rPr>
        <w:t xml:space="preserve">scheduling </w:t>
      </w:r>
    </w:p>
    <w:p w14:paraId="7CB01E61" w14:textId="77777777" w:rsidR="00DE4950" w:rsidRDefault="00DE4950" w:rsidP="00DE4950">
      <w:pPr>
        <w:pStyle w:val="B2"/>
      </w:pPr>
      <w:r>
        <w:t>-</w:t>
      </w:r>
      <w:r>
        <w:tab/>
      </w:r>
      <w:r w:rsidRPr="00EE027F">
        <w:t>PUSCH transmission</w:t>
      </w:r>
      <w:r>
        <w:t xml:space="preserve"> or </w:t>
      </w:r>
      <w:r w:rsidRPr="00F415B1">
        <w:rPr>
          <w:lang w:val="en-US"/>
        </w:rPr>
        <w:t>configured</w:t>
      </w:r>
      <w:r>
        <w:t xml:space="preserve"> grant Type 2 PUSCH release </w:t>
      </w:r>
      <w:r w:rsidRPr="00F415B1">
        <w:rPr>
          <w:lang w:val="en-US"/>
        </w:rPr>
        <w:t xml:space="preserve">on </w:t>
      </w:r>
      <w:r w:rsidRPr="00F415B1">
        <w:t xml:space="preserve">serving cell </w:t>
      </w:r>
      <m:oMath>
        <m:sSub>
          <m:sSubPr>
            <m:ctrlPr>
              <w:rPr>
                <w:rFonts w:ascii="Cambria Math" w:hAnsi="Cambria Math"/>
                <w:i/>
              </w:rPr>
            </m:ctrlPr>
          </m:sSubPr>
          <m:e>
            <m:r>
              <w:rPr>
                <w:rFonts w:ascii="Cambria Math" w:hAnsi="Cambria Math"/>
              </w:rPr>
              <m:t>n</m:t>
            </m:r>
          </m:e>
          <m:sub>
            <m:r>
              <w:rPr>
                <w:rFonts w:ascii="Cambria Math" w:hAnsi="Cambria Math"/>
              </w:rPr>
              <m:t>CI,2</m:t>
            </m:r>
          </m:sub>
        </m:sSub>
      </m:oMath>
      <w:r w:rsidRPr="00EE027F">
        <w:t xml:space="preserve">, </w:t>
      </w:r>
      <w:r>
        <w:t xml:space="preserve">or </w:t>
      </w:r>
    </w:p>
    <w:p w14:paraId="0B8A792F" w14:textId="77777777" w:rsidR="00DE4950" w:rsidRDefault="00DE4950" w:rsidP="00DE4950">
      <w:pPr>
        <w:pStyle w:val="B2"/>
      </w:pPr>
      <w:r>
        <w:t>-</w:t>
      </w:r>
      <w:r>
        <w:tab/>
      </w:r>
      <w:r w:rsidRPr="00EE027F">
        <w:t xml:space="preserve">PDSCH reception or </w:t>
      </w:r>
      <w:r w:rsidRPr="00F415B1">
        <w:rPr>
          <w:lang w:val="en-US" w:eastAsia="x-none"/>
        </w:rPr>
        <w:t xml:space="preserve">having associated HARQ-ACK information </w:t>
      </w:r>
      <w:r>
        <w:t>without scheduling PDSCH</w:t>
      </w:r>
      <w:r w:rsidRPr="00F415B1">
        <w:t xml:space="preserve"> </w:t>
      </w:r>
      <w:r w:rsidRPr="00F415B1">
        <w:rPr>
          <w:lang w:val="en-US"/>
        </w:rPr>
        <w:t xml:space="preserve">reception on </w:t>
      </w:r>
      <w:r w:rsidRPr="00F415B1">
        <w:t xml:space="preserve">serving cell </w:t>
      </w:r>
      <m:oMath>
        <m:sSub>
          <m:sSubPr>
            <m:ctrlPr>
              <w:rPr>
                <w:rFonts w:ascii="Cambria Math" w:hAnsi="Cambria Math"/>
                <w:i/>
              </w:rPr>
            </m:ctrlPr>
          </m:sSubPr>
          <m:e>
            <m:r>
              <w:rPr>
                <w:rFonts w:ascii="Cambria Math" w:hAnsi="Cambria Math"/>
              </w:rPr>
              <m:t>n</m:t>
            </m:r>
          </m:e>
          <m:sub>
            <m:r>
              <w:rPr>
                <w:rFonts w:ascii="Cambria Math" w:hAnsi="Cambria Math"/>
              </w:rPr>
              <m:t>CI,2</m:t>
            </m:r>
          </m:sub>
        </m:sSub>
      </m:oMath>
    </w:p>
    <w:p w14:paraId="5BD36ED4" w14:textId="6A482620" w:rsidR="00736B41" w:rsidRPr="00F415B1" w:rsidRDefault="00DE4950" w:rsidP="00736B41">
      <w:r w:rsidRPr="00F415B1">
        <w:t xml:space="preserve">can receive a corresponding PDCCH through a PDCCH candidate with CCE aggregation level </w:t>
      </w:r>
      <m:oMath>
        <m:r>
          <w:rPr>
            <w:rFonts w:ascii="Cambria Math" w:hAnsi="Cambria Math"/>
          </w:rPr>
          <m:t>L</m:t>
        </m:r>
      </m:oMath>
      <w:r w:rsidRPr="00F415B1">
        <w:t xml:space="preserve"> in CORESET </w:t>
      </w:r>
      <m:oMath>
        <m:r>
          <w:rPr>
            <w:rFonts w:ascii="Cambria Math" w:hAnsi="Cambria Math"/>
          </w:rPr>
          <m:t>p</m:t>
        </m:r>
      </m:oMath>
      <w:r w:rsidRPr="00F415B1">
        <w:t xml:space="preserve"> </w:t>
      </w:r>
      <w:r w:rsidRPr="00F415B1">
        <w:rPr>
          <w:lang w:val="en-US"/>
        </w:rPr>
        <w:t xml:space="preserve">associated with </w:t>
      </w:r>
      <w:r w:rsidRPr="00F415B1">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w:t>
      </w:r>
      <w:r>
        <w:t xml:space="preserve">of the scheduling cell </w:t>
      </w:r>
      <w:r w:rsidRPr="00F415B1">
        <w:t xml:space="preserve">for detection of a second DCI format having a second size and associated with scheduling on serving cell </w:t>
      </w:r>
      <m:oMath>
        <m:sSub>
          <m:sSubPr>
            <m:ctrlPr>
              <w:rPr>
                <w:rFonts w:ascii="Cambria Math" w:hAnsi="Cambria Math"/>
                <w:i/>
              </w:rPr>
            </m:ctrlPr>
          </m:sSubPr>
          <m:e>
            <m:r>
              <w:rPr>
                <w:rFonts w:ascii="Cambria Math" w:hAnsi="Cambria Math"/>
              </w:rPr>
              <m:t>n</m:t>
            </m:r>
          </m:e>
          <m:sub>
            <m:r>
              <w:rPr>
                <w:rFonts w:ascii="Cambria Math" w:hAnsi="Cambria Math"/>
              </w:rPr>
              <m:t>CI,1</m:t>
            </m:r>
          </m:sub>
        </m:sSub>
      </m:oMath>
      <w:r w:rsidRPr="00F415B1">
        <w:t xml:space="preserve"> if the first size and the second size are same and if neither of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includes </w:t>
      </w:r>
      <w:r w:rsidRPr="00F415B1">
        <w:rPr>
          <w:i/>
          <w:iCs/>
        </w:rPr>
        <w:t>searchSpaceLinking</w:t>
      </w:r>
      <w:r>
        <w:rPr>
          <w:i/>
          <w:lang w:val="en-US"/>
        </w:rPr>
        <w:t>Id</w:t>
      </w:r>
      <w:r w:rsidRPr="00F415B1">
        <w:t xml:space="preserve">. </w:t>
      </w:r>
      <w:r w:rsidR="00736B41" w:rsidRPr="00F415B1">
        <w:t xml:space="preserve"> </w:t>
      </w:r>
    </w:p>
    <w:p w14:paraId="2C81AA8C" w14:textId="2BAB584B" w:rsidR="001343C2" w:rsidRDefault="00DE4950" w:rsidP="001343C2">
      <w:pPr>
        <w:rPr>
          <w:ins w:id="1894" w:author="Aris Papasakellariou" w:date="2023-04-07T17:33:00Z"/>
          <w:lang w:eastAsia="ja-JP"/>
        </w:rPr>
      </w:pPr>
      <w:r w:rsidRPr="00FE454B">
        <w:rPr>
          <w:lang w:eastAsia="ja-JP"/>
        </w:rPr>
        <w:t>A UE expects to monitor PDCCH candidates for up to 4 sizes of DCI formats that include up to 3 sizes of DCI formats with CRC scrambled by C-RNTI</w:t>
      </w:r>
      <w:r w:rsidRPr="00417BB1">
        <w:rPr>
          <w:lang w:eastAsia="ja-JP"/>
        </w:rPr>
        <w:t xml:space="preserve"> per serving cell. The UE counts a number of sizes for DCI format</w:t>
      </w:r>
      <w:r>
        <w:rPr>
          <w:lang w:eastAsia="ja-JP"/>
        </w:rPr>
        <w:t xml:space="preserve">s per serving cell </w:t>
      </w:r>
      <w:r w:rsidRPr="00417BB1">
        <w:rPr>
          <w:lang w:eastAsia="ja-JP"/>
        </w:rPr>
        <w:t>based on a number of configured PDCCH candidates in respective search space sets</w:t>
      </w:r>
      <w:r w:rsidRPr="00D20E88">
        <w:rPr>
          <w:lang w:eastAsia="ja-JP"/>
        </w:rPr>
        <w:t xml:space="preserve"> for the corresponding active DL BWP</w:t>
      </w:r>
      <w:r w:rsidR="00736B41" w:rsidRPr="00417BB1">
        <w:rPr>
          <w:lang w:eastAsia="ja-JP"/>
        </w:rPr>
        <w:t xml:space="preserve">. </w:t>
      </w:r>
      <w:ins w:id="1895" w:author="Aris Papasakellariou" w:date="2023-04-07T17:33:00Z">
        <w:r w:rsidR="001343C2">
          <w:rPr>
            <w:lang w:eastAsia="ja-JP"/>
          </w:rPr>
          <w:t xml:space="preserve">If the UE monitors PDCCH candidates for detection of one or both of DCI format 0_3 and DCI format 1_3 for scheduling on serving cells from a set of serving cells, the serving cell for counting the size of one or both DCI format 0_3 and DCI format 1_3, respectively, is </w:t>
        </w:r>
      </w:ins>
    </w:p>
    <w:p w14:paraId="05788BD6" w14:textId="77777777" w:rsidR="001343C2" w:rsidRDefault="001343C2" w:rsidP="001343C2">
      <w:pPr>
        <w:pStyle w:val="B1"/>
        <w:rPr>
          <w:ins w:id="1896" w:author="Aris Papasakellariou" w:date="2023-04-07T17:33:00Z"/>
          <w:lang w:eastAsia="ja-JP"/>
        </w:rPr>
      </w:pPr>
      <w:ins w:id="1897" w:author="Aris Papasakellariou" w:date="2023-04-07T17:33:00Z">
        <w:r>
          <w:t>-</w:t>
        </w:r>
        <w:r>
          <w:tab/>
        </w:r>
        <w:r>
          <w:rPr>
            <w:lang w:eastAsia="ja-JP"/>
          </w:rPr>
          <w:t>the scheduling cell, if the scheduling cell is included in the set of serving cells and the UE is provided search space sets for the PDCCH candidates only on the scheduling cell</w:t>
        </w:r>
      </w:ins>
    </w:p>
    <w:p w14:paraId="06280760" w14:textId="33A8276F" w:rsidR="00425302" w:rsidRPr="00CB7560" w:rsidDel="001343C2" w:rsidRDefault="001343C2" w:rsidP="001343C2">
      <w:pPr>
        <w:pStyle w:val="B1"/>
        <w:rPr>
          <w:del w:id="1898" w:author="Aris Papasakellariou" w:date="2023-04-07T17:33:00Z"/>
          <w:lang w:eastAsia="ja-JP"/>
        </w:rPr>
      </w:pPr>
      <w:ins w:id="1899" w:author="Aris Papasakellariou" w:date="2023-04-07T17:33:00Z">
        <w:r>
          <w:t>-</w:t>
        </w:r>
        <w:r>
          <w:tab/>
        </w:r>
        <w:r>
          <w:rPr>
            <w:lang w:eastAsia="ja-JP"/>
          </w:rPr>
          <w:t xml:space="preserve">a serving cell from the set of serving cells, if search space sets with same </w:t>
        </w:r>
        <w:r w:rsidRPr="00790B8D">
          <w:rPr>
            <w:i/>
          </w:rPr>
          <w:t>searchSpaceId</w:t>
        </w:r>
        <w:r>
          <w:rPr>
            <w:lang w:eastAsia="ja-JP"/>
          </w:rPr>
          <w:t xml:space="preserve"> for one or both of DCI format 0_3 and DCI format 1_3, respectively, are provided on the serving cell and on the scheduling cell. </w:t>
        </w:r>
      </w:ins>
    </w:p>
    <w:p w14:paraId="771A2E9B" w14:textId="77777777" w:rsidR="00DE4950" w:rsidRDefault="00DE4950" w:rsidP="00DE4950">
      <w:pPr>
        <w:rPr>
          <w:lang w:val="en-US"/>
        </w:rPr>
      </w:pPr>
      <w:r>
        <w:rPr>
          <w:lang w:val="en-US"/>
        </w:rPr>
        <w:t xml:space="preserve">A UE does not expect to detect, in a same PDCCH monitoring occasion, a DCI format with CRC scrambled by a SI-RNTI, RA-RNTI, MsgB-RNTI, TC-RNTI, P-RNTI, C-RNTI, </w:t>
      </w:r>
      <w:r w:rsidRPr="00D20E88">
        <w:rPr>
          <w:lang w:eastAsia="ja-JP"/>
        </w:rPr>
        <w:t>CS-RNTI, MCS-RNTI</w:t>
      </w:r>
      <w:r w:rsidRPr="0088027F">
        <w:rPr>
          <w:lang w:eastAsia="ja-JP"/>
        </w:rPr>
        <w:t>, MCCH-RNTI, G-RNTI, or G-CS-RNTI</w:t>
      </w:r>
      <w:r>
        <w:rPr>
          <w:lang w:val="en-US"/>
        </w:rPr>
        <w:t xml:space="preserve"> and a DCI format with </w:t>
      </w:r>
      <w:r w:rsidRPr="00D20E88">
        <w:rPr>
          <w:lang w:val="en-US"/>
        </w:rPr>
        <w:t xml:space="preserve">CRC scrambled by </w:t>
      </w:r>
      <w:r>
        <w:rPr>
          <w:lang w:val="en-US"/>
        </w:rPr>
        <w:t xml:space="preserve">a </w:t>
      </w:r>
      <w:r>
        <w:rPr>
          <w:lang w:eastAsia="zh-CN"/>
        </w:rPr>
        <w:t>SL</w:t>
      </w:r>
      <w:r w:rsidRPr="002625EB">
        <w:rPr>
          <w:rFonts w:hint="eastAsia"/>
          <w:lang w:eastAsia="zh-CN"/>
        </w:rPr>
        <w:t>-RNTI</w:t>
      </w:r>
      <w:r>
        <w:rPr>
          <w:lang w:eastAsia="zh-CN"/>
        </w:rPr>
        <w:t xml:space="preserve"> or </w:t>
      </w:r>
      <w:r>
        <w:rPr>
          <w:lang w:val="en-US" w:eastAsia="zh-CN"/>
        </w:rPr>
        <w:t xml:space="preserve">a </w:t>
      </w:r>
      <w:r>
        <w:t>SL-CS-RNTI</w:t>
      </w:r>
      <w:r>
        <w:rPr>
          <w:lang w:val="en-US"/>
        </w:rPr>
        <w:t xml:space="preserve"> for scheduling respective PDSCH reception and PSSCH transmission on a same serving cell.</w:t>
      </w:r>
    </w:p>
    <w:p w14:paraId="53817442" w14:textId="30601849" w:rsidR="00736B41" w:rsidRPr="00D20E88" w:rsidRDefault="00DE4950" w:rsidP="00DE4950">
      <w:r w:rsidRPr="00D20E88">
        <w:t>A PDCCH candidate with index</w:t>
      </w:r>
      <w: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r>
              <w:rPr>
                <w:rFonts w:ascii="Cambria Math" w:hAnsi="Cambria Math"/>
              </w:rPr>
              <m:t>(L)</m:t>
            </m:r>
          </m:sup>
        </m:sSubSup>
      </m:oMath>
      <w:r w:rsidRPr="00D20E88">
        <w:t xml:space="preserve"> for a 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D20E88">
        <w:t xml:space="preserve"> using a set of </w:t>
      </w:r>
      <m:oMath>
        <m:r>
          <w:rPr>
            <w:rFonts w:ascii="Cambria Math" w:hAnsi="Cambria Math"/>
          </w:rPr>
          <m:t>L</m:t>
        </m:r>
      </m:oMath>
      <w:r w:rsidRPr="00F415B1">
        <w:t xml:space="preserve"> </w:t>
      </w:r>
      <w:r w:rsidRPr="00D20E88">
        <w:t xml:space="preserve">CCEs in a CORESET </w:t>
      </w:r>
      <m:oMath>
        <m:r>
          <w:rPr>
            <w:rFonts w:ascii="Cambria Math" w:hAnsi="Cambria Math"/>
          </w:rPr>
          <m:t>p</m:t>
        </m:r>
      </m:oMath>
      <w:r w:rsidRPr="00D20E88">
        <w:t xml:space="preserve"> on the active DL BWP for serving cell </w:t>
      </w:r>
      <m:oMath>
        <m:sSub>
          <m:sSubPr>
            <m:ctrlPr>
              <w:rPr>
                <w:rFonts w:ascii="Cambria Math" w:hAnsi="Cambria Math"/>
                <w:i/>
              </w:rPr>
            </m:ctrlPr>
          </m:sSubPr>
          <m:e>
            <m:r>
              <w:rPr>
                <w:rFonts w:ascii="Cambria Math" w:hAnsi="Cambria Math"/>
              </w:rPr>
              <m:t>n</m:t>
            </m:r>
          </m:e>
          <m:sub>
            <m:r>
              <w:rPr>
                <w:rFonts w:ascii="Cambria Math" w:hAnsi="Cambria Math"/>
              </w:rPr>
              <m:t>CI</m:t>
            </m:r>
          </m:sub>
        </m:sSub>
      </m:oMath>
      <w:ins w:id="1900" w:author="Aris Papasakellariou" w:date="2023-04-07T17:33:00Z">
        <w:r w:rsidR="001343C2">
          <w:t>,</w:t>
        </w:r>
        <w:r w:rsidR="001343C2" w:rsidRPr="00D20E88">
          <w:t xml:space="preserve"> </w:t>
        </w:r>
        <w:r w:rsidR="001343C2">
          <w:t>or for set of serving cells</w:t>
        </w:r>
      </w:ins>
      <w:ins w:id="1901" w:author="Aris Papasakellariou" w:date="2023-07-05T13:54:00Z">
        <w:r w:rsidR="003D5E1C">
          <w:t xml:space="preserve"> associated with </w:t>
        </w:r>
        <w:r w:rsidR="003D5E1C" w:rsidRPr="00D8774A">
          <w:rPr>
            <w:i/>
            <w:iCs/>
          </w:rPr>
          <w:t>nCI-Value</w:t>
        </w:r>
        <w:r w:rsidR="003D5E1C">
          <w:t xml:space="preserve"> having value </w:t>
        </w:r>
      </w:ins>
      <m:oMath>
        <m:sSub>
          <m:sSubPr>
            <m:ctrlPr>
              <w:ins w:id="1902" w:author="Aris Papasakellariou" w:date="2023-04-07T17:33:00Z">
                <w:rPr>
                  <w:rFonts w:ascii="Cambria Math" w:hAnsi="Cambria Math"/>
                  <w:i/>
                </w:rPr>
              </w:ins>
            </m:ctrlPr>
          </m:sSubPr>
          <m:e>
            <m:r>
              <w:ins w:id="1903" w:author="Aris Papasakellariou" w:date="2023-04-07T17:33:00Z">
                <w:rPr>
                  <w:rFonts w:ascii="Cambria Math" w:hAnsi="Cambria Math"/>
                </w:rPr>
                <m:t>n</m:t>
              </w:ins>
            </m:r>
          </m:e>
          <m:sub>
            <m:r>
              <w:ins w:id="1904" w:author="Aris Papasakellariou" w:date="2023-04-07T17:33:00Z">
                <w:rPr>
                  <w:rFonts w:ascii="Cambria Math" w:hAnsi="Cambria Math"/>
                </w:rPr>
                <m:t>CI</m:t>
              </w:ins>
            </m:r>
          </m:sub>
        </m:sSub>
      </m:oMath>
      <w:ins w:id="1905" w:author="Aris Papasakellariou" w:date="2023-04-07T17:33:00Z">
        <w:r w:rsidR="001343C2">
          <w:t>,</w:t>
        </w:r>
      </w:ins>
      <w:r w:rsidR="00736B41" w:rsidRPr="00D20E88">
        <w:t xml:space="preserve"> </w:t>
      </w:r>
      <w:r w:rsidRPr="00D20E88">
        <w:t xml:space="preserve">is not counted </w:t>
      </w:r>
      <w:r>
        <w:t>for monitoring</w:t>
      </w:r>
      <w:r w:rsidRPr="00D20E88">
        <w:t xml:space="preserve"> if there is a PDCCH candidate with index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,n</m:t>
                </m:r>
              </m:e>
              <m:sub>
                <m:r>
                  <w:rPr>
                    <w:rFonts w:ascii="Cambria Math" w:hAnsi="Cambria Math"/>
                  </w:rPr>
                  <m:t>CI</m:t>
                </m:r>
              </m:sub>
            </m:sSub>
          </m:sub>
          <m:sup>
            <m:r>
              <w:rPr>
                <w:rFonts w:ascii="Cambria Math" w:hAnsi="Cambria Math"/>
              </w:rPr>
              <m:t>(L)</m:t>
            </m:r>
          </m:sup>
        </m:sSubSup>
      </m:oMath>
      <w:r w:rsidRPr="00D20E88">
        <w:t xml:space="preserve"> for a 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sSub>
          <m:sSubPr>
            <m:ctrlPr>
              <w:rPr>
                <w:rFonts w:ascii="Cambria Math" w:hAnsi="Cambria Math"/>
                <w:i/>
              </w:rPr>
            </m:ctrlPr>
          </m:sSubPr>
          <m:e>
            <m:r>
              <w:rPr>
                <w:rFonts w:ascii="Cambria Math" w:hAnsi="Cambria Math"/>
              </w:rPr>
              <m:t>&lt;s</m:t>
            </m:r>
          </m:e>
          <m:sub>
            <m:r>
              <w:rPr>
                <w:rFonts w:ascii="Cambria Math" w:hAnsi="Cambria Math"/>
              </w:rPr>
              <m:t>j</m:t>
            </m:r>
          </m:sub>
        </m:sSub>
      </m:oMath>
      <w:r w:rsidRPr="00D20E88">
        <w:t xml:space="preserve">, or if there is a PDCCH candidate with index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r>
              <w:rPr>
                <w:rFonts w:ascii="Cambria Math" w:hAnsi="Cambria Math"/>
              </w:rPr>
              <m:t>(L)</m:t>
            </m:r>
          </m:sup>
        </m:sSubSup>
      </m:oMath>
      <w:r w:rsidRPr="00D20E88">
        <w:t xml:space="preserve"> and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r>
              <w:rPr>
                <w:rFonts w:ascii="Cambria Math" w:hAnsi="Cambria Math"/>
              </w:rPr>
              <m:t>(L)</m:t>
            </m:r>
          </m:sup>
        </m:sSubSup>
        <m:r>
          <w:rPr>
            <w:rFonts w:ascii="Cambria Math" w:hAnsi="Cambria Math"/>
          </w:rPr>
          <m:t>&lt;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r>
              <w:rPr>
                <w:rFonts w:ascii="Cambria Math" w:hAnsi="Cambria Math"/>
              </w:rPr>
              <m:t>(L)</m:t>
            </m:r>
          </m:sup>
        </m:sSubSup>
      </m:oMath>
      <w:r w:rsidRPr="00D20E88">
        <w:t xml:space="preserve">, in the CORESET </w:t>
      </w:r>
      <m:oMath>
        <m:r>
          <w:rPr>
            <w:rFonts w:ascii="Cambria Math" w:hAnsi="Cambria Math"/>
          </w:rPr>
          <m:t>p</m:t>
        </m:r>
      </m:oMath>
      <w:r w:rsidRPr="00D20E88">
        <w:t xml:space="preserve"> on the active DL BWP for serving cell </w:t>
      </w:r>
      <m:oMath>
        <m:sSub>
          <m:sSubPr>
            <m:ctrlPr>
              <w:rPr>
                <w:rFonts w:ascii="Cambria Math" w:hAnsi="Cambria Math"/>
                <w:i/>
              </w:rPr>
            </m:ctrlPr>
          </m:sSubPr>
          <m:e>
            <m:r>
              <w:rPr>
                <w:rFonts w:ascii="Cambria Math" w:hAnsi="Cambria Math"/>
              </w:rPr>
              <m:t>n</m:t>
            </m:r>
          </m:e>
          <m:sub>
            <m:r>
              <w:rPr>
                <w:rFonts w:ascii="Cambria Math" w:hAnsi="Cambria Math"/>
              </w:rPr>
              <m:t>CI</m:t>
            </m:r>
          </m:sub>
        </m:sSub>
      </m:oMath>
      <w:ins w:id="1906" w:author="Aris Papasakellariou" w:date="2023-04-07T17:33:00Z">
        <w:r w:rsidR="00B209B2">
          <w:t>,</w:t>
        </w:r>
        <w:r w:rsidR="00B209B2" w:rsidRPr="00D20E88">
          <w:t xml:space="preserve"> </w:t>
        </w:r>
        <w:r w:rsidR="00B209B2">
          <w:t xml:space="preserve">or for </w:t>
        </w:r>
        <w:r w:rsidR="00B209B2">
          <w:lastRenderedPageBreak/>
          <w:t xml:space="preserve">set of serving cells </w:t>
        </w:r>
      </w:ins>
      <m:oMath>
        <m:sSub>
          <m:sSubPr>
            <m:ctrlPr>
              <w:ins w:id="1907" w:author="Aris Papasakellariou" w:date="2023-04-07T17:33:00Z">
                <w:rPr>
                  <w:rFonts w:ascii="Cambria Math" w:hAnsi="Cambria Math"/>
                  <w:i/>
                </w:rPr>
              </w:ins>
            </m:ctrlPr>
          </m:sSubPr>
          <m:e>
            <m:r>
              <w:ins w:id="1908" w:author="Aris Papasakellariou" w:date="2023-04-07T17:33:00Z">
                <w:rPr>
                  <w:rFonts w:ascii="Cambria Math" w:hAnsi="Cambria Math"/>
                </w:rPr>
                <m:t>n</m:t>
              </w:ins>
            </m:r>
          </m:e>
          <m:sub>
            <m:r>
              <w:ins w:id="1909" w:author="Aris Papasakellariou" w:date="2023-04-07T17:33:00Z">
                <w:rPr>
                  <w:rFonts w:ascii="Cambria Math" w:hAnsi="Cambria Math"/>
                </w:rPr>
                <m:t>CI</m:t>
              </w:ins>
            </m:r>
          </m:sub>
        </m:sSub>
      </m:oMath>
      <w:ins w:id="1910" w:author="Aris Papasakellariou" w:date="2023-04-07T17:33:00Z">
        <w:r w:rsidR="00B209B2">
          <w:t>, respectively,</w:t>
        </w:r>
      </w:ins>
      <w:r w:rsidR="00736B41" w:rsidRPr="00D20E88">
        <w:t xml:space="preserve"> </w:t>
      </w:r>
      <w:r w:rsidRPr="00D20E88">
        <w:t xml:space="preserve">using a same set of </w:t>
      </w:r>
      <m:oMath>
        <m:r>
          <w:rPr>
            <w:rFonts w:ascii="Cambria Math" w:hAnsi="Cambria Math"/>
          </w:rPr>
          <m:t>L</m:t>
        </m:r>
      </m:oMath>
      <w:r w:rsidRPr="00F415B1">
        <w:t xml:space="preserve"> </w:t>
      </w:r>
      <w:r w:rsidRPr="00D20E88">
        <w:t xml:space="preserve">CCEs, the PDCCH candidates have identical scrambling, and the corresponding DCI formats for the PDCCH candidates have a same size; otherwise, the PDCCH candidate with index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r>
              <w:rPr>
                <w:rFonts w:ascii="Cambria Math" w:hAnsi="Cambria Math"/>
              </w:rPr>
              <m:t>(L)</m:t>
            </m:r>
          </m:sup>
        </m:sSubSup>
      </m:oMath>
      <w:r w:rsidRPr="00D20E88">
        <w:t xml:space="preserve"> is counted </w:t>
      </w:r>
      <w:r>
        <w:t>for monitoring</w:t>
      </w:r>
      <w:r w:rsidR="00736B41" w:rsidRPr="00D20E88">
        <w:t xml:space="preserve">. </w:t>
      </w:r>
    </w:p>
    <w:p w14:paraId="583DDD71" w14:textId="77777777" w:rsidR="008B44D9" w:rsidRDefault="008B44D9" w:rsidP="008B44D9">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02E677A2" w14:textId="77777777" w:rsidR="00736B41" w:rsidRPr="00D20E88" w:rsidRDefault="00736B41" w:rsidP="00736B41">
      <w:r w:rsidRPr="00D20E88">
        <w:t xml:space="preserve">Table 10.1-2 provides the maximum number of monitored PDCCH candidates, </w:t>
      </w:r>
      <m:oMath>
        <m:sSubSup>
          <m:sSubSupPr>
            <m:ctrlPr>
              <w:rPr>
                <w:rFonts w:ascii="Cambria Math" w:hAnsi="Cambria Math"/>
                <w:i/>
                <w:sz w:val="18"/>
                <w:szCs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max,slot,μ</m:t>
            </m:r>
          </m:sup>
        </m:sSubSup>
      </m:oMath>
      <w:r w:rsidRPr="00D20E88">
        <w:t xml:space="preserve">, </w:t>
      </w:r>
      <w:r>
        <w:t xml:space="preserve">per slot </w:t>
      </w:r>
      <w:r w:rsidRPr="00D20E88">
        <w:t xml:space="preserve">for a </w:t>
      </w:r>
      <w:r>
        <w:t xml:space="preserve">UE in a </w:t>
      </w:r>
      <w:r w:rsidRPr="00D20E88">
        <w:t xml:space="preserve">DL BWP with </w:t>
      </w:r>
      <w:r>
        <w:t>SCS</w:t>
      </w:r>
      <w:r w:rsidRPr="00D20E88">
        <w:t xml:space="preserve"> configuration </w:t>
      </w:r>
      <m:oMath>
        <m:r>
          <w:rPr>
            <w:rFonts w:ascii="Cambria Math" w:hAnsi="Cambria Math"/>
            <w:lang w:eastAsia="zh-CN"/>
          </w:rPr>
          <m:t>μ</m:t>
        </m:r>
      </m:oMath>
      <w:r w:rsidRPr="00D20E88">
        <w:t xml:space="preserve"> for operation with a single serving cell.</w:t>
      </w:r>
    </w:p>
    <w:p w14:paraId="5E88357A" w14:textId="77777777" w:rsidR="00736B41" w:rsidRPr="00B916EC" w:rsidRDefault="00736B41" w:rsidP="00736B41">
      <w:pPr>
        <w:pStyle w:val="TH"/>
      </w:pPr>
      <w:r>
        <w:t>Table 10.1-2</w:t>
      </w:r>
      <w:r w:rsidRPr="00B916EC">
        <w:t xml:space="preserve">: </w:t>
      </w:r>
      <w: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monitored PDCCH candidates per slot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65"/>
        <w:gridCol w:w="7800"/>
      </w:tblGrid>
      <w:tr w:rsidR="00736B41" w:rsidRPr="00B916EC" w14:paraId="06C6FEF2" w14:textId="77777777" w:rsidTr="00B10816">
        <w:trPr>
          <w:cantSplit/>
          <w:jc w:val="center"/>
        </w:trPr>
        <w:tc>
          <w:tcPr>
            <w:tcW w:w="1465" w:type="dxa"/>
            <w:shd w:val="clear" w:color="auto" w:fill="E0E0E0"/>
            <w:vAlign w:val="center"/>
          </w:tcPr>
          <w:p w14:paraId="2A7868EF" w14:textId="77777777" w:rsidR="00736B41" w:rsidRPr="00B916EC" w:rsidRDefault="00736B41" w:rsidP="00B10816">
            <w:pPr>
              <w:pStyle w:val="TAH"/>
              <w:rPr>
                <w:rFonts w:ascii="Times New Roman" w:hAnsi="Times New Roman"/>
                <w:sz w:val="20"/>
              </w:rPr>
            </w:pPr>
            <m:oMathPara>
              <m:oMath>
                <m:r>
                  <m:rPr>
                    <m:sty m:val="bi"/>
                  </m:rPr>
                  <w:rPr>
                    <w:rFonts w:ascii="Cambria Math" w:hAnsi="Cambria Math"/>
                    <w:lang w:eastAsia="zh-CN"/>
                  </w:rPr>
                  <m:t>μ</m:t>
                </m:r>
              </m:oMath>
            </m:oMathPara>
          </w:p>
        </w:tc>
        <w:tc>
          <w:tcPr>
            <w:tcW w:w="7800" w:type="dxa"/>
            <w:shd w:val="clear" w:color="auto" w:fill="E0E0E0"/>
            <w:vAlign w:val="center"/>
          </w:tcPr>
          <w:p w14:paraId="685E5A9C" w14:textId="77777777" w:rsidR="00736B41" w:rsidRPr="00B916EC" w:rsidRDefault="00736B41" w:rsidP="00B10816">
            <w:pPr>
              <w:pStyle w:val="TAH"/>
              <w:rPr>
                <w:rFonts w:ascii="Times New Roman" w:hAnsi="Times New Roman"/>
                <w:sz w:val="20"/>
              </w:rPr>
            </w:pPr>
            <w:r>
              <w:t>Maximum n</w:t>
            </w:r>
            <w:r w:rsidRPr="00B916EC">
              <w:t xml:space="preserve">umber of </w:t>
            </w:r>
            <w:r>
              <w:t>monitored PDCCH c</w:t>
            </w:r>
            <w:r w:rsidRPr="00B916EC">
              <w:t>andidates</w:t>
            </w:r>
            <w:r>
              <w:t xml:space="preserve">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736B41" w:rsidRPr="00B916EC" w14:paraId="2024440B" w14:textId="77777777" w:rsidTr="00B10816">
        <w:trPr>
          <w:cantSplit/>
          <w:jc w:val="center"/>
        </w:trPr>
        <w:tc>
          <w:tcPr>
            <w:tcW w:w="1465" w:type="dxa"/>
            <w:vAlign w:val="center"/>
          </w:tcPr>
          <w:p w14:paraId="1B2F4F73" w14:textId="77777777" w:rsidR="00736B41" w:rsidRPr="00B916EC" w:rsidRDefault="00736B41" w:rsidP="00B10816">
            <w:pPr>
              <w:pStyle w:val="TAC"/>
            </w:pPr>
            <w:r>
              <w:t>0</w:t>
            </w:r>
          </w:p>
        </w:tc>
        <w:tc>
          <w:tcPr>
            <w:tcW w:w="7800" w:type="dxa"/>
            <w:vAlign w:val="center"/>
          </w:tcPr>
          <w:p w14:paraId="0107B7D6" w14:textId="77777777" w:rsidR="00736B41" w:rsidRPr="00B916EC" w:rsidRDefault="00736B41" w:rsidP="00B10816">
            <w:pPr>
              <w:pStyle w:val="TAC"/>
            </w:pPr>
            <w:r w:rsidRPr="00B916EC">
              <w:t>4</w:t>
            </w:r>
            <w:r>
              <w:t>4</w:t>
            </w:r>
          </w:p>
        </w:tc>
      </w:tr>
      <w:tr w:rsidR="00736B41" w:rsidRPr="00B916EC" w14:paraId="01237330" w14:textId="77777777" w:rsidTr="00B10816">
        <w:trPr>
          <w:cantSplit/>
          <w:jc w:val="center"/>
        </w:trPr>
        <w:tc>
          <w:tcPr>
            <w:tcW w:w="1465" w:type="dxa"/>
            <w:vAlign w:val="center"/>
          </w:tcPr>
          <w:p w14:paraId="2A530F6C" w14:textId="77777777" w:rsidR="00736B41" w:rsidRPr="00B916EC" w:rsidRDefault="00736B41" w:rsidP="00B10816">
            <w:pPr>
              <w:pStyle w:val="TAC"/>
            </w:pPr>
            <w:r>
              <w:t>1</w:t>
            </w:r>
          </w:p>
        </w:tc>
        <w:tc>
          <w:tcPr>
            <w:tcW w:w="7800" w:type="dxa"/>
            <w:vAlign w:val="center"/>
          </w:tcPr>
          <w:p w14:paraId="4F8374C4" w14:textId="77777777" w:rsidR="00736B41" w:rsidRPr="00B916EC" w:rsidRDefault="00736B41" w:rsidP="00B10816">
            <w:pPr>
              <w:pStyle w:val="TAC"/>
            </w:pPr>
            <w:r>
              <w:t>36</w:t>
            </w:r>
          </w:p>
        </w:tc>
      </w:tr>
      <w:tr w:rsidR="00736B41" w:rsidRPr="00B916EC" w14:paraId="76597924" w14:textId="77777777" w:rsidTr="00B10816">
        <w:trPr>
          <w:cantSplit/>
          <w:jc w:val="center"/>
        </w:trPr>
        <w:tc>
          <w:tcPr>
            <w:tcW w:w="1465" w:type="dxa"/>
            <w:vAlign w:val="center"/>
          </w:tcPr>
          <w:p w14:paraId="4806AA7D" w14:textId="77777777" w:rsidR="00736B41" w:rsidRPr="00B916EC" w:rsidRDefault="00736B41" w:rsidP="00B10816">
            <w:pPr>
              <w:pStyle w:val="TAC"/>
            </w:pPr>
            <w:r>
              <w:t>2</w:t>
            </w:r>
          </w:p>
        </w:tc>
        <w:tc>
          <w:tcPr>
            <w:tcW w:w="7800" w:type="dxa"/>
            <w:vAlign w:val="center"/>
          </w:tcPr>
          <w:p w14:paraId="42C76423" w14:textId="77777777" w:rsidR="00736B41" w:rsidRPr="00B916EC" w:rsidRDefault="00736B41" w:rsidP="00B10816">
            <w:pPr>
              <w:pStyle w:val="TAC"/>
            </w:pPr>
            <w:r>
              <w:t>22</w:t>
            </w:r>
          </w:p>
        </w:tc>
      </w:tr>
      <w:tr w:rsidR="00736B41" w:rsidRPr="00B916EC" w14:paraId="4DDFAC2E" w14:textId="77777777" w:rsidTr="00B10816">
        <w:trPr>
          <w:cantSplit/>
          <w:jc w:val="center"/>
        </w:trPr>
        <w:tc>
          <w:tcPr>
            <w:tcW w:w="1465" w:type="dxa"/>
            <w:vAlign w:val="center"/>
          </w:tcPr>
          <w:p w14:paraId="61893F88" w14:textId="77777777" w:rsidR="00736B41" w:rsidRDefault="00736B41" w:rsidP="00B10816">
            <w:pPr>
              <w:pStyle w:val="TAC"/>
            </w:pPr>
            <w:r>
              <w:t>3</w:t>
            </w:r>
          </w:p>
        </w:tc>
        <w:tc>
          <w:tcPr>
            <w:tcW w:w="7800" w:type="dxa"/>
            <w:vAlign w:val="center"/>
          </w:tcPr>
          <w:p w14:paraId="69571C25" w14:textId="77777777" w:rsidR="00736B41" w:rsidRDefault="00736B41" w:rsidP="00B10816">
            <w:pPr>
              <w:pStyle w:val="TAC"/>
            </w:pPr>
            <w:r>
              <w:t>20</w:t>
            </w:r>
          </w:p>
        </w:tc>
      </w:tr>
    </w:tbl>
    <w:p w14:paraId="18DD3A67" w14:textId="7711C5A4" w:rsidR="00736B41" w:rsidDel="00F333EF" w:rsidRDefault="00736B41" w:rsidP="00736B41">
      <w:pPr>
        <w:rPr>
          <w:del w:id="1911" w:author="Aris Papasakellariou" w:date="2023-03-15T17:43:00Z"/>
        </w:rPr>
      </w:pPr>
    </w:p>
    <w:p w14:paraId="7A164526" w14:textId="77777777" w:rsidR="00736B41" w:rsidRPr="00D20E88" w:rsidRDefault="00736B41">
      <w:pPr>
        <w:spacing w:before="180"/>
        <w:pPrChange w:id="1912" w:author="Aris Papasakellariou" w:date="2023-03-15T17:43:00Z">
          <w:pPr/>
        </w:pPrChange>
      </w:pPr>
      <w:r w:rsidRPr="00D20E88">
        <w:t>Table 10.1-2</w:t>
      </w:r>
      <w:r>
        <w:t>A</w:t>
      </w:r>
      <w:r w:rsidRPr="00D20E88">
        <w:t xml:space="preserve"> provides the maximum number of monitored PDCCH candidates,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t xml:space="preserve">, per span </w:t>
      </w:r>
      <w:r w:rsidRPr="00D20E88">
        <w:t xml:space="preserve">for a </w:t>
      </w:r>
      <w:r>
        <w:t xml:space="preserve">UE in a </w:t>
      </w:r>
      <w:r w:rsidRPr="00D20E88">
        <w:t xml:space="preserve">DL BWP with </w:t>
      </w:r>
      <w:r>
        <w:t>SCS</w:t>
      </w:r>
      <w:r w:rsidRPr="00D20E88">
        <w:t xml:space="preserve"> configuration </w:t>
      </w:r>
      <m:oMath>
        <m:r>
          <w:rPr>
            <w:rFonts w:ascii="Cambria Math" w:hAnsi="Cambria Math"/>
            <w:lang w:eastAsia="zh-CN"/>
          </w:rPr>
          <m:t>μ</m:t>
        </m:r>
      </m:oMath>
      <w:r>
        <w:t xml:space="preserve"> </w:t>
      </w:r>
      <w:r w:rsidRPr="00D20E88">
        <w:t>for operation with a single serving cell.</w:t>
      </w:r>
    </w:p>
    <w:p w14:paraId="4367CACD" w14:textId="39EFC333" w:rsidR="00736B41" w:rsidRPr="00B916EC" w:rsidRDefault="00736B41" w:rsidP="00736B41">
      <w:pPr>
        <w:pStyle w:val="TH"/>
      </w:pPr>
      <w:r>
        <w:t>Table 10.1-2A</w:t>
      </w:r>
      <w:r w:rsidRPr="00B916EC">
        <w:t xml:space="preserve">: </w:t>
      </w:r>
      <w:r>
        <w:t xml:space="preserve">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in a span for combination </w:t>
      </w:r>
      <m:oMath>
        <m:d>
          <m:dPr>
            <m:ctrlPr>
              <w:rPr>
                <w:rFonts w:ascii="Cambria Math" w:hAnsi="Cambria Math"/>
                <w:i/>
              </w:rPr>
            </m:ctrlPr>
          </m:dPr>
          <m:e>
            <m:r>
              <m:rPr>
                <m:sty m:val="bi"/>
              </m:rPr>
              <w:rPr>
                <w:rFonts w:ascii="Cambria Math" w:hAnsi="Cambria Math"/>
                <w:lang w:eastAsia="zh-CN"/>
              </w:rPr>
              <m:t>X,Y</m:t>
            </m:r>
            <m:ctrlPr>
              <w:rPr>
                <w:rFonts w:ascii="Cambria Math" w:hAnsi="Cambria Math"/>
                <w:i/>
                <w:lang w:eastAsia="zh-CN"/>
              </w:rPr>
            </m:ctrlPr>
          </m:e>
        </m:d>
      </m:oMath>
      <w:r>
        <w:t xml:space="preserve">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541"/>
        <w:gridCol w:w="1530"/>
        <w:gridCol w:w="1620"/>
      </w:tblGrid>
      <w:tr w:rsidR="00736B41" w:rsidRPr="00B916EC" w14:paraId="4F7A99C4" w14:textId="77777777" w:rsidTr="00B10816">
        <w:trPr>
          <w:cantSplit/>
          <w:jc w:val="center"/>
        </w:trPr>
        <w:tc>
          <w:tcPr>
            <w:tcW w:w="794" w:type="dxa"/>
            <w:shd w:val="clear" w:color="auto" w:fill="E0E0E0"/>
            <w:vAlign w:val="center"/>
          </w:tcPr>
          <w:p w14:paraId="7FDBE805" w14:textId="77777777" w:rsidR="00736B41" w:rsidRPr="00B916EC" w:rsidRDefault="00736B41" w:rsidP="00B10816">
            <w:pPr>
              <w:pStyle w:val="TAH"/>
              <w:rPr>
                <w:rFonts w:ascii="Times New Roman" w:hAnsi="Times New Roman"/>
                <w:sz w:val="20"/>
              </w:rPr>
            </w:pPr>
          </w:p>
        </w:tc>
        <w:tc>
          <w:tcPr>
            <w:tcW w:w="4691" w:type="dxa"/>
            <w:gridSpan w:val="3"/>
            <w:shd w:val="clear" w:color="auto" w:fill="E0E0E0"/>
          </w:tcPr>
          <w:p w14:paraId="326107F2" w14:textId="77777777" w:rsidR="00736B41" w:rsidRDefault="00736B41" w:rsidP="00B10816">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B916EC">
              <w:t xml:space="preserve"> of </w:t>
            </w:r>
            <w:r>
              <w:t>monitored PDCCH c</w:t>
            </w:r>
            <w:r w:rsidRPr="00B916EC">
              <w:t>andidates</w:t>
            </w:r>
            <w:r>
              <w:t xml:space="preserve">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736B41" w:rsidRPr="00B916EC" w14:paraId="2A21A665" w14:textId="77777777" w:rsidTr="00B10816">
        <w:trPr>
          <w:cantSplit/>
          <w:jc w:val="center"/>
        </w:trPr>
        <w:tc>
          <w:tcPr>
            <w:tcW w:w="794" w:type="dxa"/>
            <w:shd w:val="clear" w:color="auto" w:fill="E0E0E0"/>
            <w:vAlign w:val="center"/>
          </w:tcPr>
          <w:p w14:paraId="2D69DFA7" w14:textId="77777777" w:rsidR="00736B41" w:rsidRDefault="00736B41" w:rsidP="00B10816">
            <w:pPr>
              <w:pStyle w:val="TAC"/>
            </w:pPr>
            <m:oMathPara>
              <m:oMath>
                <m:r>
                  <m:rPr>
                    <m:sty m:val="bi"/>
                  </m:rPr>
                  <w:rPr>
                    <w:rFonts w:ascii="Cambria Math" w:hAnsi="Cambria Math"/>
                    <w:lang w:eastAsia="zh-CN"/>
                  </w:rPr>
                  <m:t>μ</m:t>
                </m:r>
              </m:oMath>
            </m:oMathPara>
          </w:p>
        </w:tc>
        <w:tc>
          <w:tcPr>
            <w:tcW w:w="1541" w:type="dxa"/>
            <w:vAlign w:val="center"/>
          </w:tcPr>
          <w:p w14:paraId="51B5CF47" w14:textId="77777777" w:rsidR="00736B41" w:rsidRPr="00B916EC" w:rsidRDefault="00736B41" w:rsidP="00B10816">
            <w:pPr>
              <w:pStyle w:val="TAC"/>
            </w:pPr>
            <w:r>
              <w:t>(2, 2)</w:t>
            </w:r>
          </w:p>
        </w:tc>
        <w:tc>
          <w:tcPr>
            <w:tcW w:w="1530" w:type="dxa"/>
          </w:tcPr>
          <w:p w14:paraId="46DDA6D1" w14:textId="77777777" w:rsidR="00736B41" w:rsidRPr="00B916EC" w:rsidRDefault="00736B41" w:rsidP="00B10816">
            <w:pPr>
              <w:pStyle w:val="TAC"/>
            </w:pPr>
            <w:r>
              <w:t>(4, 3)</w:t>
            </w:r>
          </w:p>
        </w:tc>
        <w:tc>
          <w:tcPr>
            <w:tcW w:w="1620" w:type="dxa"/>
          </w:tcPr>
          <w:p w14:paraId="40557977" w14:textId="77777777" w:rsidR="00736B41" w:rsidRPr="00B916EC" w:rsidRDefault="00736B41" w:rsidP="00B10816">
            <w:pPr>
              <w:pStyle w:val="TAC"/>
            </w:pPr>
            <w:r>
              <w:t>(7, 3)</w:t>
            </w:r>
          </w:p>
        </w:tc>
      </w:tr>
      <w:tr w:rsidR="00736B41" w:rsidRPr="00B916EC" w14:paraId="6D9C2BC4" w14:textId="77777777" w:rsidTr="00B10816">
        <w:trPr>
          <w:cantSplit/>
          <w:jc w:val="center"/>
        </w:trPr>
        <w:tc>
          <w:tcPr>
            <w:tcW w:w="794" w:type="dxa"/>
            <w:vAlign w:val="center"/>
          </w:tcPr>
          <w:p w14:paraId="67F93433" w14:textId="77777777" w:rsidR="00736B41" w:rsidRPr="00B916EC" w:rsidRDefault="00736B41" w:rsidP="00B10816">
            <w:pPr>
              <w:pStyle w:val="TAC"/>
            </w:pPr>
            <w:r>
              <w:t>0</w:t>
            </w:r>
          </w:p>
        </w:tc>
        <w:tc>
          <w:tcPr>
            <w:tcW w:w="1541" w:type="dxa"/>
            <w:vAlign w:val="center"/>
          </w:tcPr>
          <w:p w14:paraId="5E547B9E" w14:textId="77777777" w:rsidR="00736B41" w:rsidRPr="00B916EC" w:rsidRDefault="00736B41" w:rsidP="00B10816">
            <w:pPr>
              <w:pStyle w:val="TAC"/>
            </w:pPr>
            <w:r>
              <w:t>14</w:t>
            </w:r>
          </w:p>
        </w:tc>
        <w:tc>
          <w:tcPr>
            <w:tcW w:w="1530" w:type="dxa"/>
          </w:tcPr>
          <w:p w14:paraId="6A17363C" w14:textId="77777777" w:rsidR="00736B41" w:rsidRPr="00B916EC" w:rsidRDefault="00736B41" w:rsidP="00B10816">
            <w:pPr>
              <w:pStyle w:val="TAC"/>
            </w:pPr>
            <w:r>
              <w:t>28</w:t>
            </w:r>
          </w:p>
        </w:tc>
        <w:tc>
          <w:tcPr>
            <w:tcW w:w="1620" w:type="dxa"/>
          </w:tcPr>
          <w:p w14:paraId="178893D6" w14:textId="77777777" w:rsidR="00736B41" w:rsidRPr="00B916EC" w:rsidRDefault="00736B41" w:rsidP="00B10816">
            <w:pPr>
              <w:pStyle w:val="TAC"/>
            </w:pPr>
            <w:r>
              <w:t>44</w:t>
            </w:r>
          </w:p>
        </w:tc>
      </w:tr>
      <w:tr w:rsidR="00736B41" w:rsidRPr="00B916EC" w14:paraId="1B14737D" w14:textId="77777777" w:rsidTr="00B10816">
        <w:trPr>
          <w:cantSplit/>
          <w:jc w:val="center"/>
        </w:trPr>
        <w:tc>
          <w:tcPr>
            <w:tcW w:w="794" w:type="dxa"/>
            <w:vAlign w:val="center"/>
          </w:tcPr>
          <w:p w14:paraId="1B47F2CB" w14:textId="77777777" w:rsidR="00736B41" w:rsidRPr="00B916EC" w:rsidRDefault="00736B41" w:rsidP="00B10816">
            <w:pPr>
              <w:pStyle w:val="TAC"/>
            </w:pPr>
            <w:r>
              <w:t>1</w:t>
            </w:r>
          </w:p>
        </w:tc>
        <w:tc>
          <w:tcPr>
            <w:tcW w:w="1541" w:type="dxa"/>
            <w:vAlign w:val="center"/>
          </w:tcPr>
          <w:p w14:paraId="323A2180" w14:textId="77777777" w:rsidR="00736B41" w:rsidRPr="00B916EC" w:rsidRDefault="00736B41" w:rsidP="00B10816">
            <w:pPr>
              <w:pStyle w:val="TAC"/>
            </w:pPr>
            <w:r>
              <w:t>12</w:t>
            </w:r>
          </w:p>
        </w:tc>
        <w:tc>
          <w:tcPr>
            <w:tcW w:w="1530" w:type="dxa"/>
          </w:tcPr>
          <w:p w14:paraId="7B23F779" w14:textId="77777777" w:rsidR="00736B41" w:rsidRPr="00B916EC" w:rsidRDefault="00736B41" w:rsidP="00B10816">
            <w:pPr>
              <w:pStyle w:val="TAC"/>
            </w:pPr>
            <w:r>
              <w:t>24</w:t>
            </w:r>
          </w:p>
        </w:tc>
        <w:tc>
          <w:tcPr>
            <w:tcW w:w="1620" w:type="dxa"/>
          </w:tcPr>
          <w:p w14:paraId="2DD9E434" w14:textId="77777777" w:rsidR="00736B41" w:rsidRPr="00B916EC" w:rsidRDefault="00736B41" w:rsidP="00B10816">
            <w:pPr>
              <w:pStyle w:val="TAC"/>
            </w:pPr>
            <w:r>
              <w:t>36</w:t>
            </w:r>
          </w:p>
        </w:tc>
      </w:tr>
    </w:tbl>
    <w:p w14:paraId="7A9F38A8" w14:textId="441CCFEA" w:rsidR="00736B41" w:rsidDel="00F333EF" w:rsidRDefault="00736B41" w:rsidP="00736B41">
      <w:pPr>
        <w:rPr>
          <w:del w:id="1913" w:author="Aris Papasakellariou" w:date="2023-03-15T17:43:00Z"/>
        </w:rPr>
      </w:pPr>
    </w:p>
    <w:p w14:paraId="494D725A" w14:textId="78ED76F7" w:rsidR="00736B41" w:rsidRDefault="00736B41">
      <w:pPr>
        <w:spacing w:before="180"/>
        <w:pPrChange w:id="1914" w:author="Aris Papasakellariou" w:date="2023-03-15T17:43:00Z">
          <w:pPr/>
        </w:pPrChange>
      </w:pPr>
      <w:r>
        <w:t xml:space="preserve">Table 10.1-2B provides the maximum number of monitored PDCCH candidates, </w:t>
      </w:r>
      <m:oMath>
        <m:sSubSup>
          <m:sSubSupPr>
            <m:ctrlPr>
              <w:rPr>
                <w:rFonts w:ascii="Cambria Math" w:hAnsi="Cambria Math"/>
                <w:i/>
                <w:sz w:val="18"/>
                <w:szCs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,μ</m:t>
            </m:r>
          </m:sup>
        </m:sSubSup>
      </m:oMath>
      <w:r>
        <w:t xml:space="preserve">,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slots </w:t>
      </w:r>
      <w:r>
        <w:t xml:space="preserve">for combination </w:t>
      </w:r>
      <m:oMath>
        <m:d>
          <m:dPr>
            <m:ctrlPr>
              <w:rPr>
                <w:rFonts w:ascii="Cambria Math" w:hAnsi="Cambria Math"/>
                <w:i/>
              </w:rPr>
            </m:ctrlPr>
          </m:dPr>
          <m:e>
            <w:bookmarkStart w:id="1915" w:name="_Hlk97143432"/>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w:bookmarkEnd w:id="1915"/>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t xml:space="preserve"> for a UE in a DL BWP with SCS configuration </w:t>
      </w:r>
      <m:oMath>
        <m:r>
          <w:rPr>
            <w:rFonts w:ascii="Cambria Math" w:hAnsi="Cambria Math"/>
            <w:lang w:eastAsia="zh-CN"/>
          </w:rPr>
          <m:t>μ</m:t>
        </m:r>
      </m:oMath>
      <w:r>
        <w:t xml:space="preserve"> for operation with a single serving cell.</w:t>
      </w:r>
    </w:p>
    <w:p w14:paraId="3B28C122" w14:textId="77777777" w:rsidR="00736B41" w:rsidRDefault="00736B41" w:rsidP="00736B41">
      <w:pPr>
        <w:pStyle w:val="TH"/>
      </w:pPr>
      <w:r>
        <w:t xml:space="preserve">Table 10.1-2B: </w:t>
      </w:r>
      <w:r w:rsidRPr="00815CA5">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,μ</m:t>
            </m:r>
          </m:sup>
        </m:sSubSup>
      </m:oMath>
      <w:r w:rsidRPr="00815CA5">
        <w:t xml:space="preserve"> of monitored PDCCH candidates per </w:t>
      </w:r>
      <w:r w:rsidRPr="00692576">
        <w:t xml:space="preserve">group </w:t>
      </w:r>
      <w:r w:rsidRPr="00815CA5">
        <w:t xml:space="preserve">of </w:t>
      </w:r>
      <m:oMath>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oMath>
      <w:r w:rsidRPr="00815CA5">
        <w:rPr>
          <w:lang w:eastAsia="zh-CN"/>
        </w:rPr>
        <w:t xml:space="preserve"> slots </w:t>
      </w:r>
      <w:r w:rsidRPr="00692576">
        <w:t xml:space="preserve">for combination </w:t>
      </w:r>
      <m:oMath>
        <m:d>
          <m:dPr>
            <m:ctrlPr>
              <w:rPr>
                <w:rFonts w:ascii="Cambria Math" w:hAnsi="Cambria Math"/>
                <w:i/>
              </w:rPr>
            </m:ctrlPr>
          </m:dPr>
          <m:e>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e>
        </m:d>
      </m:oMath>
      <w:r w:rsidRPr="00815CA5">
        <w:t xml:space="preserve">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5, 6</m:t>
            </m:r>
          </m:e>
        </m:d>
      </m:oMath>
      <w:r w:rsidRPr="00815CA5">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451"/>
        <w:gridCol w:w="1530"/>
        <w:gridCol w:w="1440"/>
        <w:gridCol w:w="1440"/>
      </w:tblGrid>
      <w:tr w:rsidR="00736B41" w:rsidRPr="00B27E56" w14:paraId="0BB187E7" w14:textId="77777777" w:rsidTr="00B10816">
        <w:trPr>
          <w:cantSplit/>
          <w:jc w:val="center"/>
        </w:trPr>
        <w:tc>
          <w:tcPr>
            <w:tcW w:w="794" w:type="dxa"/>
            <w:shd w:val="clear" w:color="auto" w:fill="E0E0E0"/>
            <w:vAlign w:val="center"/>
          </w:tcPr>
          <w:p w14:paraId="25861869" w14:textId="77777777" w:rsidR="00736B41" w:rsidRPr="00B27E56" w:rsidRDefault="00736B41" w:rsidP="00B10816">
            <w:pPr>
              <w:pStyle w:val="TAH"/>
              <w:rPr>
                <w:rFonts w:ascii="Times New Roman" w:hAnsi="Times New Roman"/>
                <w:sz w:val="20"/>
              </w:rPr>
            </w:pPr>
          </w:p>
        </w:tc>
        <w:tc>
          <w:tcPr>
            <w:tcW w:w="5861" w:type="dxa"/>
            <w:gridSpan w:val="4"/>
            <w:shd w:val="clear" w:color="auto" w:fill="E0E0E0"/>
            <w:vAlign w:val="center"/>
          </w:tcPr>
          <w:p w14:paraId="24632C91" w14:textId="77777777" w:rsidR="00736B41" w:rsidRPr="00B27E56" w:rsidRDefault="00736B41" w:rsidP="00B10816">
            <w:pPr>
              <w:pStyle w:val="TH"/>
              <w:spacing w:before="0" w:after="0"/>
              <w:rPr>
                <w:sz w:val="18"/>
                <w:szCs w:val="18"/>
              </w:rPr>
            </w:pPr>
            <w:r w:rsidRPr="006509DC">
              <w:rPr>
                <w:sz w:val="18"/>
                <w:szCs w:val="18"/>
                <w:lang w:eastAsia="en-GB"/>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sz w:val="18"/>
                      <w:szCs w:val="18"/>
                      <w:lang w:eastAsia="zh-CN"/>
                    </w:rPr>
                    <m:t>M</m:t>
                  </m:r>
                </m:e>
                <m:sub>
                  <m:r>
                    <m:rPr>
                      <m:sty m:val="b"/>
                    </m:rPr>
                    <w:rPr>
                      <w:rFonts w:ascii="Cambria Math" w:hAnsi="Cambria Math"/>
                      <w:sz w:val="18"/>
                      <w:szCs w:val="18"/>
                      <w:lang w:eastAsia="zh-CN"/>
                    </w:rPr>
                    <m:t>PDCCH</m:t>
                  </m:r>
                </m:sub>
                <m:sup>
                  <m:r>
                    <m:rPr>
                      <m:sty m:val="bi"/>
                    </m:rPr>
                    <w:rPr>
                      <w:rFonts w:ascii="Cambria Math" w:hAnsi="Cambria Math"/>
                      <w:sz w:val="18"/>
                      <w:szCs w:val="18"/>
                      <w:lang w:eastAsia="zh-CN"/>
                    </w:rPr>
                    <m:t>max,</m:t>
                  </m:r>
                  <m:sSub>
                    <m:sSubPr>
                      <m:ctrlPr>
                        <w:rPr>
                          <w:rFonts w:ascii="Cambria Math" w:hAnsi="Cambria Math"/>
                          <w:i/>
                          <w:sz w:val="18"/>
                          <w:szCs w:val="18"/>
                          <w:lang w:eastAsia="zh-CN"/>
                        </w:rPr>
                      </m:ctrlPr>
                    </m:sSubPr>
                    <m:e>
                      <m:r>
                        <m:rPr>
                          <m:sty m:val="bi"/>
                        </m:rPr>
                        <w:rPr>
                          <w:rFonts w:ascii="Cambria Math" w:hAnsi="Cambria Math"/>
                          <w:sz w:val="18"/>
                          <w:szCs w:val="18"/>
                          <w:lang w:eastAsia="zh-CN"/>
                        </w:rPr>
                        <m:t>X</m:t>
                      </m:r>
                    </m:e>
                    <m:sub>
                      <m:r>
                        <m:rPr>
                          <m:sty m:val="bi"/>
                        </m:rPr>
                        <w:rPr>
                          <w:rFonts w:ascii="Cambria Math" w:hAnsi="Cambria Math"/>
                          <w:sz w:val="18"/>
                          <w:szCs w:val="18"/>
                          <w:lang w:eastAsia="zh-CN"/>
                        </w:rPr>
                        <m:t>s</m:t>
                      </m:r>
                    </m:sub>
                  </m:sSub>
                  <m:r>
                    <m:rPr>
                      <m:sty m:val="bi"/>
                    </m:rPr>
                    <w:rPr>
                      <w:rFonts w:ascii="Cambria Math" w:hAnsi="Cambria Math"/>
                      <w:sz w:val="18"/>
                      <w:szCs w:val="18"/>
                      <w:lang w:eastAsia="zh-CN"/>
                    </w:rPr>
                    <m:t>,μ</m:t>
                  </m:r>
                </m:sup>
              </m:sSubSup>
            </m:oMath>
            <w:r w:rsidRPr="006509DC">
              <w:rPr>
                <w:sz w:val="18"/>
                <w:szCs w:val="18"/>
                <w:lang w:eastAsia="zh-CN"/>
              </w:rPr>
              <w:t xml:space="preserve"> </w:t>
            </w:r>
            <w:r w:rsidRPr="006509DC">
              <w:rPr>
                <w:sz w:val="18"/>
                <w:szCs w:val="18"/>
                <w:lang w:eastAsia="en-GB"/>
              </w:rPr>
              <w:t xml:space="preserve">of monitored PDCCH candidates </w:t>
            </w:r>
            <w:r w:rsidRPr="006509DC">
              <w:rPr>
                <w:sz w:val="18"/>
                <w:szCs w:val="18"/>
              </w:rPr>
              <w:t xml:space="preserve">in a group of </w:t>
            </w:r>
            <m:oMath>
              <m:sSub>
                <m:sSubPr>
                  <m:ctrlPr>
                    <w:rPr>
                      <w:rFonts w:ascii="Cambria Math" w:hAnsi="Cambria Math"/>
                      <w:i/>
                      <w:sz w:val="18"/>
                      <w:szCs w:val="18"/>
                      <w:lang w:eastAsia="zh-CN"/>
                    </w:rPr>
                  </m:ctrlPr>
                </m:sSubPr>
                <m:e>
                  <m:r>
                    <m:rPr>
                      <m:sty m:val="bi"/>
                    </m:rPr>
                    <w:rPr>
                      <w:rFonts w:ascii="Cambria Math" w:hAnsi="Cambria Math"/>
                      <w:sz w:val="18"/>
                      <w:szCs w:val="18"/>
                      <w:lang w:eastAsia="zh-CN"/>
                    </w:rPr>
                    <m:t>X</m:t>
                  </m:r>
                </m:e>
                <m:sub>
                  <m:r>
                    <m:rPr>
                      <m:sty m:val="bi"/>
                    </m:rPr>
                    <w:rPr>
                      <w:rFonts w:ascii="Cambria Math" w:hAnsi="Cambria Math"/>
                      <w:sz w:val="18"/>
                      <w:szCs w:val="18"/>
                      <w:lang w:eastAsia="zh-CN"/>
                    </w:rPr>
                    <m:t>s</m:t>
                  </m:r>
                </m:sub>
              </m:sSub>
            </m:oMath>
            <w:r w:rsidRPr="006509DC">
              <w:rPr>
                <w:sz w:val="18"/>
                <w:szCs w:val="18"/>
                <w:lang w:eastAsia="zh-CN"/>
              </w:rPr>
              <w:t xml:space="preserve"> slots</w:t>
            </w:r>
            <w:r w:rsidRPr="006509DC">
              <w:rPr>
                <w:sz w:val="18"/>
                <w:szCs w:val="18"/>
                <w:lang w:eastAsia="en-GB"/>
              </w:rPr>
              <w:t xml:space="preserve"> per combination </w:t>
            </w:r>
            <m:oMath>
              <m:d>
                <m:dPr>
                  <m:ctrlPr>
                    <w:rPr>
                      <w:rFonts w:ascii="Cambria Math" w:hAnsi="Cambria Math"/>
                      <w:i/>
                      <w:sz w:val="18"/>
                      <w:szCs w:val="18"/>
                      <w:lang w:eastAsia="en-GB"/>
                    </w:rPr>
                  </m:ctrlPr>
                </m:dPr>
                <m:e>
                  <m:sSub>
                    <m:sSubPr>
                      <m:ctrlPr>
                        <w:rPr>
                          <w:rFonts w:ascii="Cambria Math" w:hAnsi="Cambria Math"/>
                          <w:i/>
                          <w:sz w:val="18"/>
                          <w:szCs w:val="18"/>
                          <w:lang w:eastAsia="zh-CN"/>
                        </w:rPr>
                      </m:ctrlPr>
                    </m:sSubPr>
                    <m:e>
                      <m:r>
                        <m:rPr>
                          <m:sty m:val="bi"/>
                        </m:rPr>
                        <w:rPr>
                          <w:rFonts w:ascii="Cambria Math" w:hAnsi="Cambria Math"/>
                          <w:sz w:val="18"/>
                          <w:szCs w:val="18"/>
                          <w:lang w:eastAsia="zh-CN"/>
                        </w:rPr>
                        <m:t>X</m:t>
                      </m:r>
                    </m:e>
                    <m:sub>
                      <m:r>
                        <m:rPr>
                          <m:sty m:val="bi"/>
                        </m:rPr>
                        <w:rPr>
                          <w:rFonts w:ascii="Cambria Math" w:hAnsi="Cambria Math"/>
                          <w:sz w:val="18"/>
                          <w:szCs w:val="18"/>
                          <w:lang w:eastAsia="zh-CN"/>
                        </w:rPr>
                        <m:t>s</m:t>
                      </m:r>
                    </m:sub>
                  </m:sSub>
                  <m:r>
                    <m:rPr>
                      <m:sty m:val="bi"/>
                    </m:rPr>
                    <w:rPr>
                      <w:rFonts w:ascii="Cambria Math" w:hAnsi="Cambria Math"/>
                      <w:sz w:val="18"/>
                      <w:szCs w:val="18"/>
                      <w:lang w:eastAsia="zh-CN"/>
                    </w:rPr>
                    <m:t>,</m:t>
                  </m:r>
                  <m:sSub>
                    <m:sSubPr>
                      <m:ctrlPr>
                        <w:rPr>
                          <w:rFonts w:ascii="Cambria Math" w:hAnsi="Cambria Math"/>
                          <w:i/>
                          <w:sz w:val="18"/>
                          <w:szCs w:val="18"/>
                          <w:lang w:eastAsia="zh-CN"/>
                        </w:rPr>
                      </m:ctrlPr>
                    </m:sSubPr>
                    <m:e>
                      <m:r>
                        <m:rPr>
                          <m:sty m:val="bi"/>
                        </m:rPr>
                        <w:rPr>
                          <w:rFonts w:ascii="Cambria Math" w:hAnsi="Cambria Math"/>
                          <w:sz w:val="18"/>
                          <w:szCs w:val="18"/>
                          <w:lang w:eastAsia="zh-CN"/>
                        </w:rPr>
                        <m:t>Y</m:t>
                      </m:r>
                    </m:e>
                    <m:sub>
                      <m:r>
                        <m:rPr>
                          <m:sty m:val="bi"/>
                        </m:rPr>
                        <w:rPr>
                          <w:rFonts w:ascii="Cambria Math" w:hAnsi="Cambria Math"/>
                          <w:sz w:val="18"/>
                          <w:szCs w:val="18"/>
                          <w:lang w:eastAsia="zh-CN"/>
                        </w:rPr>
                        <m:t>s</m:t>
                      </m:r>
                    </m:sub>
                  </m:sSub>
                </m:e>
              </m:d>
            </m:oMath>
            <w:r w:rsidRPr="006509DC">
              <w:rPr>
                <w:sz w:val="18"/>
                <w:szCs w:val="18"/>
                <w:lang w:eastAsia="en-GB"/>
              </w:rPr>
              <w:t xml:space="preserve"> and per serving cell </w:t>
            </w:r>
          </w:p>
        </w:tc>
      </w:tr>
      <w:tr w:rsidR="00736B41" w:rsidRPr="00B27E56" w14:paraId="7E1D7D43" w14:textId="77777777" w:rsidTr="00B10816">
        <w:trPr>
          <w:cantSplit/>
          <w:jc w:val="center"/>
        </w:trPr>
        <w:tc>
          <w:tcPr>
            <w:tcW w:w="794" w:type="dxa"/>
            <w:shd w:val="clear" w:color="auto" w:fill="E0E0E0"/>
            <w:vAlign w:val="center"/>
          </w:tcPr>
          <w:p w14:paraId="34B75880" w14:textId="77777777" w:rsidR="00736B41" w:rsidRPr="00B27E56" w:rsidRDefault="00736B41" w:rsidP="00B10816">
            <w:pPr>
              <w:pStyle w:val="TAC"/>
            </w:pPr>
            <m:oMathPara>
              <m:oMath>
                <m:r>
                  <m:rPr>
                    <m:sty m:val="bi"/>
                  </m:rPr>
                  <w:rPr>
                    <w:rFonts w:ascii="Cambria Math" w:hAnsi="Cambria Math"/>
                    <w:lang w:eastAsia="zh-CN"/>
                  </w:rPr>
                  <m:t>μ</m:t>
                </m:r>
              </m:oMath>
            </m:oMathPara>
          </w:p>
        </w:tc>
        <w:tc>
          <w:tcPr>
            <w:tcW w:w="1451" w:type="dxa"/>
            <w:vAlign w:val="center"/>
          </w:tcPr>
          <w:p w14:paraId="78CAE716" w14:textId="77777777" w:rsidR="00736B41" w:rsidRPr="00B27E56" w:rsidRDefault="00736B41" w:rsidP="00B10816">
            <w:pPr>
              <w:pStyle w:val="TAC"/>
            </w:pPr>
            <w:r w:rsidRPr="00B27E56">
              <w:t>(4, 1)</w:t>
            </w:r>
          </w:p>
        </w:tc>
        <w:tc>
          <w:tcPr>
            <w:tcW w:w="1530" w:type="dxa"/>
          </w:tcPr>
          <w:p w14:paraId="1B1026DD" w14:textId="77777777" w:rsidR="00736B41" w:rsidRPr="00B27E56" w:rsidRDefault="00736B41" w:rsidP="00B10816">
            <w:pPr>
              <w:pStyle w:val="TAC"/>
            </w:pPr>
            <w:r w:rsidRPr="00B27E56">
              <w:t>(4, 2)</w:t>
            </w:r>
          </w:p>
        </w:tc>
        <w:tc>
          <w:tcPr>
            <w:tcW w:w="1440" w:type="dxa"/>
          </w:tcPr>
          <w:p w14:paraId="55AFA71A" w14:textId="77777777" w:rsidR="00736B41" w:rsidRPr="00B27E56" w:rsidRDefault="00736B41" w:rsidP="00B10816">
            <w:pPr>
              <w:pStyle w:val="TAC"/>
            </w:pPr>
            <w:r w:rsidRPr="00B27E56">
              <w:t>(8, 1)</w:t>
            </w:r>
          </w:p>
        </w:tc>
        <w:tc>
          <w:tcPr>
            <w:tcW w:w="1440" w:type="dxa"/>
          </w:tcPr>
          <w:p w14:paraId="4EAA80D6" w14:textId="77777777" w:rsidR="00736B41" w:rsidRPr="00B27E56" w:rsidRDefault="00736B41" w:rsidP="00B10816">
            <w:pPr>
              <w:pStyle w:val="TAC"/>
            </w:pPr>
            <w:r w:rsidRPr="00B27E56">
              <w:t>(8, 4)</w:t>
            </w:r>
          </w:p>
        </w:tc>
      </w:tr>
      <w:tr w:rsidR="00736B41" w:rsidRPr="00B27E56" w14:paraId="08EA4CDC" w14:textId="77777777" w:rsidTr="00B10816">
        <w:trPr>
          <w:cantSplit/>
          <w:jc w:val="center"/>
        </w:trPr>
        <w:tc>
          <w:tcPr>
            <w:tcW w:w="794" w:type="dxa"/>
            <w:vAlign w:val="center"/>
          </w:tcPr>
          <w:p w14:paraId="4C5B6648" w14:textId="77777777" w:rsidR="00736B41" w:rsidRPr="00B27E56" w:rsidRDefault="00736B41" w:rsidP="00B10816">
            <w:pPr>
              <w:pStyle w:val="TAC"/>
            </w:pPr>
            <w:r w:rsidRPr="00B27E56">
              <w:t>5</w:t>
            </w:r>
          </w:p>
        </w:tc>
        <w:tc>
          <w:tcPr>
            <w:tcW w:w="1451" w:type="dxa"/>
            <w:vAlign w:val="center"/>
          </w:tcPr>
          <w:p w14:paraId="696FA435" w14:textId="77777777" w:rsidR="00736B41" w:rsidRPr="00B27E56" w:rsidRDefault="00736B41" w:rsidP="00B10816">
            <w:pPr>
              <w:pStyle w:val="TAC"/>
            </w:pPr>
            <w:r w:rsidRPr="00B27E56">
              <w:t>20</w:t>
            </w:r>
          </w:p>
        </w:tc>
        <w:tc>
          <w:tcPr>
            <w:tcW w:w="1530" w:type="dxa"/>
          </w:tcPr>
          <w:p w14:paraId="7AFB6D1A" w14:textId="77777777" w:rsidR="00736B41" w:rsidRPr="00B27E56" w:rsidRDefault="00736B41" w:rsidP="00B10816">
            <w:pPr>
              <w:pStyle w:val="TAC"/>
            </w:pPr>
            <w:r w:rsidRPr="00B27E56">
              <w:t>20</w:t>
            </w:r>
          </w:p>
        </w:tc>
        <w:tc>
          <w:tcPr>
            <w:tcW w:w="1440" w:type="dxa"/>
          </w:tcPr>
          <w:p w14:paraId="1A957536" w14:textId="77777777" w:rsidR="00736B41" w:rsidRPr="00B27E56" w:rsidRDefault="00736B41" w:rsidP="00B10816">
            <w:pPr>
              <w:pStyle w:val="TAC"/>
            </w:pPr>
            <w:r w:rsidRPr="00B27E56">
              <w:t>-</w:t>
            </w:r>
          </w:p>
        </w:tc>
        <w:tc>
          <w:tcPr>
            <w:tcW w:w="1440" w:type="dxa"/>
          </w:tcPr>
          <w:p w14:paraId="72BE4858" w14:textId="77777777" w:rsidR="00736B41" w:rsidRPr="00B27E56" w:rsidRDefault="00736B41" w:rsidP="00B10816">
            <w:pPr>
              <w:pStyle w:val="TAC"/>
            </w:pPr>
            <w:r w:rsidRPr="00B27E56">
              <w:t>-</w:t>
            </w:r>
          </w:p>
        </w:tc>
      </w:tr>
      <w:tr w:rsidR="00736B41" w:rsidRPr="00B27E56" w14:paraId="263E771D" w14:textId="77777777" w:rsidTr="00B10816">
        <w:trPr>
          <w:cantSplit/>
          <w:jc w:val="center"/>
        </w:trPr>
        <w:tc>
          <w:tcPr>
            <w:tcW w:w="794" w:type="dxa"/>
            <w:vAlign w:val="center"/>
          </w:tcPr>
          <w:p w14:paraId="1F935530" w14:textId="77777777" w:rsidR="00736B41" w:rsidRPr="00B27E56" w:rsidRDefault="00736B41" w:rsidP="00B10816">
            <w:pPr>
              <w:pStyle w:val="TAC"/>
            </w:pPr>
            <w:r w:rsidRPr="00B27E56">
              <w:t>6</w:t>
            </w:r>
          </w:p>
        </w:tc>
        <w:tc>
          <w:tcPr>
            <w:tcW w:w="1451" w:type="dxa"/>
            <w:vAlign w:val="center"/>
          </w:tcPr>
          <w:p w14:paraId="7237CDEE" w14:textId="77777777" w:rsidR="00736B41" w:rsidRPr="00B27E56" w:rsidRDefault="00736B41" w:rsidP="00B10816">
            <w:pPr>
              <w:pStyle w:val="TAC"/>
            </w:pPr>
            <w:r w:rsidRPr="00B27E56">
              <w:t>10</w:t>
            </w:r>
          </w:p>
        </w:tc>
        <w:tc>
          <w:tcPr>
            <w:tcW w:w="1530" w:type="dxa"/>
          </w:tcPr>
          <w:p w14:paraId="61E405D7" w14:textId="77777777" w:rsidR="00736B41" w:rsidRPr="00B27E56" w:rsidRDefault="00736B41" w:rsidP="00B10816">
            <w:pPr>
              <w:pStyle w:val="TAC"/>
            </w:pPr>
            <w:r w:rsidRPr="00B27E56">
              <w:t>10</w:t>
            </w:r>
          </w:p>
        </w:tc>
        <w:tc>
          <w:tcPr>
            <w:tcW w:w="1440" w:type="dxa"/>
          </w:tcPr>
          <w:p w14:paraId="03C0F5FB" w14:textId="77777777" w:rsidR="00736B41" w:rsidRPr="00B27E56" w:rsidRDefault="00736B41" w:rsidP="00B10816">
            <w:pPr>
              <w:pStyle w:val="TAC"/>
            </w:pPr>
            <w:r w:rsidRPr="00B27E56">
              <w:t>20</w:t>
            </w:r>
          </w:p>
        </w:tc>
        <w:tc>
          <w:tcPr>
            <w:tcW w:w="1440" w:type="dxa"/>
          </w:tcPr>
          <w:p w14:paraId="1CA94EBD" w14:textId="77777777" w:rsidR="00736B41" w:rsidRPr="00B27E56" w:rsidRDefault="00736B41" w:rsidP="00B10816">
            <w:pPr>
              <w:pStyle w:val="TAC"/>
            </w:pPr>
            <w:r w:rsidRPr="00B27E56">
              <w:t>20</w:t>
            </w:r>
          </w:p>
        </w:tc>
      </w:tr>
    </w:tbl>
    <w:p w14:paraId="456C4DD4" w14:textId="589F77A0" w:rsidR="00736B41" w:rsidDel="00F333EF" w:rsidRDefault="00736B41" w:rsidP="00736B41">
      <w:pPr>
        <w:rPr>
          <w:del w:id="1916" w:author="Aris Papasakellariou" w:date="2023-03-15T17:37:00Z"/>
        </w:rPr>
      </w:pPr>
    </w:p>
    <w:p w14:paraId="66F2A3FE" w14:textId="77777777" w:rsidR="00736B41" w:rsidRDefault="00736B41">
      <w:pPr>
        <w:spacing w:before="180"/>
        <w:pPrChange w:id="1917" w:author="Aris Papasakellariou" w:date="2023-03-15T17:37:00Z">
          <w:pPr/>
        </w:pPrChange>
      </w:pPr>
      <w:r>
        <w:t xml:space="preserve">Table 10.1-3 provides the maximum number of non-overlapped CCEs, </w:t>
      </w:r>
      <m:oMath>
        <m:sSubSup>
          <m:sSubSupPr>
            <m:ctrlPr>
              <w:rPr>
                <w:rFonts w:ascii="Cambria Math" w:hAnsi="Cambria Math"/>
                <w:i/>
                <w:sz w:val="18"/>
                <w:szCs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max,slot,μ</m:t>
            </m:r>
          </m:sup>
        </m:sSubSup>
      </m:oMath>
      <w:r>
        <w:t xml:space="preserve">, for a DL BWP with SCS configuration </w:t>
      </w:r>
      <m:oMath>
        <m:r>
          <w:rPr>
            <w:rFonts w:ascii="Cambria Math" w:hAnsi="Cambria Math"/>
            <w:lang w:eastAsia="zh-CN"/>
          </w:rPr>
          <m:t>μ</m:t>
        </m:r>
      </m:oMath>
      <w:r>
        <w:t xml:space="preserve"> that a UE is expected to monitor corresponding PDCCH candidates per slot for operation with a single serving cell.</w:t>
      </w:r>
    </w:p>
    <w:p w14:paraId="058A2949" w14:textId="77777777" w:rsidR="00736B41" w:rsidRDefault="00736B41" w:rsidP="00736B41">
      <w:r>
        <w:t>CCEs for PDCCH candidates are non-overlapped if they correspond to</w:t>
      </w:r>
    </w:p>
    <w:p w14:paraId="205E791D" w14:textId="77777777" w:rsidR="00736B41" w:rsidRPr="00B916EC" w:rsidRDefault="00736B41" w:rsidP="00736B41">
      <w:pPr>
        <w:pStyle w:val="B1"/>
      </w:pPr>
      <w:r>
        <w:t>-</w:t>
      </w:r>
      <w:r>
        <w:tab/>
        <w:t xml:space="preserve">different CORESET indexes, or </w:t>
      </w:r>
    </w:p>
    <w:p w14:paraId="63590BB9" w14:textId="77777777" w:rsidR="00736B41" w:rsidRDefault="00736B41" w:rsidP="00736B41">
      <w:pPr>
        <w:pStyle w:val="B1"/>
      </w:pPr>
      <w:r>
        <w:t>-</w:t>
      </w:r>
      <w:r>
        <w:tab/>
        <w:t>different first symbols for the reception of the respective PDCCH candidates.</w:t>
      </w:r>
    </w:p>
    <w:p w14:paraId="6A23AF44" w14:textId="77777777" w:rsidR="00736B41" w:rsidRPr="00B916EC" w:rsidRDefault="00736B41" w:rsidP="00736B41">
      <w:pPr>
        <w:pStyle w:val="TH"/>
      </w:pPr>
      <w:r>
        <w:lastRenderedPageBreak/>
        <w:t>Table 10.1-3</w:t>
      </w:r>
      <w:r w:rsidRPr="00B916EC">
        <w:t xml:space="preserve">: </w:t>
      </w:r>
      <w: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non-overlapped CCEs per slot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65"/>
        <w:gridCol w:w="7170"/>
      </w:tblGrid>
      <w:tr w:rsidR="00736B41" w:rsidRPr="00BB208D" w14:paraId="291EA4FD" w14:textId="77777777" w:rsidTr="00B10816">
        <w:trPr>
          <w:cantSplit/>
          <w:jc w:val="center"/>
        </w:trPr>
        <w:tc>
          <w:tcPr>
            <w:tcW w:w="1465" w:type="dxa"/>
            <w:shd w:val="clear" w:color="auto" w:fill="E0E0E0"/>
            <w:vAlign w:val="center"/>
          </w:tcPr>
          <w:p w14:paraId="7607B597" w14:textId="77777777" w:rsidR="00736B41" w:rsidRPr="00B916EC" w:rsidRDefault="00736B41" w:rsidP="00B10816">
            <w:pPr>
              <w:pStyle w:val="TAH"/>
              <w:rPr>
                <w:rFonts w:ascii="Times New Roman" w:hAnsi="Times New Roman"/>
                <w:sz w:val="20"/>
              </w:rPr>
            </w:pPr>
            <m:oMathPara>
              <m:oMath>
                <m:r>
                  <m:rPr>
                    <m:sty m:val="bi"/>
                  </m:rPr>
                  <w:rPr>
                    <w:rFonts w:ascii="Cambria Math" w:hAnsi="Cambria Math"/>
                    <w:lang w:eastAsia="zh-CN"/>
                  </w:rPr>
                  <m:t>μ</m:t>
                </m:r>
              </m:oMath>
            </m:oMathPara>
          </w:p>
        </w:tc>
        <w:tc>
          <w:tcPr>
            <w:tcW w:w="7170" w:type="dxa"/>
            <w:shd w:val="clear" w:color="auto" w:fill="E0E0E0"/>
            <w:vAlign w:val="center"/>
          </w:tcPr>
          <w:p w14:paraId="20CE65A8" w14:textId="77777777" w:rsidR="00736B41" w:rsidRPr="00B916EC" w:rsidRDefault="00736B41" w:rsidP="00B10816">
            <w:pPr>
              <w:pStyle w:val="TAH"/>
              <w:rPr>
                <w:rFonts w:ascii="Times New Roman" w:hAnsi="Times New Roman"/>
                <w:sz w:val="20"/>
              </w:rPr>
            </w:pPr>
            <w:r>
              <w:t>Maximum n</w:t>
            </w:r>
            <w:r w:rsidRPr="00B916EC">
              <w:t xml:space="preserve">umber of </w:t>
            </w:r>
            <w:r>
              <w:t xml:space="preserve">non-overlapped CCEs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736B41" w:rsidRPr="00BB208D" w14:paraId="651B17DB" w14:textId="77777777" w:rsidTr="00B10816">
        <w:trPr>
          <w:cantSplit/>
          <w:jc w:val="center"/>
        </w:trPr>
        <w:tc>
          <w:tcPr>
            <w:tcW w:w="1465" w:type="dxa"/>
            <w:vAlign w:val="center"/>
          </w:tcPr>
          <w:p w14:paraId="17AC5847" w14:textId="77777777" w:rsidR="00736B41" w:rsidRPr="00B916EC" w:rsidRDefault="00736B41" w:rsidP="00B10816">
            <w:pPr>
              <w:pStyle w:val="TAC"/>
            </w:pPr>
            <w:r>
              <w:t>0</w:t>
            </w:r>
          </w:p>
        </w:tc>
        <w:tc>
          <w:tcPr>
            <w:tcW w:w="7170" w:type="dxa"/>
            <w:vAlign w:val="center"/>
          </w:tcPr>
          <w:p w14:paraId="49C35184" w14:textId="77777777" w:rsidR="00736B41" w:rsidRPr="00B916EC" w:rsidRDefault="00736B41" w:rsidP="00B10816">
            <w:pPr>
              <w:pStyle w:val="TAC"/>
            </w:pPr>
            <w:r>
              <w:t>56</w:t>
            </w:r>
          </w:p>
        </w:tc>
      </w:tr>
      <w:tr w:rsidR="00736B41" w:rsidRPr="00BB208D" w14:paraId="37A6061A" w14:textId="77777777" w:rsidTr="00B10816">
        <w:trPr>
          <w:cantSplit/>
          <w:jc w:val="center"/>
        </w:trPr>
        <w:tc>
          <w:tcPr>
            <w:tcW w:w="1465" w:type="dxa"/>
            <w:vAlign w:val="center"/>
          </w:tcPr>
          <w:p w14:paraId="5B6F23C5" w14:textId="77777777" w:rsidR="00736B41" w:rsidRPr="00B916EC" w:rsidRDefault="00736B41" w:rsidP="00B10816">
            <w:pPr>
              <w:pStyle w:val="TAC"/>
            </w:pPr>
            <w:r>
              <w:t>1</w:t>
            </w:r>
          </w:p>
        </w:tc>
        <w:tc>
          <w:tcPr>
            <w:tcW w:w="7170" w:type="dxa"/>
            <w:vAlign w:val="center"/>
          </w:tcPr>
          <w:p w14:paraId="51BC1608" w14:textId="77777777" w:rsidR="00736B41" w:rsidRPr="00B916EC" w:rsidRDefault="00736B41" w:rsidP="00B10816">
            <w:pPr>
              <w:pStyle w:val="TAC"/>
            </w:pPr>
            <w:r>
              <w:t>56</w:t>
            </w:r>
          </w:p>
        </w:tc>
      </w:tr>
      <w:tr w:rsidR="00736B41" w:rsidRPr="00BB208D" w14:paraId="27C23CD6" w14:textId="77777777" w:rsidTr="00B10816">
        <w:trPr>
          <w:cantSplit/>
          <w:jc w:val="center"/>
        </w:trPr>
        <w:tc>
          <w:tcPr>
            <w:tcW w:w="1465" w:type="dxa"/>
            <w:vAlign w:val="center"/>
          </w:tcPr>
          <w:p w14:paraId="7744DB13" w14:textId="77777777" w:rsidR="00736B41" w:rsidRPr="00B916EC" w:rsidRDefault="00736B41" w:rsidP="00B10816">
            <w:pPr>
              <w:pStyle w:val="TAC"/>
            </w:pPr>
            <w:r>
              <w:t>2</w:t>
            </w:r>
          </w:p>
        </w:tc>
        <w:tc>
          <w:tcPr>
            <w:tcW w:w="7170" w:type="dxa"/>
            <w:vAlign w:val="center"/>
          </w:tcPr>
          <w:p w14:paraId="27955A9F" w14:textId="77777777" w:rsidR="00736B41" w:rsidRPr="00B916EC" w:rsidRDefault="00736B41" w:rsidP="00B10816">
            <w:pPr>
              <w:pStyle w:val="TAC"/>
            </w:pPr>
            <w:r>
              <w:t>48</w:t>
            </w:r>
          </w:p>
        </w:tc>
      </w:tr>
      <w:tr w:rsidR="00736B41" w:rsidRPr="00BB208D" w14:paraId="01460B87" w14:textId="77777777" w:rsidTr="00B10816">
        <w:trPr>
          <w:cantSplit/>
          <w:jc w:val="center"/>
        </w:trPr>
        <w:tc>
          <w:tcPr>
            <w:tcW w:w="1465" w:type="dxa"/>
            <w:vAlign w:val="center"/>
          </w:tcPr>
          <w:p w14:paraId="61A4A49F" w14:textId="77777777" w:rsidR="00736B41" w:rsidRDefault="00736B41" w:rsidP="00B10816">
            <w:pPr>
              <w:pStyle w:val="TAC"/>
            </w:pPr>
            <w:r>
              <w:t>3</w:t>
            </w:r>
          </w:p>
        </w:tc>
        <w:tc>
          <w:tcPr>
            <w:tcW w:w="7170" w:type="dxa"/>
            <w:vAlign w:val="center"/>
          </w:tcPr>
          <w:p w14:paraId="044C6186" w14:textId="77777777" w:rsidR="00736B41" w:rsidRDefault="00736B41" w:rsidP="00B10816">
            <w:pPr>
              <w:pStyle w:val="TAC"/>
            </w:pPr>
            <w:r>
              <w:t>32</w:t>
            </w:r>
          </w:p>
        </w:tc>
      </w:tr>
    </w:tbl>
    <w:p w14:paraId="7734F635" w14:textId="760A0FE9" w:rsidR="00736B41" w:rsidDel="00F333EF" w:rsidRDefault="00736B41" w:rsidP="00736B41">
      <w:pPr>
        <w:rPr>
          <w:del w:id="1918" w:author="Aris Papasakellariou" w:date="2023-03-15T17:43:00Z"/>
        </w:rPr>
      </w:pPr>
    </w:p>
    <w:p w14:paraId="45D649FD" w14:textId="77777777" w:rsidR="00736B41" w:rsidRPr="00D20E88" w:rsidRDefault="00736B41">
      <w:pPr>
        <w:spacing w:before="180"/>
        <w:pPrChange w:id="1919" w:author="Aris Papasakellariou" w:date="2023-03-15T17:43:00Z">
          <w:pPr/>
        </w:pPrChange>
      </w:pPr>
      <w:r>
        <w:t>Table 10.1-3A</w:t>
      </w:r>
      <w:r w:rsidRPr="00D20E88">
        <w:t xml:space="preserve"> provides the maximum number of </w:t>
      </w:r>
      <w:r>
        <w:t>non-overlapped CCEs</w:t>
      </w:r>
      <w:r w:rsidRPr="00D20E88">
        <w:t xml:space="preserve">, </w:t>
      </w:r>
      <m:oMath>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t xml:space="preserve">, for a </w:t>
      </w:r>
      <w:r w:rsidRPr="00D20E88">
        <w:t xml:space="preserve">DL BWP with </w:t>
      </w:r>
      <w:r>
        <w:t>SCS</w:t>
      </w:r>
      <w:r w:rsidRPr="00D20E88">
        <w:t xml:space="preserve"> configuration </w:t>
      </w:r>
      <m:oMath>
        <m:r>
          <w:rPr>
            <w:rFonts w:ascii="Cambria Math" w:hAnsi="Cambria Math"/>
            <w:lang w:eastAsia="zh-CN"/>
          </w:rPr>
          <m:t>μ</m:t>
        </m:r>
      </m:oMath>
      <w:r>
        <w:t xml:space="preserve"> that a UE is expected to monitor corresponding PDCCH candidates per span </w:t>
      </w:r>
      <w:r w:rsidRPr="00D20E88">
        <w:t>for operation with a single serving cell.</w:t>
      </w:r>
    </w:p>
    <w:p w14:paraId="48E14228" w14:textId="77777777" w:rsidR="00736B41" w:rsidRPr="00B916EC" w:rsidRDefault="00736B41" w:rsidP="00736B41">
      <w:pPr>
        <w:pStyle w:val="TH"/>
      </w:pPr>
      <w:r>
        <w:t>Table 10.1-3A</w:t>
      </w:r>
      <w:r w:rsidRPr="00B916EC">
        <w:t xml:space="preserve">: </w:t>
      </w: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non-overlapped CCEs in a span for combination </w:t>
      </w:r>
      <m:oMath>
        <m:d>
          <m:dPr>
            <m:ctrlPr>
              <w:rPr>
                <w:rFonts w:ascii="Cambria Math" w:hAnsi="Cambria Math"/>
                <w:i/>
                <w:lang w:eastAsia="zh-CN"/>
              </w:rPr>
            </m:ctrlPr>
          </m:dPr>
          <m:e>
            <m:r>
              <m:rPr>
                <m:sty m:val="bi"/>
              </m:rPr>
              <w:rPr>
                <w:rFonts w:ascii="Cambria Math" w:hAnsi="Cambria Math"/>
                <w:lang w:eastAsia="zh-CN"/>
              </w:rPr>
              <m:t>X,Y</m:t>
            </m:r>
          </m:e>
        </m:d>
      </m:oMath>
      <w:r>
        <w:t xml:space="preserve">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451"/>
        <w:gridCol w:w="1530"/>
        <w:gridCol w:w="1440"/>
      </w:tblGrid>
      <w:tr w:rsidR="00736B41" w:rsidRPr="00B916EC" w14:paraId="176E1582" w14:textId="77777777" w:rsidTr="00B10816">
        <w:trPr>
          <w:cantSplit/>
          <w:jc w:val="center"/>
        </w:trPr>
        <w:tc>
          <w:tcPr>
            <w:tcW w:w="794" w:type="dxa"/>
            <w:shd w:val="clear" w:color="auto" w:fill="E0E0E0"/>
            <w:vAlign w:val="center"/>
          </w:tcPr>
          <w:p w14:paraId="04B3CACE" w14:textId="77777777" w:rsidR="00736B41" w:rsidRPr="00B916EC" w:rsidRDefault="00736B41" w:rsidP="00B10816">
            <w:pPr>
              <w:pStyle w:val="TAH"/>
              <w:rPr>
                <w:rFonts w:ascii="Times New Roman" w:hAnsi="Times New Roman"/>
                <w:sz w:val="20"/>
              </w:rPr>
            </w:pPr>
          </w:p>
        </w:tc>
        <w:tc>
          <w:tcPr>
            <w:tcW w:w="4421" w:type="dxa"/>
            <w:gridSpan w:val="3"/>
            <w:shd w:val="clear" w:color="auto" w:fill="E0E0E0"/>
          </w:tcPr>
          <w:p w14:paraId="00780540" w14:textId="77777777" w:rsidR="00736B41" w:rsidRDefault="00736B41" w:rsidP="00B10816">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B916EC">
              <w:t xml:space="preserve"> of </w:t>
            </w:r>
            <w:r>
              <w:t xml:space="preserve">non-overlapped CCEs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736B41" w:rsidRPr="00B916EC" w14:paraId="7551D308" w14:textId="77777777" w:rsidTr="00B10816">
        <w:trPr>
          <w:cantSplit/>
          <w:jc w:val="center"/>
        </w:trPr>
        <w:tc>
          <w:tcPr>
            <w:tcW w:w="794" w:type="dxa"/>
            <w:shd w:val="clear" w:color="auto" w:fill="E0E0E0"/>
            <w:vAlign w:val="center"/>
          </w:tcPr>
          <w:p w14:paraId="753BEAF9" w14:textId="77777777" w:rsidR="00736B41" w:rsidRDefault="00736B41" w:rsidP="00B10816">
            <w:pPr>
              <w:pStyle w:val="TAC"/>
            </w:pPr>
            <m:oMathPara>
              <m:oMath>
                <m:r>
                  <w:rPr>
                    <w:rFonts w:ascii="Cambria Math" w:hAnsi="Cambria Math"/>
                    <w:lang w:eastAsia="zh-CN"/>
                  </w:rPr>
                  <m:t>μ</m:t>
                </m:r>
              </m:oMath>
            </m:oMathPara>
          </w:p>
        </w:tc>
        <w:tc>
          <w:tcPr>
            <w:tcW w:w="1451" w:type="dxa"/>
            <w:vAlign w:val="center"/>
          </w:tcPr>
          <w:p w14:paraId="16B25A7E" w14:textId="77777777" w:rsidR="00736B41" w:rsidRPr="00B916EC" w:rsidRDefault="00736B41" w:rsidP="00B10816">
            <w:pPr>
              <w:pStyle w:val="TAC"/>
            </w:pPr>
            <w:r>
              <w:t>(2, 2)</w:t>
            </w:r>
          </w:p>
        </w:tc>
        <w:tc>
          <w:tcPr>
            <w:tcW w:w="1530" w:type="dxa"/>
          </w:tcPr>
          <w:p w14:paraId="53465197" w14:textId="77777777" w:rsidR="00736B41" w:rsidRPr="00B916EC" w:rsidRDefault="00736B41" w:rsidP="00B10816">
            <w:pPr>
              <w:pStyle w:val="TAC"/>
            </w:pPr>
            <w:r>
              <w:t>(4, 3)</w:t>
            </w:r>
          </w:p>
        </w:tc>
        <w:tc>
          <w:tcPr>
            <w:tcW w:w="1440" w:type="dxa"/>
          </w:tcPr>
          <w:p w14:paraId="4BB4E213" w14:textId="77777777" w:rsidR="00736B41" w:rsidRPr="00B916EC" w:rsidRDefault="00736B41" w:rsidP="00B10816">
            <w:pPr>
              <w:pStyle w:val="TAC"/>
            </w:pPr>
            <w:r>
              <w:t>(7, 3)</w:t>
            </w:r>
          </w:p>
        </w:tc>
      </w:tr>
      <w:tr w:rsidR="00736B41" w:rsidRPr="00B916EC" w14:paraId="3BC25D31" w14:textId="77777777" w:rsidTr="00B10816">
        <w:trPr>
          <w:cantSplit/>
          <w:jc w:val="center"/>
        </w:trPr>
        <w:tc>
          <w:tcPr>
            <w:tcW w:w="794" w:type="dxa"/>
            <w:vAlign w:val="center"/>
          </w:tcPr>
          <w:p w14:paraId="5F19DBD5" w14:textId="77777777" w:rsidR="00736B41" w:rsidRPr="00B916EC" w:rsidRDefault="00736B41" w:rsidP="00B10816">
            <w:pPr>
              <w:pStyle w:val="TAC"/>
            </w:pPr>
            <w:r>
              <w:t>0</w:t>
            </w:r>
          </w:p>
        </w:tc>
        <w:tc>
          <w:tcPr>
            <w:tcW w:w="1451" w:type="dxa"/>
            <w:vAlign w:val="center"/>
          </w:tcPr>
          <w:p w14:paraId="7E135304" w14:textId="77777777" w:rsidR="00736B41" w:rsidRPr="00B916EC" w:rsidRDefault="00736B41" w:rsidP="00B10816">
            <w:pPr>
              <w:pStyle w:val="TAC"/>
            </w:pPr>
            <w:r>
              <w:t>18</w:t>
            </w:r>
          </w:p>
        </w:tc>
        <w:tc>
          <w:tcPr>
            <w:tcW w:w="1530" w:type="dxa"/>
          </w:tcPr>
          <w:p w14:paraId="4664BC16" w14:textId="77777777" w:rsidR="00736B41" w:rsidRPr="00B916EC" w:rsidRDefault="00736B41" w:rsidP="00B10816">
            <w:pPr>
              <w:pStyle w:val="TAC"/>
            </w:pPr>
            <w:r>
              <w:t>36</w:t>
            </w:r>
          </w:p>
        </w:tc>
        <w:tc>
          <w:tcPr>
            <w:tcW w:w="1440" w:type="dxa"/>
          </w:tcPr>
          <w:p w14:paraId="219066BE" w14:textId="77777777" w:rsidR="00736B41" w:rsidRPr="00B916EC" w:rsidRDefault="00736B41" w:rsidP="00B10816">
            <w:pPr>
              <w:pStyle w:val="TAC"/>
            </w:pPr>
            <w:r>
              <w:t>56</w:t>
            </w:r>
          </w:p>
        </w:tc>
      </w:tr>
      <w:tr w:rsidR="00736B41" w:rsidRPr="00B916EC" w14:paraId="07151F57" w14:textId="77777777" w:rsidTr="00B10816">
        <w:trPr>
          <w:cantSplit/>
          <w:jc w:val="center"/>
        </w:trPr>
        <w:tc>
          <w:tcPr>
            <w:tcW w:w="794" w:type="dxa"/>
            <w:vAlign w:val="center"/>
          </w:tcPr>
          <w:p w14:paraId="2A7DF64C" w14:textId="77777777" w:rsidR="00736B41" w:rsidRPr="00B916EC" w:rsidRDefault="00736B41" w:rsidP="00B10816">
            <w:pPr>
              <w:pStyle w:val="TAC"/>
            </w:pPr>
            <w:r>
              <w:t>1</w:t>
            </w:r>
          </w:p>
        </w:tc>
        <w:tc>
          <w:tcPr>
            <w:tcW w:w="1451" w:type="dxa"/>
            <w:vAlign w:val="center"/>
          </w:tcPr>
          <w:p w14:paraId="3D5E7EC0" w14:textId="77777777" w:rsidR="00736B41" w:rsidRPr="00B916EC" w:rsidRDefault="00736B41" w:rsidP="00B10816">
            <w:pPr>
              <w:pStyle w:val="TAC"/>
            </w:pPr>
            <w:r>
              <w:t>18</w:t>
            </w:r>
          </w:p>
        </w:tc>
        <w:tc>
          <w:tcPr>
            <w:tcW w:w="1530" w:type="dxa"/>
          </w:tcPr>
          <w:p w14:paraId="6D316DFB" w14:textId="77777777" w:rsidR="00736B41" w:rsidRPr="00B916EC" w:rsidRDefault="00736B41" w:rsidP="00B10816">
            <w:pPr>
              <w:pStyle w:val="TAC"/>
            </w:pPr>
            <w:r>
              <w:t>36</w:t>
            </w:r>
          </w:p>
        </w:tc>
        <w:tc>
          <w:tcPr>
            <w:tcW w:w="1440" w:type="dxa"/>
          </w:tcPr>
          <w:p w14:paraId="1C55150C" w14:textId="77777777" w:rsidR="00736B41" w:rsidRPr="00B916EC" w:rsidRDefault="00736B41" w:rsidP="00B10816">
            <w:pPr>
              <w:pStyle w:val="TAC"/>
            </w:pPr>
            <w:r>
              <w:t>56</w:t>
            </w:r>
          </w:p>
        </w:tc>
      </w:tr>
    </w:tbl>
    <w:p w14:paraId="50600600" w14:textId="13D68129" w:rsidR="00736B41" w:rsidDel="00F333EF" w:rsidRDefault="00736B41" w:rsidP="00736B41">
      <w:pPr>
        <w:rPr>
          <w:del w:id="1920" w:author="Aris Papasakellariou" w:date="2023-03-15T17:43:00Z"/>
        </w:rPr>
      </w:pPr>
    </w:p>
    <w:p w14:paraId="0ED30D16" w14:textId="77777777" w:rsidR="00736B41" w:rsidRDefault="00736B41">
      <w:pPr>
        <w:spacing w:before="180"/>
        <w:pPrChange w:id="1921" w:author="Aris Papasakellariou" w:date="2023-03-15T17:43:00Z">
          <w:pPr/>
        </w:pPrChange>
      </w:pPr>
      <w:r>
        <w:t xml:space="preserve">Table 10.1-3B provides the maximum number of non-overlapped CCEs, </w:t>
      </w:r>
      <m:oMath>
        <m:sSubSup>
          <m:sSubSupPr>
            <m:ctrlPr>
              <w:rPr>
                <w:rFonts w:ascii="Cambria Math" w:hAnsi="Cambria Math"/>
                <w:i/>
                <w:sz w:val="18"/>
                <w:szCs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,μ</m:t>
            </m:r>
          </m:sup>
        </m:sSubSup>
      </m:oMath>
      <w:r>
        <w:t xml:space="preserve">, for a DL BWP with SCS configuration </w:t>
      </w:r>
      <m:oMath>
        <m:r>
          <w:rPr>
            <w:rFonts w:ascii="Cambria Math" w:hAnsi="Cambria Math"/>
            <w:lang w:eastAsia="zh-CN"/>
          </w:rPr>
          <m:t>μ</m:t>
        </m:r>
      </m:oMath>
      <w:r>
        <w:t xml:space="preserve"> that a UE is expected to monitor corresponding PDCCH candidates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slots </w:t>
      </w:r>
      <w:r>
        <w:t xml:space="preserve">for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t xml:space="preserve"> for operation with a single serving cell.</w:t>
      </w:r>
    </w:p>
    <w:p w14:paraId="51A9CBB9" w14:textId="77777777" w:rsidR="00736B41" w:rsidRDefault="00736B41" w:rsidP="00736B41">
      <w:pPr>
        <w:pStyle w:val="TH"/>
      </w:pPr>
      <w:r>
        <w:t xml:space="preserve">Table 10.1-3B: </w:t>
      </w:r>
      <w:r w:rsidRPr="00815CA5">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,μ</m:t>
            </m:r>
          </m:sup>
        </m:sSubSup>
      </m:oMath>
      <w:r w:rsidRPr="00815CA5">
        <w:t xml:space="preserve"> of non-overlapped CCEs in a group of </w:t>
      </w:r>
      <m:oMath>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oMath>
      <w:r w:rsidRPr="00815CA5">
        <w:rPr>
          <w:lang w:eastAsia="zh-CN"/>
        </w:rPr>
        <w:t xml:space="preserve"> slots </w:t>
      </w:r>
      <w:r w:rsidRPr="00815CA5">
        <w:t xml:space="preserve">for any combination </w:t>
      </w:r>
      <m:oMath>
        <m:d>
          <m:dPr>
            <m:ctrlPr>
              <w:rPr>
                <w:rFonts w:ascii="Cambria Math" w:hAnsi="Cambria Math"/>
                <w:i/>
              </w:rPr>
            </m:ctrlPr>
          </m:dPr>
          <m:e>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e>
        </m:d>
      </m:oMath>
      <w:r w:rsidRPr="00815CA5">
        <w:t xml:space="preserve">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5, 6</m:t>
            </m:r>
          </m:e>
        </m:d>
      </m:oMath>
      <w:r w:rsidRPr="00815CA5">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451"/>
        <w:gridCol w:w="1530"/>
        <w:gridCol w:w="1440"/>
        <w:gridCol w:w="1440"/>
      </w:tblGrid>
      <w:tr w:rsidR="00736B41" w:rsidRPr="00B27E56" w14:paraId="01201A35" w14:textId="77777777" w:rsidTr="00B10816">
        <w:trPr>
          <w:cantSplit/>
          <w:jc w:val="center"/>
        </w:trPr>
        <w:tc>
          <w:tcPr>
            <w:tcW w:w="794" w:type="dxa"/>
            <w:shd w:val="clear" w:color="auto" w:fill="E0E0E0"/>
            <w:vAlign w:val="center"/>
          </w:tcPr>
          <w:p w14:paraId="79F96407" w14:textId="77777777" w:rsidR="00736B41" w:rsidRPr="00B27E56" w:rsidRDefault="00736B41" w:rsidP="00B10816">
            <w:pPr>
              <w:pStyle w:val="TAH"/>
              <w:rPr>
                <w:rFonts w:ascii="Times New Roman" w:hAnsi="Times New Roman"/>
                <w:sz w:val="20"/>
              </w:rPr>
            </w:pPr>
          </w:p>
        </w:tc>
        <w:tc>
          <w:tcPr>
            <w:tcW w:w="5861" w:type="dxa"/>
            <w:gridSpan w:val="4"/>
            <w:shd w:val="clear" w:color="auto" w:fill="E0E0E0"/>
            <w:vAlign w:val="center"/>
          </w:tcPr>
          <w:p w14:paraId="6F7F48FE" w14:textId="77777777" w:rsidR="00736B41" w:rsidRPr="00B27E56" w:rsidRDefault="00736B41" w:rsidP="00B10816">
            <w:pPr>
              <w:pStyle w:val="TH"/>
              <w:spacing w:before="0" w:after="0"/>
              <w:rPr>
                <w:sz w:val="18"/>
                <w:szCs w:val="18"/>
              </w:rPr>
            </w:pPr>
            <w:r w:rsidRPr="006509DC">
              <w:rPr>
                <w:sz w:val="18"/>
                <w:szCs w:val="18"/>
                <w:lang w:eastAsia="en-GB"/>
              </w:rPr>
              <w:t xml:space="preserve">Maximum number of non-overlapped CCEs </w:t>
            </w:r>
            <w:r w:rsidRPr="006509DC">
              <w:rPr>
                <w:sz w:val="18"/>
                <w:szCs w:val="18"/>
              </w:rPr>
              <w:t xml:space="preserve">in a group of </w:t>
            </w:r>
            <m:oMath>
              <m:sSub>
                <m:sSubPr>
                  <m:ctrlPr>
                    <w:rPr>
                      <w:rFonts w:ascii="Cambria Math" w:hAnsi="Cambria Math"/>
                      <w:i/>
                      <w:sz w:val="18"/>
                      <w:szCs w:val="18"/>
                      <w:lang w:eastAsia="zh-CN"/>
                    </w:rPr>
                  </m:ctrlPr>
                </m:sSubPr>
                <m:e>
                  <m:r>
                    <m:rPr>
                      <m:sty m:val="bi"/>
                    </m:rPr>
                    <w:rPr>
                      <w:rFonts w:ascii="Cambria Math" w:hAnsi="Cambria Math"/>
                      <w:sz w:val="18"/>
                      <w:szCs w:val="18"/>
                      <w:lang w:eastAsia="zh-CN"/>
                    </w:rPr>
                    <m:t>X</m:t>
                  </m:r>
                </m:e>
                <m:sub>
                  <m:r>
                    <m:rPr>
                      <m:sty m:val="bi"/>
                    </m:rPr>
                    <w:rPr>
                      <w:rFonts w:ascii="Cambria Math" w:hAnsi="Cambria Math"/>
                      <w:sz w:val="18"/>
                      <w:szCs w:val="18"/>
                      <w:lang w:eastAsia="zh-CN"/>
                    </w:rPr>
                    <m:t>s</m:t>
                  </m:r>
                </m:sub>
              </m:sSub>
            </m:oMath>
            <w:r w:rsidRPr="006509DC">
              <w:rPr>
                <w:sz w:val="18"/>
                <w:szCs w:val="18"/>
                <w:lang w:eastAsia="zh-CN"/>
              </w:rPr>
              <w:t xml:space="preserve"> slots </w:t>
            </w:r>
            <w:r w:rsidRPr="006509DC">
              <w:rPr>
                <w:sz w:val="18"/>
                <w:szCs w:val="18"/>
                <w:lang w:eastAsia="en-GB"/>
              </w:rPr>
              <w:t xml:space="preserve">per combination </w:t>
            </w:r>
            <m:oMath>
              <m:d>
                <m:dPr>
                  <m:ctrlPr>
                    <w:rPr>
                      <w:rFonts w:ascii="Cambria Math" w:hAnsi="Cambria Math"/>
                      <w:i/>
                      <w:sz w:val="18"/>
                      <w:szCs w:val="18"/>
                      <w:lang w:eastAsia="en-GB"/>
                    </w:rPr>
                  </m:ctrlPr>
                </m:dPr>
                <m:e>
                  <m:sSub>
                    <m:sSubPr>
                      <m:ctrlPr>
                        <w:rPr>
                          <w:rFonts w:ascii="Cambria Math" w:hAnsi="Cambria Math"/>
                          <w:i/>
                          <w:sz w:val="18"/>
                          <w:szCs w:val="18"/>
                          <w:lang w:eastAsia="zh-CN"/>
                        </w:rPr>
                      </m:ctrlPr>
                    </m:sSubPr>
                    <m:e>
                      <m:r>
                        <m:rPr>
                          <m:sty m:val="bi"/>
                        </m:rPr>
                        <w:rPr>
                          <w:rFonts w:ascii="Cambria Math" w:hAnsi="Cambria Math"/>
                          <w:sz w:val="18"/>
                          <w:szCs w:val="18"/>
                          <w:lang w:eastAsia="zh-CN"/>
                        </w:rPr>
                        <m:t>X</m:t>
                      </m:r>
                    </m:e>
                    <m:sub>
                      <m:r>
                        <m:rPr>
                          <m:sty m:val="bi"/>
                        </m:rPr>
                        <w:rPr>
                          <w:rFonts w:ascii="Cambria Math" w:hAnsi="Cambria Math"/>
                          <w:sz w:val="18"/>
                          <w:szCs w:val="18"/>
                          <w:lang w:eastAsia="zh-CN"/>
                        </w:rPr>
                        <m:t>s</m:t>
                      </m:r>
                    </m:sub>
                  </m:sSub>
                  <m:r>
                    <m:rPr>
                      <m:sty m:val="bi"/>
                    </m:rPr>
                    <w:rPr>
                      <w:rFonts w:ascii="Cambria Math" w:hAnsi="Cambria Math"/>
                      <w:sz w:val="18"/>
                      <w:szCs w:val="18"/>
                      <w:lang w:eastAsia="zh-CN"/>
                    </w:rPr>
                    <m:t>,</m:t>
                  </m:r>
                  <m:sSub>
                    <m:sSubPr>
                      <m:ctrlPr>
                        <w:rPr>
                          <w:rFonts w:ascii="Cambria Math" w:hAnsi="Cambria Math"/>
                          <w:i/>
                          <w:sz w:val="18"/>
                          <w:szCs w:val="18"/>
                          <w:lang w:eastAsia="zh-CN"/>
                        </w:rPr>
                      </m:ctrlPr>
                    </m:sSubPr>
                    <m:e>
                      <m:r>
                        <m:rPr>
                          <m:sty m:val="bi"/>
                        </m:rPr>
                        <w:rPr>
                          <w:rFonts w:ascii="Cambria Math" w:hAnsi="Cambria Math"/>
                          <w:sz w:val="18"/>
                          <w:szCs w:val="18"/>
                          <w:lang w:eastAsia="zh-CN"/>
                        </w:rPr>
                        <m:t>Y</m:t>
                      </m:r>
                    </m:e>
                    <m:sub>
                      <m:r>
                        <m:rPr>
                          <m:sty m:val="bi"/>
                        </m:rPr>
                        <w:rPr>
                          <w:rFonts w:ascii="Cambria Math" w:hAnsi="Cambria Math"/>
                          <w:sz w:val="18"/>
                          <w:szCs w:val="18"/>
                          <w:lang w:eastAsia="zh-CN"/>
                        </w:rPr>
                        <m:t>s</m:t>
                      </m:r>
                    </m:sub>
                  </m:sSub>
                </m:e>
              </m:d>
            </m:oMath>
            <w:r w:rsidRPr="006509DC">
              <w:rPr>
                <w:sz w:val="18"/>
                <w:szCs w:val="18"/>
                <w:lang w:eastAsia="en-GB"/>
              </w:rPr>
              <w:t xml:space="preserve"> and per serving cell </w:t>
            </w:r>
            <m:oMath>
              <m:sSubSup>
                <m:sSubSupPr>
                  <m:ctrlPr>
                    <w:rPr>
                      <w:rFonts w:ascii="Cambria Math" w:hAnsi="Cambria Math"/>
                      <w:i/>
                      <w:sz w:val="18"/>
                      <w:szCs w:val="18"/>
                      <w:lang w:eastAsia="zh-CN"/>
                    </w:rPr>
                  </m:ctrlPr>
                </m:sSubSupPr>
                <m:e>
                  <m:r>
                    <m:rPr>
                      <m:sty m:val="bi"/>
                    </m:rPr>
                    <w:rPr>
                      <w:rFonts w:ascii="Cambria Math" w:hAnsi="Cambria Math"/>
                      <w:sz w:val="18"/>
                      <w:szCs w:val="18"/>
                      <w:lang w:eastAsia="zh-CN"/>
                    </w:rPr>
                    <m:t>C</m:t>
                  </m:r>
                </m:e>
                <m:sub>
                  <m:r>
                    <m:rPr>
                      <m:sty m:val="b"/>
                    </m:rPr>
                    <w:rPr>
                      <w:rFonts w:ascii="Cambria Math" w:hAnsi="Cambria Math"/>
                      <w:sz w:val="18"/>
                      <w:szCs w:val="18"/>
                      <w:lang w:eastAsia="zh-CN"/>
                    </w:rPr>
                    <m:t>PDCCH</m:t>
                  </m:r>
                </m:sub>
                <m:sup>
                  <m:r>
                    <m:rPr>
                      <m:sty m:val="bi"/>
                    </m:rPr>
                    <w:rPr>
                      <w:rFonts w:ascii="Cambria Math" w:hAnsi="Cambria Math"/>
                      <w:sz w:val="18"/>
                      <w:szCs w:val="18"/>
                      <w:lang w:eastAsia="zh-CN"/>
                    </w:rPr>
                    <m:t>max,</m:t>
                  </m:r>
                  <m:sSub>
                    <m:sSubPr>
                      <m:ctrlPr>
                        <w:rPr>
                          <w:rFonts w:ascii="Cambria Math" w:hAnsi="Cambria Math"/>
                          <w:i/>
                          <w:sz w:val="18"/>
                          <w:szCs w:val="18"/>
                          <w:lang w:eastAsia="zh-CN"/>
                        </w:rPr>
                      </m:ctrlPr>
                    </m:sSubPr>
                    <m:e>
                      <m:r>
                        <m:rPr>
                          <m:sty m:val="bi"/>
                        </m:rPr>
                        <w:rPr>
                          <w:rFonts w:ascii="Cambria Math" w:hAnsi="Cambria Math"/>
                          <w:sz w:val="18"/>
                          <w:szCs w:val="18"/>
                          <w:lang w:eastAsia="zh-CN"/>
                        </w:rPr>
                        <m:t>X</m:t>
                      </m:r>
                    </m:e>
                    <m:sub>
                      <m:r>
                        <m:rPr>
                          <m:sty m:val="bi"/>
                        </m:rPr>
                        <w:rPr>
                          <w:rFonts w:ascii="Cambria Math" w:hAnsi="Cambria Math"/>
                          <w:sz w:val="18"/>
                          <w:szCs w:val="18"/>
                          <w:lang w:eastAsia="zh-CN"/>
                        </w:rPr>
                        <m:t>s</m:t>
                      </m:r>
                    </m:sub>
                  </m:sSub>
                  <m:r>
                    <m:rPr>
                      <m:sty m:val="bi"/>
                    </m:rPr>
                    <w:rPr>
                      <w:rFonts w:ascii="Cambria Math" w:hAnsi="Cambria Math"/>
                      <w:sz w:val="18"/>
                      <w:szCs w:val="18"/>
                      <w:lang w:eastAsia="zh-CN"/>
                    </w:rPr>
                    <m:t>,μ</m:t>
                  </m:r>
                </m:sup>
              </m:sSubSup>
            </m:oMath>
          </w:p>
        </w:tc>
      </w:tr>
      <w:tr w:rsidR="00736B41" w:rsidRPr="00B27E56" w14:paraId="660D7378" w14:textId="77777777" w:rsidTr="00B10816">
        <w:trPr>
          <w:cantSplit/>
          <w:jc w:val="center"/>
        </w:trPr>
        <w:tc>
          <w:tcPr>
            <w:tcW w:w="794" w:type="dxa"/>
            <w:shd w:val="clear" w:color="auto" w:fill="E0E0E0"/>
            <w:vAlign w:val="center"/>
          </w:tcPr>
          <w:p w14:paraId="479A2651" w14:textId="77777777" w:rsidR="00736B41" w:rsidRPr="00B27E56" w:rsidRDefault="00736B41" w:rsidP="00B10816">
            <w:pPr>
              <w:pStyle w:val="TAC"/>
            </w:pPr>
            <m:oMathPara>
              <m:oMath>
                <m:r>
                  <m:rPr>
                    <m:sty m:val="bi"/>
                  </m:rPr>
                  <w:rPr>
                    <w:rFonts w:ascii="Cambria Math" w:hAnsi="Cambria Math"/>
                    <w:lang w:eastAsia="zh-CN"/>
                  </w:rPr>
                  <m:t>μ</m:t>
                </m:r>
              </m:oMath>
            </m:oMathPara>
          </w:p>
        </w:tc>
        <w:tc>
          <w:tcPr>
            <w:tcW w:w="1451" w:type="dxa"/>
            <w:vAlign w:val="center"/>
          </w:tcPr>
          <w:p w14:paraId="7FBCBAB4" w14:textId="77777777" w:rsidR="00736B41" w:rsidRPr="00B27E56" w:rsidRDefault="00736B41" w:rsidP="00B10816">
            <w:pPr>
              <w:pStyle w:val="TAC"/>
            </w:pPr>
            <w:r w:rsidRPr="00B27E56">
              <w:t>(4, 1)</w:t>
            </w:r>
          </w:p>
        </w:tc>
        <w:tc>
          <w:tcPr>
            <w:tcW w:w="1530" w:type="dxa"/>
          </w:tcPr>
          <w:p w14:paraId="0653896D" w14:textId="77777777" w:rsidR="00736B41" w:rsidRPr="00B27E56" w:rsidRDefault="00736B41" w:rsidP="00B10816">
            <w:pPr>
              <w:pStyle w:val="TAC"/>
            </w:pPr>
            <w:r w:rsidRPr="00B27E56">
              <w:t>(4, 2)</w:t>
            </w:r>
          </w:p>
        </w:tc>
        <w:tc>
          <w:tcPr>
            <w:tcW w:w="1440" w:type="dxa"/>
          </w:tcPr>
          <w:p w14:paraId="4DCBBBCA" w14:textId="77777777" w:rsidR="00736B41" w:rsidRPr="00B27E56" w:rsidRDefault="00736B41" w:rsidP="00B10816">
            <w:pPr>
              <w:pStyle w:val="TAC"/>
            </w:pPr>
            <w:r w:rsidRPr="00B27E56">
              <w:t>(8, 1)</w:t>
            </w:r>
          </w:p>
        </w:tc>
        <w:tc>
          <w:tcPr>
            <w:tcW w:w="1440" w:type="dxa"/>
          </w:tcPr>
          <w:p w14:paraId="1BF02022" w14:textId="77777777" w:rsidR="00736B41" w:rsidRPr="00B27E56" w:rsidRDefault="00736B41" w:rsidP="00B10816">
            <w:pPr>
              <w:pStyle w:val="TAC"/>
            </w:pPr>
            <w:r w:rsidRPr="00B27E56">
              <w:t>(8, 4)</w:t>
            </w:r>
          </w:p>
        </w:tc>
      </w:tr>
      <w:tr w:rsidR="00736B41" w:rsidRPr="00B27E56" w14:paraId="0A2A3F94" w14:textId="77777777" w:rsidTr="00B10816">
        <w:trPr>
          <w:cantSplit/>
          <w:jc w:val="center"/>
        </w:trPr>
        <w:tc>
          <w:tcPr>
            <w:tcW w:w="794" w:type="dxa"/>
            <w:vAlign w:val="center"/>
          </w:tcPr>
          <w:p w14:paraId="2D13A87F" w14:textId="77777777" w:rsidR="00736B41" w:rsidRPr="00B27E56" w:rsidRDefault="00736B41" w:rsidP="00B10816">
            <w:pPr>
              <w:pStyle w:val="TAC"/>
            </w:pPr>
            <w:r w:rsidRPr="00B27E56">
              <w:t>5</w:t>
            </w:r>
          </w:p>
        </w:tc>
        <w:tc>
          <w:tcPr>
            <w:tcW w:w="1451" w:type="dxa"/>
          </w:tcPr>
          <w:p w14:paraId="6633EB2C" w14:textId="77777777" w:rsidR="00736B41" w:rsidRPr="00B27E56" w:rsidRDefault="00736B41" w:rsidP="00B10816">
            <w:pPr>
              <w:pStyle w:val="TAC"/>
            </w:pPr>
            <w:r w:rsidRPr="00B27E56">
              <w:t>32</w:t>
            </w:r>
          </w:p>
        </w:tc>
        <w:tc>
          <w:tcPr>
            <w:tcW w:w="1530" w:type="dxa"/>
          </w:tcPr>
          <w:p w14:paraId="70D1EB6C" w14:textId="77777777" w:rsidR="00736B41" w:rsidRPr="00B27E56" w:rsidRDefault="00736B41" w:rsidP="00B10816">
            <w:pPr>
              <w:pStyle w:val="TAC"/>
            </w:pPr>
            <w:r w:rsidRPr="00B27E56">
              <w:t>32</w:t>
            </w:r>
          </w:p>
        </w:tc>
        <w:tc>
          <w:tcPr>
            <w:tcW w:w="1440" w:type="dxa"/>
          </w:tcPr>
          <w:p w14:paraId="4041726A" w14:textId="77777777" w:rsidR="00736B41" w:rsidRPr="00B27E56" w:rsidRDefault="00736B41" w:rsidP="00B10816">
            <w:pPr>
              <w:pStyle w:val="TAC"/>
            </w:pPr>
            <w:r w:rsidRPr="00B27E56">
              <w:t>-</w:t>
            </w:r>
          </w:p>
        </w:tc>
        <w:tc>
          <w:tcPr>
            <w:tcW w:w="1440" w:type="dxa"/>
          </w:tcPr>
          <w:p w14:paraId="29CF20CE" w14:textId="77777777" w:rsidR="00736B41" w:rsidRPr="00B27E56" w:rsidRDefault="00736B41" w:rsidP="00B10816">
            <w:pPr>
              <w:pStyle w:val="TAC"/>
            </w:pPr>
            <w:r w:rsidRPr="00B27E56">
              <w:t>-</w:t>
            </w:r>
          </w:p>
        </w:tc>
      </w:tr>
      <w:tr w:rsidR="00736B41" w:rsidRPr="00B27E56" w14:paraId="6FBBDB42" w14:textId="77777777" w:rsidTr="00B10816">
        <w:trPr>
          <w:cantSplit/>
          <w:jc w:val="center"/>
        </w:trPr>
        <w:tc>
          <w:tcPr>
            <w:tcW w:w="794" w:type="dxa"/>
            <w:vAlign w:val="center"/>
          </w:tcPr>
          <w:p w14:paraId="11D5C1D9" w14:textId="77777777" w:rsidR="00736B41" w:rsidRPr="00B27E56" w:rsidRDefault="00736B41" w:rsidP="00B10816">
            <w:pPr>
              <w:pStyle w:val="TAC"/>
            </w:pPr>
            <w:r w:rsidRPr="00B27E56">
              <w:t>6</w:t>
            </w:r>
          </w:p>
        </w:tc>
        <w:tc>
          <w:tcPr>
            <w:tcW w:w="1451" w:type="dxa"/>
          </w:tcPr>
          <w:p w14:paraId="507A5455" w14:textId="77777777" w:rsidR="00736B41" w:rsidRPr="00B27E56" w:rsidRDefault="00736B41" w:rsidP="00B10816">
            <w:pPr>
              <w:pStyle w:val="TAC"/>
            </w:pPr>
            <w:r w:rsidRPr="00B27E56">
              <w:t>16</w:t>
            </w:r>
          </w:p>
        </w:tc>
        <w:tc>
          <w:tcPr>
            <w:tcW w:w="1530" w:type="dxa"/>
          </w:tcPr>
          <w:p w14:paraId="00022B0E" w14:textId="77777777" w:rsidR="00736B41" w:rsidRPr="00B27E56" w:rsidRDefault="00736B41" w:rsidP="00B10816">
            <w:pPr>
              <w:pStyle w:val="TAC"/>
            </w:pPr>
            <w:r w:rsidRPr="00B27E56">
              <w:t>16</w:t>
            </w:r>
          </w:p>
        </w:tc>
        <w:tc>
          <w:tcPr>
            <w:tcW w:w="1440" w:type="dxa"/>
          </w:tcPr>
          <w:p w14:paraId="6E3A7A52" w14:textId="77777777" w:rsidR="00736B41" w:rsidRPr="00B27E56" w:rsidRDefault="00736B41" w:rsidP="00B10816">
            <w:pPr>
              <w:pStyle w:val="TAC"/>
            </w:pPr>
            <w:r w:rsidRPr="00B27E56">
              <w:t>32</w:t>
            </w:r>
          </w:p>
        </w:tc>
        <w:tc>
          <w:tcPr>
            <w:tcW w:w="1440" w:type="dxa"/>
          </w:tcPr>
          <w:p w14:paraId="54738B82" w14:textId="77777777" w:rsidR="00736B41" w:rsidRPr="00B27E56" w:rsidRDefault="00736B41" w:rsidP="00B10816">
            <w:pPr>
              <w:pStyle w:val="TAC"/>
            </w:pPr>
            <w:r w:rsidRPr="00B27E56">
              <w:t>32</w:t>
            </w:r>
          </w:p>
        </w:tc>
      </w:tr>
    </w:tbl>
    <w:p w14:paraId="62FC36E7" w14:textId="77777777" w:rsidR="00B209B2" w:rsidRDefault="00B209B2" w:rsidP="00B209B2">
      <w:pPr>
        <w:spacing w:before="180"/>
        <w:rPr>
          <w:ins w:id="1922" w:author="Aris Papasakellariou" w:date="2023-04-07T17:34:00Z"/>
          <w:lang w:eastAsia="ja-JP"/>
        </w:rPr>
      </w:pPr>
      <w:ins w:id="1923" w:author="Aris Papasakellariou" w:date="2023-04-07T17:34:00Z">
        <w:r>
          <w:rPr>
            <w:lang w:eastAsia="ko-KR"/>
          </w:rPr>
          <w:t xml:space="preserve">In the following, </w:t>
        </w:r>
        <w:r>
          <w:rPr>
            <w:lang w:eastAsia="ja-JP"/>
          </w:rPr>
          <w:t xml:space="preserve">if a UE monitors PDCCH candidates for detection of one or both of DCI format 0_3 and DCI format 1_3 for scheduling on serving cells from a set of serving cells, the serving cell for counting the PDCCH candidates and a corresponding number of non-overlapping CCEs is </w:t>
        </w:r>
      </w:ins>
    </w:p>
    <w:p w14:paraId="00D332E9" w14:textId="77777777" w:rsidR="00B209B2" w:rsidRDefault="00B209B2" w:rsidP="00B209B2">
      <w:pPr>
        <w:pStyle w:val="B1"/>
        <w:rPr>
          <w:ins w:id="1924" w:author="Aris Papasakellariou" w:date="2023-04-07T17:34:00Z"/>
          <w:lang w:eastAsia="ja-JP"/>
        </w:rPr>
      </w:pPr>
      <w:ins w:id="1925" w:author="Aris Papasakellariou" w:date="2023-04-07T17:34:00Z">
        <w:r>
          <w:t>-</w:t>
        </w:r>
        <w:r>
          <w:tab/>
        </w:r>
        <w:r>
          <w:rPr>
            <w:lang w:eastAsia="ja-JP"/>
          </w:rPr>
          <w:t>the scheduling cell, if the scheduling cell is included in the set of serving cells and the UE is provided search space sets for the PDCCH candidates only on the scheduling cell</w:t>
        </w:r>
      </w:ins>
    </w:p>
    <w:p w14:paraId="371E917F" w14:textId="649D5092" w:rsidR="009C6A2A" w:rsidDel="00B209B2" w:rsidRDefault="00B209B2" w:rsidP="00B209B2">
      <w:pPr>
        <w:pStyle w:val="B1"/>
        <w:rPr>
          <w:del w:id="1926" w:author="Aris Papasakellariou" w:date="2023-04-07T17:34:00Z"/>
          <w:lang w:eastAsia="ja-JP"/>
        </w:rPr>
      </w:pPr>
      <w:ins w:id="1927" w:author="Aris Papasakellariou" w:date="2023-04-07T17:34:00Z">
        <w:r>
          <w:t>-</w:t>
        </w:r>
        <w:r>
          <w:tab/>
        </w:r>
        <w:r>
          <w:rPr>
            <w:lang w:eastAsia="ja-JP"/>
          </w:rPr>
          <w:t xml:space="preserve">a serving cell from the set of serving cells, if search space sets with same </w:t>
        </w:r>
        <w:r w:rsidRPr="00790B8D">
          <w:rPr>
            <w:i/>
          </w:rPr>
          <w:t>searchSpaceId</w:t>
        </w:r>
        <w:r>
          <w:rPr>
            <w:lang w:eastAsia="ja-JP"/>
          </w:rPr>
          <w:t xml:space="preserve"> for one or both of DCI format 0_3 and DCI format 1_3, respectively, are provided on the serving cell and on the scheduling cell. </w:t>
        </w:r>
      </w:ins>
    </w:p>
    <w:p w14:paraId="24C32445" w14:textId="77777777" w:rsidR="00DE4950" w:rsidRDefault="00DE4950" w:rsidP="00DE4950">
      <w:pPr>
        <w:rPr>
          <w:lang w:eastAsia="ko-KR"/>
        </w:rPr>
      </w:pPr>
      <w:r>
        <w:rPr>
          <w:lang w:eastAsia="ko-KR"/>
        </w:rPr>
        <w:t xml:space="preserve">If a UE </w:t>
      </w:r>
    </w:p>
    <w:p w14:paraId="6D532C67" w14:textId="77777777" w:rsidR="00DE4950" w:rsidRDefault="00DE4950" w:rsidP="00DE4950">
      <w:pPr>
        <w:pStyle w:val="B1"/>
        <w:rPr>
          <w:rFonts w:cstheme="minorHAnsi"/>
          <w:color w:val="000000"/>
          <w:sz w:val="16"/>
          <w:szCs w:val="16"/>
          <w:lang w:eastAsia="zh-CN"/>
        </w:rPr>
      </w:pPr>
      <w:r>
        <w:t>-</w:t>
      </w:r>
      <w:r>
        <w:tab/>
      </w:r>
      <w:r>
        <w:rPr>
          <w:lang w:eastAsia="ko-KR"/>
        </w:rPr>
        <w:t xml:space="preserve">does not report </w:t>
      </w:r>
      <w:r w:rsidRPr="002128CC">
        <w:rPr>
          <w:i/>
        </w:rPr>
        <w:t>pdcch-BlindDetectionCA</w:t>
      </w:r>
      <w:r>
        <w:rPr>
          <w:i/>
        </w:rPr>
        <w:t xml:space="preserve">, </w:t>
      </w:r>
      <w:r w:rsidRPr="00A51D05">
        <w:rPr>
          <w:i/>
        </w:rPr>
        <w:t>pdcch-BlindDetectionCA</w:t>
      </w:r>
      <w:r>
        <w:rPr>
          <w:i/>
        </w:rPr>
        <w:t>1</w:t>
      </w:r>
      <w:r w:rsidRPr="00A51D05">
        <w:rPr>
          <w:lang w:eastAsia="ko-KR"/>
        </w:rPr>
        <w:t xml:space="preserve">, </w:t>
      </w:r>
      <w:r w:rsidRPr="00A51D05">
        <w:rPr>
          <w:i/>
        </w:rPr>
        <w:t>pdcch-BlindDetectionCA</w:t>
      </w:r>
      <w:r>
        <w:rPr>
          <w:i/>
          <w:lang w:val="en-US"/>
        </w:rPr>
        <w:t>2</w:t>
      </w:r>
      <w:r w:rsidRPr="00A51D05">
        <w:rPr>
          <w:iCs/>
        </w:rPr>
        <w:t>, or</w:t>
      </w:r>
      <w:r w:rsidRPr="00A51D05">
        <w:rPr>
          <w:i/>
        </w:rPr>
        <w:t xml:space="preserve"> pdcch-BlindDetectionCA</w:t>
      </w:r>
      <w:r>
        <w:rPr>
          <w:i/>
          <w:lang w:val="en-US"/>
        </w:rPr>
        <w:t>3</w:t>
      </w:r>
      <w:r>
        <w:rPr>
          <w:iCs/>
          <w:lang w:val="en-US"/>
        </w:rPr>
        <w:t>,</w:t>
      </w:r>
      <w:r>
        <w:rPr>
          <w:iCs/>
        </w:rPr>
        <w:t xml:space="preserve"> or is not provided </w:t>
      </w:r>
      <w:bookmarkStart w:id="1928" w:name="_Hlk23024772"/>
      <w:r w:rsidRPr="007558D4">
        <w:rPr>
          <w:rFonts w:cstheme="minorHAnsi"/>
          <w:i/>
          <w:iCs/>
          <w:color w:val="000000"/>
          <w:lang w:eastAsia="zh-CN"/>
        </w:rPr>
        <w:t>BDFactorR</w:t>
      </w:r>
      <w:bookmarkEnd w:id="1928"/>
      <w:r>
        <w:rPr>
          <w:rFonts w:cstheme="minorHAnsi"/>
          <w:color w:val="000000"/>
          <w:sz w:val="16"/>
          <w:szCs w:val="16"/>
          <w:lang w:eastAsia="zh-CN"/>
        </w:rPr>
        <w:t xml:space="preserve">, </w:t>
      </w:r>
      <m:oMath>
        <m:r>
          <w:rPr>
            <w:rFonts w:ascii="Cambria Math" w:hAnsi="Cambria Math" w:cstheme="minorHAnsi"/>
          </w:rPr>
          <m:t>γ</m:t>
        </m:r>
        <m:r>
          <w:rPr>
            <w:rFonts w:ascii="Cambria Math"/>
          </w:rPr>
          <m:t>=R</m:t>
        </m:r>
      </m:oMath>
    </w:p>
    <w:p w14:paraId="2ADB543F" w14:textId="77777777" w:rsidR="00DE4950" w:rsidRDefault="00DE4950" w:rsidP="00DE4950">
      <w:pPr>
        <w:pStyle w:val="B1"/>
      </w:pPr>
      <w:r>
        <w:t>-</w:t>
      </w:r>
      <w:r>
        <w:tab/>
      </w:r>
      <w:r>
        <w:rPr>
          <w:lang w:eastAsia="ko-KR"/>
        </w:rPr>
        <w:t xml:space="preserve">reports </w:t>
      </w:r>
      <w:r w:rsidRPr="002128CC">
        <w:rPr>
          <w:i/>
        </w:rPr>
        <w:t>pdcch-BlindDetectionCA</w:t>
      </w:r>
      <w:r>
        <w:rPr>
          <w:iCs/>
          <w:lang w:val="en-US"/>
        </w:rPr>
        <w:t>,</w:t>
      </w:r>
      <w:r>
        <w:rPr>
          <w:iCs/>
        </w:rPr>
        <w:t xml:space="preserve"> </w:t>
      </w:r>
      <w:r w:rsidRPr="00A51D05">
        <w:rPr>
          <w:i/>
        </w:rPr>
        <w:t>pdcch-BlindDetectionCA</w:t>
      </w:r>
      <w:r>
        <w:rPr>
          <w:i/>
        </w:rPr>
        <w:t>1</w:t>
      </w:r>
      <w:r w:rsidRPr="00A51D05">
        <w:rPr>
          <w:lang w:eastAsia="ko-KR"/>
        </w:rPr>
        <w:t xml:space="preserve">, </w:t>
      </w:r>
      <w:r w:rsidRPr="00A51D05">
        <w:rPr>
          <w:i/>
        </w:rPr>
        <w:t>pdcch-BlindDetectionCA</w:t>
      </w:r>
      <w:r>
        <w:rPr>
          <w:i/>
          <w:lang w:val="en-US"/>
        </w:rPr>
        <w:t>2</w:t>
      </w:r>
      <w:r w:rsidRPr="00A51D05">
        <w:rPr>
          <w:iCs/>
        </w:rPr>
        <w:t>, or</w:t>
      </w:r>
      <w:r w:rsidRPr="00A51D05">
        <w:rPr>
          <w:i/>
        </w:rPr>
        <w:t xml:space="preserve"> pdcch-BlindDetectionCA</w:t>
      </w:r>
      <w:r>
        <w:rPr>
          <w:i/>
          <w:lang w:val="en-US"/>
        </w:rPr>
        <w:t>3</w:t>
      </w:r>
      <w:r>
        <w:t xml:space="preserve">, the UE can be indicated by </w:t>
      </w:r>
      <w:r w:rsidRPr="007558D4">
        <w:rPr>
          <w:rFonts w:cstheme="minorHAnsi"/>
          <w:i/>
          <w:iCs/>
          <w:color w:val="000000"/>
          <w:lang w:eastAsia="zh-CN"/>
        </w:rPr>
        <w:t>BDFactorR</w:t>
      </w:r>
      <w:r>
        <w:rPr>
          <w:rFonts w:cstheme="minorHAnsi"/>
          <w:color w:val="000000"/>
          <w:lang w:eastAsia="zh-CN"/>
        </w:rPr>
        <w:t xml:space="preserve"> either </w:t>
      </w:r>
      <m:oMath>
        <m:r>
          <w:rPr>
            <w:rFonts w:ascii="Cambria Math" w:hAnsi="Cambria Math" w:cstheme="minorHAnsi"/>
          </w:rPr>
          <m:t>γ</m:t>
        </m:r>
        <m:r>
          <w:rPr>
            <w:rFonts w:ascii="Cambria Math"/>
          </w:rPr>
          <m:t>=1</m:t>
        </m:r>
      </m:oMath>
      <w:r>
        <w:rPr>
          <w:rFonts w:cstheme="minorHAnsi"/>
        </w:rPr>
        <w:t xml:space="preserve"> or </w:t>
      </w:r>
      <m:oMath>
        <m:r>
          <w:rPr>
            <w:rFonts w:ascii="Cambria Math" w:hAnsi="Cambria Math" w:cstheme="minorHAnsi"/>
          </w:rPr>
          <m:t>γ</m:t>
        </m:r>
        <m:r>
          <w:rPr>
            <w:rFonts w:ascii="Cambria Math"/>
          </w:rPr>
          <m:t>=R</m:t>
        </m:r>
      </m:oMath>
    </w:p>
    <w:p w14:paraId="3B3BACDC" w14:textId="77777777" w:rsidR="00DE4950" w:rsidRDefault="00DE4950" w:rsidP="00DE4950">
      <w:pPr>
        <w:rPr>
          <w:lang w:eastAsia="ko-KR"/>
        </w:rPr>
      </w:pPr>
      <w:r w:rsidRPr="00D20E88">
        <w:rPr>
          <w:lang w:eastAsia="ko-KR"/>
        </w:rPr>
        <w:t xml:space="preserve">If a UE </w:t>
      </w:r>
      <w:r w:rsidRPr="00D20E88">
        <w:t xml:space="preserve">is configured with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D20E88">
        <w:t xml:space="preserve"> downlink cells </w:t>
      </w:r>
      <w:r>
        <w:rPr>
          <w:lang w:val="en-US"/>
        </w:rPr>
        <w:t xml:space="preserve">for which the UE </w:t>
      </w:r>
      <w:r>
        <w:t xml:space="preserve">is not provided </w:t>
      </w:r>
      <w:r>
        <w:rPr>
          <w:i/>
        </w:rPr>
        <w:t>monitoringCapabilityConfig,</w:t>
      </w:r>
      <w:r>
        <w:t xml:space="preserve"> or is provided </w:t>
      </w:r>
      <w:r>
        <w:rPr>
          <w:i/>
        </w:rPr>
        <w:t>monitoringCapabilityConfig</w:t>
      </w:r>
      <w:r>
        <w:t xml:space="preserve"> = </w:t>
      </w:r>
      <w:r>
        <w:rPr>
          <w:i/>
        </w:rPr>
        <w:t xml:space="preserve">r15monitoringcapability </w:t>
      </w:r>
      <w:r>
        <w:t xml:space="preserve">and is not </w:t>
      </w:r>
      <w:r w:rsidRPr="000734F6">
        <w:rPr>
          <w:iCs/>
        </w:rPr>
        <w:t xml:space="preserve">provided </w:t>
      </w:r>
      <w:r w:rsidRPr="000734F6">
        <w:rPr>
          <w:i/>
          <w:iCs/>
        </w:rPr>
        <w:t>CORESETPoolIndex</w:t>
      </w:r>
      <w:r>
        <w:rPr>
          <w:lang w:val="en-US"/>
        </w:rPr>
        <w:t xml:space="preserve">, </w:t>
      </w:r>
      <w:r w:rsidRPr="00D20E88">
        <w:rPr>
          <w:lang w:val="en-US"/>
        </w:rPr>
        <w:t>with</w:t>
      </w:r>
      <w:r>
        <w:rPr>
          <w:lang w:val="en-US"/>
        </w:rPr>
        <w:t xml:space="preserve"> </w:t>
      </w:r>
      <w:r w:rsidRPr="003901B7">
        <w:rPr>
          <w:lang w:eastAsia="ko-KR"/>
        </w:rPr>
        <w:t xml:space="preserve">associated PDCCH candidates monitored in the </w:t>
      </w:r>
      <w:r>
        <w:rPr>
          <w:lang w:val="en-US"/>
        </w:rPr>
        <w:t>active</w:t>
      </w:r>
      <w:r w:rsidRPr="00D20E88">
        <w:t xml:space="preserve"> DL BWPs </w:t>
      </w:r>
      <w:r w:rsidRPr="003901B7">
        <w:t xml:space="preserve">of the scheduling cells </w:t>
      </w:r>
      <w:r>
        <w:t>using</w:t>
      </w:r>
      <w:r w:rsidRPr="00D20E88">
        <w:t xml:space="preserve"> </w:t>
      </w:r>
      <w:r>
        <w:t>SCS</w:t>
      </w:r>
      <w:r w:rsidRPr="00D20E88">
        <w:t xml:space="preserve"> configuration </w:t>
      </w:r>
      <m:oMath>
        <m:r>
          <w:rPr>
            <w:rFonts w:ascii="Cambria Math" w:hAnsi="Cambria Math"/>
            <w:lang w:eastAsia="zh-CN"/>
          </w:rPr>
          <m:t>μ</m:t>
        </m:r>
      </m:oMath>
      <w:r w:rsidRPr="00D20E88">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w:rPr>
            <w:rFonts w:ascii="Cambria Math"/>
          </w:rPr>
          <m: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sidRPr="00D20E88">
        <w:rPr>
          <w:lang w:val="en-US"/>
        </w:rPr>
        <w:t xml:space="preserve">, </w:t>
      </w:r>
      <w:r>
        <w:rPr>
          <w:lang w:eastAsia="ko-KR"/>
        </w:rPr>
        <w:t>the</w:t>
      </w:r>
      <w:r w:rsidRPr="00A33143">
        <w:rPr>
          <w:lang w:eastAsia="ko-KR"/>
        </w:rPr>
        <w:t xml:space="preserve"> UE is not required to monitor</w:t>
      </w:r>
      <w:r>
        <w:rPr>
          <w:lang w:val="en-US" w:eastAsia="ko-KR"/>
        </w:rPr>
        <w:t>,</w:t>
      </w:r>
      <w:r w:rsidRPr="00A33143">
        <w:rPr>
          <w:lang w:eastAsia="ko-KR"/>
        </w:rPr>
        <w:t xml:space="preserve"> on the active DL BWP</w:t>
      </w:r>
      <w:r>
        <w:rPr>
          <w:lang w:eastAsia="ko-KR"/>
        </w:rPr>
        <w:t>s</w:t>
      </w:r>
      <w:r w:rsidRPr="00A33143">
        <w:rPr>
          <w:lang w:eastAsia="ko-KR"/>
        </w:rPr>
        <w:t xml:space="preserve"> of the scheduling cell</w:t>
      </w:r>
      <w:r>
        <w:rPr>
          <w:lang w:eastAsia="ko-KR"/>
        </w:rPr>
        <w:t>s</w:t>
      </w:r>
      <w:r>
        <w:rPr>
          <w:lang w:val="en-US" w:eastAsia="ko-KR"/>
        </w:rPr>
        <w:t>,</w:t>
      </w:r>
      <w:r w:rsidRPr="00A33143">
        <w:rPr>
          <w:lang w:eastAsia="ko-KR"/>
        </w:rPr>
        <w:t xml:space="preserve"> </w:t>
      </w:r>
    </w:p>
    <w:p w14:paraId="7B6341B2" w14:textId="77777777" w:rsidR="00DE4950" w:rsidRDefault="00DE4950" w:rsidP="00DE4950">
      <w:pPr>
        <w:pStyle w:val="B1"/>
      </w:pPr>
      <w:r>
        <w:rPr>
          <w:lang w:eastAsia="ko-KR"/>
        </w:rPr>
        <w:lastRenderedPageBreak/>
        <w:t>-</w:t>
      </w:r>
      <w:r>
        <w:rPr>
          <w:lang w:eastAsia="ko-KR"/>
        </w:rPr>
        <w:tab/>
      </w:r>
      <w:r w:rsidRPr="00A33143">
        <w:rPr>
          <w:lang w:eastAsia="ko-KR"/>
        </w:rPr>
        <w:t>more than</w:t>
      </w:r>
      <w:r>
        <w:rPr>
          <w:lang w:val="en-US" w:eastAsia="ko-KR"/>
        </w:rPr>
        <w:t xml:space="preserve">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Pr="00A33143">
        <w:t xml:space="preserve"> PDCCH candidates or more than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Pr="00A33143">
        <w:t xml:space="preserve"> non-overlapped CCEs per </w:t>
      </w:r>
      <w:r w:rsidRPr="00A33143">
        <w:rPr>
          <w:lang w:val="en-US"/>
        </w:rPr>
        <w:t>slot</w:t>
      </w:r>
      <w:r>
        <w:rPr>
          <w:lang w:val="en-US"/>
        </w:rPr>
        <w:t xml:space="preserve"> for each scheduled cell</w:t>
      </w:r>
      <w:r w:rsidRPr="00651CF3">
        <w:rPr>
          <w:lang w:val="en-US"/>
        </w:rPr>
        <w:t xml:space="preserve"> </w:t>
      </w:r>
      <w:r>
        <w:rPr>
          <w:lang w:val="en-US"/>
        </w:rPr>
        <w:t xml:space="preserve">when the scheduling cell is 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 or</w:t>
      </w:r>
    </w:p>
    <w:p w14:paraId="29DC3856" w14:textId="77777777" w:rsidR="00DE4950" w:rsidRDefault="00DE4950" w:rsidP="00DE4950">
      <w:pPr>
        <w:pStyle w:val="B1"/>
      </w:pPr>
      <w:r>
        <w:rPr>
          <w:lang w:eastAsia="ko-KR"/>
        </w:rPr>
        <w:t>-</w:t>
      </w:r>
      <w:r>
        <w:rPr>
          <w:lang w:eastAsia="ko-KR"/>
        </w:rPr>
        <w:tab/>
      </w:r>
      <w:r w:rsidRPr="00A33143">
        <w:rPr>
          <w:lang w:eastAsia="ko-KR"/>
        </w:rPr>
        <w:t>more than</w:t>
      </w:r>
      <w:r>
        <w:rPr>
          <w:lang w:val="en-US" w:eastAsia="ko-KR"/>
        </w:rPr>
        <w:t xml:space="preserve">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Pr="00A33143">
        <w:t xml:space="preserve"> PDCCH candidates or more than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Pr="00A33143">
        <w:t xml:space="preserve"> non-overlapped CCEs per </w:t>
      </w:r>
      <w:r w:rsidRPr="00A33143">
        <w:rPr>
          <w:lang w:val="en-US"/>
        </w:rPr>
        <w:t>slot</w:t>
      </w:r>
      <w:r>
        <w:rPr>
          <w:lang w:val="en-US"/>
        </w:rPr>
        <w:t xml:space="preserve"> for each scheduled cell when the scheduling cell is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p>
    <w:p w14:paraId="0069F9A9" w14:textId="77777777" w:rsidR="00DE4950" w:rsidRPr="008B3182" w:rsidRDefault="00DE4950" w:rsidP="00DE4950">
      <w:pPr>
        <w:pStyle w:val="B1"/>
      </w:pPr>
      <w:r>
        <w:rPr>
          <w:lang w:eastAsia="ko-KR"/>
        </w:rPr>
        <w:t>-</w:t>
      </w:r>
      <w:r>
        <w:rPr>
          <w:lang w:eastAsia="ko-KR"/>
        </w:rPr>
        <w:tab/>
      </w:r>
      <w:r w:rsidRPr="008B3182">
        <w:rPr>
          <w:lang w:eastAsia="ko-KR"/>
        </w:rPr>
        <w:t>more than</w:t>
      </w:r>
      <w:r w:rsidRPr="008B3182">
        <w:rPr>
          <w:lang w:val="en-US" w:eastAsia="ko-KR"/>
        </w:rP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8B3182">
        <w:t xml:space="preserve"> PDCCH candidates or more than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8B3182">
        <w:t xml:space="preserve"> non-overlapped CCEs per </w:t>
      </w:r>
      <w:r>
        <w:rPr>
          <w:lang w:val="en-US"/>
        </w:rPr>
        <w:t>slot for</w:t>
      </w:r>
      <w:r w:rsidRPr="008B3182">
        <w:rPr>
          <w:lang w:val="en-US"/>
        </w:rPr>
        <w:t xml:space="preserve"> CORESETs with same</w:t>
      </w:r>
      <w:r w:rsidRPr="008B3182">
        <w:t xml:space="preserve"> </w:t>
      </w:r>
      <w:r>
        <w:rPr>
          <w:i/>
          <w:iCs/>
          <w:lang w:val="en-US"/>
        </w:rPr>
        <w:t>coreset</w:t>
      </w:r>
      <w:r w:rsidRPr="008B3182">
        <w:rPr>
          <w:i/>
          <w:iCs/>
        </w:rPr>
        <w:t>PoolIndex</w:t>
      </w:r>
      <w:r w:rsidRPr="008B3182">
        <w:rPr>
          <w:lang w:val="en-US"/>
        </w:rPr>
        <w:t xml:space="preserve"> value</w:t>
      </w:r>
      <w:r>
        <w:rPr>
          <w:lang w:val="en-US"/>
        </w:rPr>
        <w:t xml:space="preserve"> for each scheduled cell when the scheduling cell is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p>
    <w:p w14:paraId="7C9B87A1" w14:textId="77777777" w:rsidR="00DE4950" w:rsidRPr="002B6A70" w:rsidRDefault="00000000" w:rsidP="00DE4950">
      <w:pPr>
        <w:rPr>
          <w:iCs/>
          <w:lang w:eastAsia="zh-CN"/>
        </w:rPr>
      </w:pPr>
      <m:oMath>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00DE4950" w:rsidRPr="001B2B2C">
        <w:t xml:space="preserve"> is replaced by </w:t>
      </w:r>
      <m:oMath>
        <m:sSubSup>
          <m:sSubSupPr>
            <m:ctrlPr>
              <w:rPr>
                <w:rFonts w:ascii="Cambria Math" w:hAnsi="Cambria Math"/>
                <w:i/>
              </w:rPr>
            </m:ctrlPr>
          </m:sSubSupPr>
          <m:e>
            <m:r>
              <w:rPr>
                <w:rFonts w:ascii="Cambria Math" w:hAnsi="Cambria Math"/>
              </w:rPr>
              <m:t>N</m:t>
            </m:r>
          </m:e>
          <m:sub>
            <m:r>
              <m:rPr>
                <m:nor/>
              </m:rPr>
              <m:t>cells,r15</m:t>
            </m:r>
            <m:ctrlPr>
              <w:rPr>
                <w:rFonts w:ascii="Cambria Math" w:hAnsi="Cambria Math"/>
              </w:rPr>
            </m:ctrlPr>
          </m:sub>
          <m:sup>
            <m:r>
              <m:rPr>
                <m:nor/>
              </m:rPr>
              <m:t>cap-r16</m:t>
            </m:r>
            <m:ctrlPr>
              <w:rPr>
                <w:rFonts w:ascii="Cambria Math" w:hAnsi="Cambria Math"/>
              </w:rPr>
            </m:ctrlPr>
          </m:sup>
        </m:sSubSup>
      </m:oMath>
      <w:r w:rsidR="00DE4950">
        <w:t>,</w:t>
      </w:r>
      <w:r w:rsidR="00DE4950" w:rsidRPr="001B2B2C">
        <w:t xml:space="preserve"> </w:t>
      </w:r>
      <w:r w:rsidR="00DE4950">
        <w:rPr>
          <w:iCs/>
        </w:rPr>
        <w:t>i</w:t>
      </w:r>
      <w:r w:rsidR="00DE4950" w:rsidRPr="001B2B2C">
        <w:rPr>
          <w:iCs/>
        </w:rPr>
        <w:t xml:space="preserve">f a UE </w:t>
      </w:r>
      <w:r w:rsidR="00DE4950" w:rsidRPr="000734F6">
        <w:rPr>
          <w:iCs/>
        </w:rPr>
        <w:t>is</w:t>
      </w:r>
      <w:r w:rsidR="00DE4950">
        <w:rPr>
          <w:iCs/>
        </w:rPr>
        <w:t xml:space="preserve"> </w:t>
      </w:r>
      <w:r w:rsidR="00DE4950" w:rsidRPr="001B2B2C">
        <w:rPr>
          <w:iCs/>
        </w:rPr>
        <w:t xml:space="preserve">configured with downlink cells for which the UE is provided both </w:t>
      </w:r>
      <w:r w:rsidR="00DE4950" w:rsidRPr="001B2B2C">
        <w:rPr>
          <w:i/>
        </w:rPr>
        <w:t>monitoringCapabilityConfig</w:t>
      </w:r>
      <w:r w:rsidR="00DE4950" w:rsidRPr="001B2B2C">
        <w:t xml:space="preserve"> = </w:t>
      </w:r>
      <w:r w:rsidR="00DE4950" w:rsidRPr="001B2B2C">
        <w:rPr>
          <w:i/>
        </w:rPr>
        <w:t>r15monitoringcapability</w:t>
      </w:r>
      <w:r w:rsidR="00DE4950" w:rsidRPr="001B2B2C">
        <w:rPr>
          <w:iCs/>
        </w:rPr>
        <w:t xml:space="preserve"> and </w:t>
      </w:r>
      <w:r w:rsidR="00DE4950" w:rsidRPr="001B2B2C">
        <w:rPr>
          <w:i/>
        </w:rPr>
        <w:t>monitoringCapabilityConfig</w:t>
      </w:r>
      <w:r w:rsidR="00DE4950" w:rsidRPr="001B2B2C">
        <w:t xml:space="preserve"> = </w:t>
      </w:r>
      <w:r w:rsidR="00DE4950" w:rsidRPr="001B2B2C">
        <w:rPr>
          <w:i/>
        </w:rPr>
        <w:t>r16monitoringcapability</w:t>
      </w:r>
      <w:r w:rsidR="00DE4950" w:rsidRPr="002B6A70">
        <w:rPr>
          <w:iCs/>
        </w:rPr>
        <w:t>.</w:t>
      </w:r>
      <w:r w:rsidR="00DE4950">
        <w:rPr>
          <w:i/>
        </w:rPr>
        <w:t xml:space="preserve"> </w:t>
      </w:r>
      <m:oMath>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00DE4950" w:rsidRPr="002247D4">
        <w:t xml:space="preserve"> is replaced by </w:t>
      </w:r>
      <m:oMath>
        <m:sSubSup>
          <m:sSubSupPr>
            <m:ctrlPr>
              <w:rPr>
                <w:rFonts w:ascii="Cambria Math" w:hAnsi="Cambria Math"/>
                <w:i/>
              </w:rPr>
            </m:ctrlPr>
          </m:sSubSupPr>
          <m:e>
            <m:r>
              <w:rPr>
                <w:rFonts w:ascii="Cambria Math" w:hAnsi="Cambria Math"/>
              </w:rPr>
              <m:t>N</m:t>
            </m:r>
          </m:e>
          <m:sub>
            <m:r>
              <m:rPr>
                <m:nor/>
              </m:rPr>
              <m:t>cells, r15</m:t>
            </m:r>
            <m:r>
              <m:rPr>
                <m:nor/>
              </m:rPr>
              <w:rPr>
                <w:rFonts w:ascii="Cambria Math" w:hint="eastAsia"/>
                <w:lang w:eastAsia="zh-CN"/>
              </w:rPr>
              <m:t>/r17</m:t>
            </m:r>
            <m:ctrlPr>
              <w:rPr>
                <w:rFonts w:ascii="Cambria Math" w:hAnsi="Cambria Math"/>
              </w:rPr>
            </m:ctrlPr>
          </m:sub>
          <m:sup>
            <m:r>
              <m:rPr>
                <m:nor/>
              </m:rPr>
              <m:t>cap-r1</m:t>
            </m:r>
            <m:r>
              <m:rPr>
                <m:nor/>
              </m:rPr>
              <w:rPr>
                <w:rFonts w:ascii="Cambria Math" w:hint="eastAsia"/>
                <w:lang w:eastAsia="zh-CN"/>
              </w:rPr>
              <m:t>7</m:t>
            </m:r>
            <m:ctrlPr>
              <w:rPr>
                <w:rFonts w:ascii="Cambria Math" w:hAnsi="Cambria Math"/>
              </w:rPr>
            </m:ctrlPr>
          </m:sup>
        </m:sSubSup>
      </m:oMath>
      <w:r w:rsidR="00DE4950" w:rsidRPr="002247D4">
        <w:t>,</w:t>
      </w:r>
      <w:r w:rsidR="00DE4950" w:rsidRPr="002247D4">
        <w:rPr>
          <w:iCs/>
        </w:rPr>
        <w:t xml:space="preserve"> if a UE is configured with downlink cells for which the UE is provided both </w:t>
      </w:r>
      <w:r w:rsidR="00DE4950" w:rsidRPr="002247D4">
        <w:rPr>
          <w:i/>
        </w:rPr>
        <w:t>monitoringCapabilityConfig</w:t>
      </w:r>
      <w:r w:rsidR="00DE4950" w:rsidRPr="002247D4">
        <w:t xml:space="preserve"> = </w:t>
      </w:r>
      <w:r w:rsidR="00DE4950" w:rsidRPr="002247D4">
        <w:rPr>
          <w:i/>
        </w:rPr>
        <w:t>r15monitoringcapability</w:t>
      </w:r>
      <w:r w:rsidR="00DE4950" w:rsidRPr="002247D4">
        <w:rPr>
          <w:iCs/>
        </w:rPr>
        <w:t xml:space="preserve"> and </w:t>
      </w:r>
      <w:r w:rsidR="00DE4950" w:rsidRPr="002247D4">
        <w:rPr>
          <w:i/>
        </w:rPr>
        <w:t>monitoringCapabilityConfig</w:t>
      </w:r>
      <w:r w:rsidR="00DE4950" w:rsidRPr="002247D4">
        <w:t xml:space="preserve"> = </w:t>
      </w:r>
      <w:r w:rsidR="00DE4950" w:rsidRPr="002247D4">
        <w:rPr>
          <w:i/>
        </w:rPr>
        <w:t>r1</w:t>
      </w:r>
      <w:r w:rsidR="00DE4950" w:rsidRPr="002247D4">
        <w:rPr>
          <w:rFonts w:hint="eastAsia"/>
          <w:i/>
          <w:lang w:eastAsia="zh-CN"/>
        </w:rPr>
        <w:t>7</w:t>
      </w:r>
      <w:r w:rsidR="00DE4950" w:rsidRPr="002247D4">
        <w:rPr>
          <w:i/>
        </w:rPr>
        <w:t>monitoringcapability</w:t>
      </w:r>
      <w:r w:rsidR="00DE4950" w:rsidRPr="002247D4">
        <w:rPr>
          <w:rFonts w:hint="eastAsia"/>
          <w:i/>
          <w:lang w:eastAsia="zh-CN"/>
        </w:rPr>
        <w:t>.</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00DE4950" w:rsidRPr="002247D4">
        <w:t xml:space="preserve"> is replaced by </w:t>
      </w:r>
      <m:oMath>
        <m:sSubSup>
          <m:sSubSupPr>
            <m:ctrlPr>
              <w:rPr>
                <w:rFonts w:ascii="Cambria Math" w:hAnsi="Cambria Math"/>
                <w:i/>
              </w:rPr>
            </m:ctrlPr>
          </m:sSubSupPr>
          <m:e>
            <m:r>
              <w:rPr>
                <w:rFonts w:ascii="Cambria Math" w:hAnsi="Cambria Math"/>
              </w:rPr>
              <m:t>N</m:t>
            </m:r>
          </m:e>
          <m:sub>
            <m:r>
              <m:rPr>
                <m:nor/>
              </m:rPr>
              <m:t>cells, r15</m:t>
            </m:r>
            <m:r>
              <m:rPr>
                <m:nor/>
              </m:rPr>
              <w:rPr>
                <w:rFonts w:ascii="Cambria Math"/>
                <w:lang w:eastAsia="zh-CN"/>
              </w:rPr>
              <m:t>/ {</m:t>
            </m:r>
            <m:r>
              <m:rPr>
                <m:nor/>
              </m:rPr>
              <w:rPr>
                <w:rFonts w:ascii="Cambria Math" w:hint="eastAsia"/>
                <w:lang w:eastAsia="zh-CN"/>
              </w:rPr>
              <m:t>r16</m:t>
            </m:r>
            <m:r>
              <m:rPr>
                <m:nor/>
              </m:rPr>
              <w:rPr>
                <w:rFonts w:ascii="Cambria Math"/>
                <w:lang w:eastAsia="zh-CN"/>
              </w:rPr>
              <m:t xml:space="preserve">, r17} </m:t>
            </m:r>
            <m:ctrlPr>
              <w:rPr>
                <w:rFonts w:ascii="Cambria Math" w:hAnsi="Cambria Math"/>
              </w:rPr>
            </m:ctrlPr>
          </m:sub>
          <m:sup>
            <m:r>
              <m:rPr>
                <m:nor/>
              </m:rPr>
              <m:t>cap-r1</m:t>
            </m:r>
            <m:r>
              <m:rPr>
                <m:nor/>
              </m:rPr>
              <w:rPr>
                <w:rFonts w:ascii="Cambria Math" w:hint="eastAsia"/>
                <w:lang w:eastAsia="zh-CN"/>
              </w:rPr>
              <m:t>7</m:t>
            </m:r>
            <m:ctrlPr>
              <w:rPr>
                <w:rFonts w:ascii="Cambria Math" w:hAnsi="Cambria Math"/>
              </w:rPr>
            </m:ctrlPr>
          </m:sup>
        </m:sSubSup>
      </m:oMath>
      <w:r w:rsidR="00DE4950" w:rsidRPr="002247D4">
        <w:t>,</w:t>
      </w:r>
      <w:r w:rsidR="00DE4950" w:rsidRPr="002247D4">
        <w:rPr>
          <w:iCs/>
        </w:rPr>
        <w:t xml:space="preserve"> if a UE is configured with downlink cells for which the UE is provided both </w:t>
      </w:r>
      <w:r w:rsidR="00DE4950" w:rsidRPr="002247D4">
        <w:rPr>
          <w:i/>
        </w:rPr>
        <w:t>monitoringCapabilityConfig</w:t>
      </w:r>
      <w:r w:rsidR="00DE4950" w:rsidRPr="002247D4">
        <w:t xml:space="preserve"> = </w:t>
      </w:r>
      <w:r w:rsidR="00DE4950" w:rsidRPr="002247D4">
        <w:rPr>
          <w:i/>
        </w:rPr>
        <w:t>r15monitoringcapability</w:t>
      </w:r>
      <w:r w:rsidR="00DE4950" w:rsidRPr="002247D4">
        <w:rPr>
          <w:iCs/>
        </w:rPr>
        <w:t xml:space="preserve"> and </w:t>
      </w:r>
      <w:r w:rsidR="00DE4950" w:rsidRPr="002247D4">
        <w:rPr>
          <w:i/>
        </w:rPr>
        <w:t>monitoringCapabilityConfig</w:t>
      </w:r>
      <w:r w:rsidR="00DE4950" w:rsidRPr="002247D4">
        <w:t xml:space="preserve"> = </w:t>
      </w:r>
      <w:r w:rsidR="00DE4950" w:rsidRPr="002247D4">
        <w:rPr>
          <w:i/>
        </w:rPr>
        <w:t>r16monitoringcapability</w:t>
      </w:r>
      <w:r w:rsidR="00DE4950" w:rsidRPr="002247D4">
        <w:rPr>
          <w:iCs/>
        </w:rPr>
        <w:t xml:space="preserve"> and </w:t>
      </w:r>
      <w:r w:rsidR="00DE4950" w:rsidRPr="002247D4">
        <w:rPr>
          <w:i/>
        </w:rPr>
        <w:t>monitoringCapabilityConfig</w:t>
      </w:r>
      <w:r w:rsidR="00DE4950" w:rsidRPr="002247D4">
        <w:t xml:space="preserve"> = </w:t>
      </w:r>
      <w:r w:rsidR="00DE4950" w:rsidRPr="002247D4">
        <w:rPr>
          <w:i/>
        </w:rPr>
        <w:t>r1</w:t>
      </w:r>
      <w:r w:rsidR="00DE4950" w:rsidRPr="002247D4">
        <w:rPr>
          <w:rFonts w:hint="eastAsia"/>
          <w:i/>
          <w:lang w:eastAsia="zh-CN"/>
        </w:rPr>
        <w:t>7</w:t>
      </w:r>
      <w:r w:rsidR="00DE4950" w:rsidRPr="002247D4">
        <w:rPr>
          <w:i/>
        </w:rPr>
        <w:t>monitoringcapability</w:t>
      </w:r>
      <w:r w:rsidR="00DE4950" w:rsidRPr="002B6A70">
        <w:rPr>
          <w:iCs/>
        </w:rPr>
        <w:t>.</w:t>
      </w:r>
    </w:p>
    <w:p w14:paraId="34ED9B2F" w14:textId="77777777" w:rsidR="00372791" w:rsidRDefault="00372791" w:rsidP="00372791">
      <w:pPr>
        <w:rPr>
          <w:lang w:eastAsia="ko-KR"/>
        </w:rPr>
      </w:pPr>
      <w:r w:rsidRPr="00D20E88">
        <w:rPr>
          <w:lang w:eastAsia="ko-KR"/>
        </w:rPr>
        <w:t xml:space="preserve">If a UE </w:t>
      </w:r>
    </w:p>
    <w:p w14:paraId="1A67296D" w14:textId="77777777" w:rsidR="00372791" w:rsidRDefault="00372791" w:rsidP="00372791">
      <w:pPr>
        <w:pStyle w:val="B1"/>
        <w:rPr>
          <w:lang w:val="en-US"/>
        </w:rPr>
      </w:pPr>
      <w:r>
        <w:rPr>
          <w:lang w:eastAsia="ko-KR"/>
        </w:rPr>
        <w:t>-</w:t>
      </w:r>
      <w:r>
        <w:rPr>
          <w:lang w:eastAsia="ko-KR"/>
        </w:rPr>
        <w:tab/>
      </w:r>
      <w:r w:rsidRPr="00D20E88">
        <w:t xml:space="preserve">is configured with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D20E88">
        <w:t xml:space="preserve"> downlink cells </w:t>
      </w:r>
      <w:r>
        <w:rPr>
          <w:lang w:val="en-US"/>
        </w:rPr>
        <w:t xml:space="preserve">for which the UE </w:t>
      </w:r>
      <w:r>
        <w:t xml:space="preserve">is not provided </w:t>
      </w:r>
      <w:r>
        <w:rPr>
          <w:i/>
        </w:rPr>
        <w:t>monitoringCapabilityConfig</w:t>
      </w:r>
      <w:r>
        <w:rPr>
          <w:i/>
          <w:lang w:val="en-US"/>
        </w:rPr>
        <w:t>,</w:t>
      </w:r>
      <w:r>
        <w:t xml:space="preserve"> or is provided </w:t>
      </w:r>
      <w:r>
        <w:rPr>
          <w:i/>
        </w:rPr>
        <w:t>monitoringCapabilityConfig</w:t>
      </w:r>
      <w:r>
        <w:t xml:space="preserve"> = </w:t>
      </w:r>
      <w:r>
        <w:rPr>
          <w:i/>
        </w:rPr>
        <w:t>r15monitoringcapability</w:t>
      </w:r>
      <w:r>
        <w:rPr>
          <w:i/>
          <w:lang w:val="en-US"/>
        </w:rPr>
        <w:t xml:space="preserve"> </w:t>
      </w:r>
      <w:r>
        <w:t xml:space="preserve">and is not </w:t>
      </w:r>
      <w:r w:rsidRPr="000734F6">
        <w:rPr>
          <w:iCs/>
        </w:rPr>
        <w:t xml:space="preserve">provided </w:t>
      </w:r>
      <w:r>
        <w:rPr>
          <w:i/>
          <w:iCs/>
          <w:lang w:val="en-US"/>
        </w:rPr>
        <w:t>coreset</w:t>
      </w:r>
      <w:r w:rsidRPr="000734F6">
        <w:rPr>
          <w:i/>
          <w:iCs/>
        </w:rPr>
        <w:t>PoolIndex</w:t>
      </w:r>
      <w:r>
        <w:rPr>
          <w:lang w:val="en-US"/>
        </w:rPr>
        <w:t xml:space="preserve">, </w:t>
      </w:r>
    </w:p>
    <w:p w14:paraId="02ACFBCA" w14:textId="77777777" w:rsidR="00372791" w:rsidRDefault="00372791" w:rsidP="00372791">
      <w:pPr>
        <w:pStyle w:val="B1"/>
        <w:rPr>
          <w:lang w:val="en-US"/>
        </w:rPr>
      </w:pPr>
      <w:r>
        <w:rPr>
          <w:lang w:val="en-US" w:eastAsia="ko-KR"/>
        </w:rPr>
        <w:t>-</w:t>
      </w:r>
      <w:r>
        <w:rPr>
          <w:lang w:val="en-US" w:eastAsia="ko-KR"/>
        </w:rPr>
        <w:tab/>
      </w:r>
      <w:r w:rsidRPr="00D20E88">
        <w:rPr>
          <w:lang w:val="en-US"/>
        </w:rPr>
        <w:t xml:space="preserve">with </w:t>
      </w:r>
      <w:r w:rsidRPr="003901B7">
        <w:rPr>
          <w:lang w:eastAsia="ko-KR"/>
        </w:rPr>
        <w:t xml:space="preserve">associated PDCCH candidates monitored in the </w:t>
      </w:r>
      <w:r>
        <w:rPr>
          <w:lang w:val="en-US"/>
        </w:rPr>
        <w:t xml:space="preserve">active </w:t>
      </w:r>
      <w:r w:rsidRPr="00D20E88">
        <w:t xml:space="preserve">DL BWPs </w:t>
      </w:r>
      <w:r w:rsidRPr="003901B7">
        <w:t xml:space="preserve">of the scheduling cell(s) </w:t>
      </w:r>
      <w:r>
        <w:t>using</w:t>
      </w:r>
      <w:r w:rsidRPr="00D20E88">
        <w:t xml:space="preserve"> </w:t>
      </w:r>
      <w:r>
        <w:t>SCS</w:t>
      </w:r>
      <w:r w:rsidRPr="00D20E88">
        <w:t xml:space="preserve"> configuration </w:t>
      </w:r>
      <m:oMath>
        <m:r>
          <w:rPr>
            <w:rFonts w:ascii="Cambria Math" w:hAnsi="Cambria Math"/>
            <w:lang w:eastAsia="zh-CN"/>
          </w:rPr>
          <m:t>μ</m:t>
        </m:r>
      </m:oMath>
      <w:r>
        <w:rPr>
          <w:lang w:val="en-US"/>
        </w:rPr>
        <w:t>,</w:t>
      </w:r>
      <w:r w:rsidRPr="00D20E88">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w:rPr>
            <w:rFonts w:ascii="Cambria Math"/>
          </w:rPr>
          <m:t>&gt;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Pr>
          <w:lang w:val="en-US"/>
        </w:rPr>
        <w:t>, and</w:t>
      </w:r>
    </w:p>
    <w:p w14:paraId="414428E8" w14:textId="77777777" w:rsidR="00372791" w:rsidRDefault="00372791" w:rsidP="00372791">
      <w:pPr>
        <w:pStyle w:val="B1"/>
        <w:rPr>
          <w:lang w:val="en-US"/>
        </w:rPr>
      </w:pPr>
      <w:r>
        <w:rPr>
          <w:lang w:eastAsia="ko-KR"/>
        </w:rPr>
        <w:t>-</w:t>
      </w:r>
      <w:r>
        <w:rPr>
          <w:lang w:eastAsia="ko-KR"/>
        </w:rPr>
        <w:tab/>
      </w:r>
      <w:r>
        <w:rPr>
          <w:lang w:val="en-US"/>
        </w:rPr>
        <w:t xml:space="preserve">a DL BWP of an activated cell is the active DL BWP of the activated cell, and a DL BWP of a deactivated cell is the </w:t>
      </w:r>
      <w:r>
        <w:t xml:space="preserve">DL BWP with </w:t>
      </w:r>
      <w:r>
        <w:rPr>
          <w:lang w:val="en-US"/>
        </w:rPr>
        <w:t>index provided by</w:t>
      </w:r>
      <w:r w:rsidRPr="00670178">
        <w:t xml:space="preserve"> </w:t>
      </w:r>
      <w:r w:rsidRPr="00B610CA">
        <w:rPr>
          <w:i/>
        </w:rPr>
        <w:t>firstActiveDownlinkBWP-Id</w:t>
      </w:r>
      <w:r>
        <w:rPr>
          <w:lang w:val="en-US"/>
        </w:rPr>
        <w:t xml:space="preserve"> for the deactivated cell, </w:t>
      </w:r>
    </w:p>
    <w:p w14:paraId="1DEF67A2" w14:textId="5CC680ED" w:rsidR="00736B41" w:rsidRPr="002B6A70" w:rsidRDefault="00372791" w:rsidP="00372791">
      <w:pPr>
        <w:rPr>
          <w:iCs/>
          <w:lang w:val="en-US"/>
        </w:rPr>
      </w:pPr>
      <w:r w:rsidRPr="00D20E88">
        <w:rPr>
          <w:lang w:eastAsia="ko-KR"/>
        </w:rPr>
        <w:t xml:space="preserve">the UE is </w:t>
      </w:r>
      <w:r>
        <w:rPr>
          <w:lang w:val="en-US" w:eastAsia="ko-KR"/>
        </w:rPr>
        <w:t>not required</w:t>
      </w:r>
      <w:r w:rsidRPr="00D20E88">
        <w:rPr>
          <w:lang w:eastAsia="ko-KR"/>
        </w:rPr>
        <w:t xml:space="preserve"> to monitor </w:t>
      </w:r>
      <w:r>
        <w:rPr>
          <w:lang w:val="en-US" w:eastAsia="ko-KR"/>
        </w:rPr>
        <w:t xml:space="preserve">more than </w:t>
      </w:r>
      <w:bookmarkStart w:id="1929" w:name="_Hlk530114396"/>
      <m:oMath>
        <m:sSubSup>
          <m:sSubSupPr>
            <m:ctrlPr>
              <w:rPr>
                <w:rFonts w:ascii="Cambria Math" w:hAnsi="Cambria Math" w:cs="Calibri"/>
                <w:i/>
                <w:sz w:val="22"/>
                <w:szCs w:val="22"/>
              </w:rPr>
            </m:ctrlPr>
          </m:sSubSupPr>
          <m:e>
            <m:r>
              <w:rPr>
                <w:rFonts w:ascii="Cambria Math" w:hAnsi="Cambria Math" w:cs="Calibri"/>
                <w:sz w:val="22"/>
                <w:szCs w:val="22"/>
              </w:rPr>
              <m:t>M</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total,slot,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libri"/>
            <w:sz w:val="22"/>
            <w:szCs w:val="22"/>
          </w:rPr>
          <m:t>=</m:t>
        </m:r>
        <m:d>
          <m:dPr>
            <m:begChr m:val="⌊"/>
            <m:endChr m:val="⌋"/>
            <m:ctrlPr>
              <w:rPr>
                <w:rFonts w:ascii="Cambria Math" w:hAnsi="Cambria Math" w:cs="Calibri"/>
                <w:i/>
                <w:sz w:val="22"/>
                <w:szCs w:val="22"/>
              </w:rPr>
            </m:ctrlPr>
          </m:dPr>
          <m:e>
            <m:sSubSup>
              <m:sSubSupPr>
                <m:ctrlPr>
                  <w:rPr>
                    <w:rFonts w:ascii="Cambria Math" w:hAnsi="Cambria Math" w:cs="Calibri"/>
                    <w:i/>
                    <w:sz w:val="22"/>
                    <w:szCs w:val="22"/>
                  </w:rPr>
                </m:ctrlPr>
              </m:sSubSupPr>
              <m:e>
                <m:r>
                  <w:rPr>
                    <w:rFonts w:ascii="Cambria Math" w:hAnsi="Cambria Math" w:cs="Calibri"/>
                    <w:sz w:val="22"/>
                    <w:szCs w:val="22"/>
                  </w:rPr>
                  <m:t>N</m:t>
                </m:r>
              </m:e>
              <m:sub>
                <m:r>
                  <m:rPr>
                    <m:nor/>
                  </m:rPr>
                  <w:rPr>
                    <w:rFonts w:hAnsi="Calibri" w:cs="Calibri"/>
                    <w:sz w:val="22"/>
                    <w:szCs w:val="22"/>
                  </w:rPr>
                  <m:t>cells</m:t>
                </m:r>
                <m:ctrlPr>
                  <w:rPr>
                    <w:rFonts w:ascii="Cambria Math" w:hAnsi="Cambria Math" w:cs="Calibri"/>
                    <w:sz w:val="22"/>
                    <w:szCs w:val="22"/>
                  </w:rPr>
                </m:ctrlPr>
              </m:sub>
              <m:sup>
                <m:r>
                  <m:rPr>
                    <m:nor/>
                  </m:rPr>
                  <w:rPr>
                    <w:rFonts w:hAnsi="Calibri" w:cs="Calibri"/>
                    <w:sz w:val="22"/>
                    <w:szCs w:val="22"/>
                  </w:rPr>
                  <m:t>cap</m:t>
                </m:r>
                <m:ctrlPr>
                  <w:rPr>
                    <w:rFonts w:ascii="Cambria Math" w:hAnsi="Cambria Math" w:cs="Calibri"/>
                    <w:sz w:val="22"/>
                    <w:szCs w:val="22"/>
                  </w:rPr>
                </m:ctrlPr>
              </m:sup>
            </m:sSubSup>
            <m:r>
              <w:rPr>
                <w:rFonts w:ascii="Cambria Math" w:hAnsi="Cambria Math" w:cs="Cambria Math"/>
                <w:sz w:val="22"/>
                <w:szCs w:val="22"/>
              </w:rPr>
              <m:t>⋅</m:t>
            </m:r>
            <m:sSubSup>
              <m:sSubSupPr>
                <m:ctrlPr>
                  <w:rPr>
                    <w:rFonts w:ascii="Cambria Math" w:hAnsi="Cambria Math" w:cs="Calibri"/>
                    <w:i/>
                    <w:sz w:val="22"/>
                    <w:szCs w:val="22"/>
                  </w:rPr>
                </m:ctrlPr>
              </m:sSubSupPr>
              <m:e>
                <m:r>
                  <w:rPr>
                    <w:rFonts w:ascii="Cambria Math" w:hAnsi="Cambria Math" w:cs="Calibri"/>
                    <w:sz w:val="22"/>
                    <w:szCs w:val="22"/>
                  </w:rPr>
                  <m:t>M</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max,slot,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mbria Math"/>
                <w:sz w:val="22"/>
                <w:szCs w:val="22"/>
              </w:rPr>
              <m:t>⋅</m:t>
            </m:r>
            <m:f>
              <m:fPr>
                <m:type m:val="lin"/>
                <m:ctrlPr>
                  <w:rPr>
                    <w:rFonts w:ascii="Cambria Math" w:hAnsi="Cambria Math" w:cs="Calibri"/>
                    <w:i/>
                    <w:sz w:val="22"/>
                    <w:szCs w:val="22"/>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μ</m:t>
                        </m:r>
                        <m:ctrlPr>
                          <w:rPr>
                            <w:rFonts w:ascii="Cambria Math" w:hAnsi="Cambria Math"/>
                          </w:rPr>
                        </m:ctrlPr>
                      </m:sup>
                    </m:sSubSup>
                  </m:e>
                </m:d>
              </m:num>
              <m:den>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den>
            </m:f>
          </m:e>
        </m:d>
      </m:oMath>
      <w:r>
        <w:rPr>
          <w:lang w:val="en-US" w:eastAsia="ko-KR"/>
        </w:rPr>
        <w:t xml:space="preserve"> </w:t>
      </w:r>
      <w:bookmarkEnd w:id="1929"/>
      <w:r w:rsidRPr="00D20E88">
        <w:t xml:space="preserve"> PDCCH candidates </w:t>
      </w:r>
      <w:r>
        <w:rPr>
          <w:lang w:val="en-US"/>
        </w:rPr>
        <w:t xml:space="preserve">or more than </w:t>
      </w:r>
      <m:oMath>
        <m:sSubSup>
          <m:sSubSupPr>
            <m:ctrlPr>
              <w:rPr>
                <w:rFonts w:ascii="Cambria Math" w:hAnsi="Cambria Math" w:cs="Calibri"/>
                <w:i/>
                <w:sz w:val="22"/>
                <w:szCs w:val="22"/>
              </w:rPr>
            </m:ctrlPr>
          </m:sSubSupPr>
          <m:e>
            <m:r>
              <w:rPr>
                <w:rFonts w:ascii="Cambria Math" w:hAnsi="Cambria Math" w:cs="Calibri"/>
                <w:sz w:val="22"/>
                <w:szCs w:val="22"/>
              </w:rPr>
              <m:t>C</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total,slot,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libri"/>
            <w:sz w:val="22"/>
            <w:szCs w:val="22"/>
          </w:rPr>
          <m:t>=</m:t>
        </m:r>
        <m:d>
          <m:dPr>
            <m:begChr m:val="⌊"/>
            <m:endChr m:val="⌋"/>
            <m:ctrlPr>
              <w:rPr>
                <w:rFonts w:ascii="Cambria Math" w:hAnsi="Cambria Math" w:cs="Calibri"/>
                <w:i/>
                <w:sz w:val="22"/>
                <w:szCs w:val="22"/>
              </w:rPr>
            </m:ctrlPr>
          </m:dPr>
          <m:e>
            <m:sSubSup>
              <m:sSubSupPr>
                <m:ctrlPr>
                  <w:rPr>
                    <w:rFonts w:ascii="Cambria Math" w:hAnsi="Cambria Math" w:cs="Calibri"/>
                    <w:i/>
                    <w:sz w:val="22"/>
                    <w:szCs w:val="22"/>
                  </w:rPr>
                </m:ctrlPr>
              </m:sSubSupPr>
              <m:e>
                <m:r>
                  <w:rPr>
                    <w:rFonts w:ascii="Cambria Math" w:hAnsi="Cambria Math" w:cs="Calibri"/>
                    <w:sz w:val="22"/>
                    <w:szCs w:val="22"/>
                  </w:rPr>
                  <m:t>N</m:t>
                </m:r>
              </m:e>
              <m:sub>
                <m:r>
                  <m:rPr>
                    <m:nor/>
                  </m:rPr>
                  <w:rPr>
                    <w:rFonts w:hAnsi="Calibri" w:cs="Calibri"/>
                    <w:sz w:val="22"/>
                    <w:szCs w:val="22"/>
                  </w:rPr>
                  <m:t>cells</m:t>
                </m:r>
                <m:ctrlPr>
                  <w:rPr>
                    <w:rFonts w:ascii="Cambria Math" w:hAnsi="Cambria Math" w:cs="Calibri"/>
                    <w:sz w:val="22"/>
                    <w:szCs w:val="22"/>
                  </w:rPr>
                </m:ctrlPr>
              </m:sub>
              <m:sup>
                <m:r>
                  <m:rPr>
                    <m:nor/>
                  </m:rPr>
                  <w:rPr>
                    <w:rFonts w:hAnsi="Calibri" w:cs="Calibri"/>
                    <w:sz w:val="22"/>
                    <w:szCs w:val="22"/>
                  </w:rPr>
                  <m:t>cap</m:t>
                </m:r>
                <m:ctrlPr>
                  <w:rPr>
                    <w:rFonts w:ascii="Cambria Math" w:hAnsi="Cambria Math" w:cs="Calibri"/>
                    <w:sz w:val="22"/>
                    <w:szCs w:val="22"/>
                  </w:rPr>
                </m:ctrlPr>
              </m:sup>
            </m:sSubSup>
            <m:r>
              <w:rPr>
                <w:rFonts w:ascii="Cambria Math" w:hAnsi="Cambria Math" w:cs="Cambria Math"/>
                <w:sz w:val="22"/>
                <w:szCs w:val="22"/>
              </w:rPr>
              <m:t>⋅</m:t>
            </m:r>
            <m:sSubSup>
              <m:sSubSupPr>
                <m:ctrlPr>
                  <w:rPr>
                    <w:rFonts w:ascii="Cambria Math" w:hAnsi="Cambria Math" w:cs="Calibri"/>
                    <w:i/>
                    <w:sz w:val="22"/>
                    <w:szCs w:val="22"/>
                  </w:rPr>
                </m:ctrlPr>
              </m:sSubSupPr>
              <m:e>
                <m:r>
                  <w:rPr>
                    <w:rFonts w:ascii="Cambria Math" w:hAnsi="Cambria Math" w:cs="Calibri"/>
                    <w:sz w:val="22"/>
                    <w:szCs w:val="22"/>
                  </w:rPr>
                  <m:t>C</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max,slot,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mbria Math"/>
                <w:sz w:val="22"/>
                <w:szCs w:val="22"/>
              </w:rPr>
              <m:t>⋅</m:t>
            </m:r>
            <m:f>
              <m:fPr>
                <m:type m:val="lin"/>
                <m:ctrlPr>
                  <w:rPr>
                    <w:rFonts w:ascii="Cambria Math" w:hAnsi="Cambria Math" w:cs="Calibri"/>
                    <w:i/>
                    <w:sz w:val="22"/>
                    <w:szCs w:val="22"/>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μ</m:t>
                        </m:r>
                        <m:ctrlPr>
                          <w:rPr>
                            <w:rFonts w:ascii="Cambria Math" w:hAnsi="Cambria Math"/>
                          </w:rPr>
                        </m:ctrlPr>
                      </m:sup>
                    </m:sSubSup>
                  </m:e>
                </m:d>
              </m:num>
              <m:den>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den>
            </m:f>
          </m:e>
        </m:d>
      </m:oMath>
      <w:r w:rsidRPr="00D20E88">
        <w:t xml:space="preserve"> non-overlapped CCEs per slot </w:t>
      </w:r>
      <w:r w:rsidRPr="00D20E88">
        <w:rPr>
          <w:lang w:val="en-US"/>
        </w:rPr>
        <w:t>on the active DL BWP</w:t>
      </w:r>
      <w:r>
        <w:rPr>
          <w:lang w:val="en-US"/>
        </w:rPr>
        <w:t>(s)</w:t>
      </w:r>
      <w:r w:rsidRPr="00D20E88">
        <w:rPr>
          <w:lang w:val="en-US"/>
        </w:rPr>
        <w:t xml:space="preserve"> of</w:t>
      </w:r>
      <w:r w:rsidRPr="00D20E88">
        <w:t xml:space="preserve"> scheduling cell</w:t>
      </w:r>
      <w:r>
        <w:rPr>
          <w:lang w:val="en-US"/>
        </w:rPr>
        <w:t xml:space="preserve">(s) 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D20E88">
        <w:t xml:space="preserve"> downlink cells</w:t>
      </w:r>
      <w:r w:rsidRPr="00D20E88">
        <w:rPr>
          <w:lang w:val="en-US"/>
        </w:rPr>
        <w:t>.</w:t>
      </w:r>
      <w:r>
        <w:rPr>
          <w:lang w:val="en-US"/>
        </w:rPr>
        <w:t xml:space="preserve"> </w:t>
      </w:r>
      <m:oMath>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Pr="001B2B2C">
        <w:t xml:space="preserve"> is replaced by </w:t>
      </w:r>
      <m:oMath>
        <m:sSubSup>
          <m:sSubSupPr>
            <m:ctrlPr>
              <w:rPr>
                <w:rFonts w:ascii="Cambria Math" w:hAnsi="Cambria Math"/>
                <w:i/>
              </w:rPr>
            </m:ctrlPr>
          </m:sSubSupPr>
          <m:e>
            <m:r>
              <w:rPr>
                <w:rFonts w:ascii="Cambria Math" w:hAnsi="Cambria Math"/>
              </w:rPr>
              <m:t>N</m:t>
            </m:r>
          </m:e>
          <m:sub>
            <m:r>
              <m:rPr>
                <m:nor/>
              </m:rPr>
              <m:t>cells,r15</m:t>
            </m:r>
            <m:ctrlPr>
              <w:rPr>
                <w:rFonts w:ascii="Cambria Math" w:hAnsi="Cambria Math"/>
              </w:rPr>
            </m:ctrlPr>
          </m:sub>
          <m:sup>
            <m:r>
              <m:rPr>
                <m:nor/>
              </m:rPr>
              <m:t>cap-r16</m:t>
            </m:r>
            <m:ctrlPr>
              <w:rPr>
                <w:rFonts w:ascii="Cambria Math" w:hAnsi="Cambria Math"/>
              </w:rPr>
            </m:ctrlPr>
          </m:sup>
        </m:sSubSup>
        <m:r>
          <w:rPr>
            <w:rFonts w:ascii="Cambria Math" w:hAnsi="Cambria Math"/>
          </w:rPr>
          <m:t xml:space="preserve"> </m:t>
        </m:r>
      </m:oMath>
      <w:r>
        <w:rPr>
          <w:iCs/>
        </w:rPr>
        <w:t>i</w:t>
      </w:r>
      <w:r w:rsidRPr="001B2B2C">
        <w:rPr>
          <w:iCs/>
        </w:rPr>
        <w:t xml:space="preserve">f a UE </w:t>
      </w:r>
      <w:r w:rsidRPr="000734F6">
        <w:rPr>
          <w:iCs/>
        </w:rPr>
        <w:t xml:space="preserve">is </w:t>
      </w:r>
      <w:r w:rsidRPr="001B2B2C">
        <w:rPr>
          <w:iCs/>
        </w:rPr>
        <w:t xml:space="preserve">configured with downlink cells for which the UE is provided both </w:t>
      </w:r>
      <w:r w:rsidRPr="001B2B2C">
        <w:rPr>
          <w:i/>
        </w:rPr>
        <w:t>monitoringCapabilityConfig</w:t>
      </w:r>
      <w:r w:rsidRPr="001B2B2C">
        <w:t xml:space="preserve"> = </w:t>
      </w:r>
      <w:r w:rsidRPr="001B2B2C">
        <w:rPr>
          <w:i/>
        </w:rPr>
        <w:t>r15monitoringcapability</w:t>
      </w:r>
      <w:r w:rsidRPr="001B2B2C">
        <w:rPr>
          <w:iCs/>
        </w:rPr>
        <w:t xml:space="preserve"> and </w:t>
      </w:r>
      <w:r w:rsidRPr="001B2B2C">
        <w:rPr>
          <w:i/>
        </w:rPr>
        <w:t>monitoringCapabilityConfig</w:t>
      </w:r>
      <w:r w:rsidRPr="001B2B2C">
        <w:t xml:space="preserve"> = </w:t>
      </w:r>
      <w:r w:rsidRPr="001B2B2C">
        <w:rPr>
          <w:i/>
        </w:rPr>
        <w:t>r16monitoringcapability</w:t>
      </w:r>
      <w:r w:rsidRPr="001B2B2C">
        <w:t>.</w:t>
      </w:r>
      <w:r>
        <w:t xml:space="preserve"> </w:t>
      </w:r>
      <m:oMath>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Pr="002247D4">
        <w:t xml:space="preserve"> is replaced by </w:t>
      </w:r>
      <m:oMath>
        <m:sSubSup>
          <m:sSubSupPr>
            <m:ctrlPr>
              <w:rPr>
                <w:rFonts w:ascii="Cambria Math" w:hAnsi="Cambria Math"/>
                <w:i/>
              </w:rPr>
            </m:ctrlPr>
          </m:sSubSupPr>
          <m:e>
            <m:r>
              <w:rPr>
                <w:rFonts w:ascii="Cambria Math" w:hAnsi="Cambria Math"/>
              </w:rPr>
              <m:t>N</m:t>
            </m:r>
          </m:e>
          <m:sub>
            <m:r>
              <m:rPr>
                <m:nor/>
              </m:rPr>
              <m:t>cells, r15</m:t>
            </m:r>
            <m:r>
              <m:rPr>
                <m:nor/>
              </m:rPr>
              <w:rPr>
                <w:rFonts w:ascii="Cambria Math" w:hint="eastAsia"/>
                <w:lang w:eastAsia="zh-CN"/>
              </w:rPr>
              <m:t>/r17</m:t>
            </m:r>
            <m:ctrlPr>
              <w:rPr>
                <w:rFonts w:ascii="Cambria Math" w:hAnsi="Cambria Math"/>
              </w:rPr>
            </m:ctrlPr>
          </m:sub>
          <m:sup>
            <m:r>
              <m:rPr>
                <m:nor/>
              </m:rPr>
              <m:t>cap-r1</m:t>
            </m:r>
            <m:r>
              <m:rPr>
                <m:nor/>
              </m:rPr>
              <w:rPr>
                <w:rFonts w:ascii="Cambria Math" w:hint="eastAsia"/>
                <w:lang w:eastAsia="zh-CN"/>
              </w:rPr>
              <m:t>7</m:t>
            </m:r>
            <m:ctrlPr>
              <w:rPr>
                <w:rFonts w:ascii="Cambria Math" w:hAnsi="Cambria Math"/>
              </w:rPr>
            </m:ctrlPr>
          </m:sup>
        </m:sSubSup>
      </m:oMath>
      <w:r w:rsidRPr="002247D4">
        <w:t>,</w:t>
      </w:r>
      <w:r w:rsidRPr="002247D4">
        <w:rPr>
          <w:iCs/>
        </w:rPr>
        <w:t xml:space="preserve"> if a UE is configured with downlink cells for which the UE is provided both </w:t>
      </w:r>
      <w:r w:rsidRPr="002247D4">
        <w:rPr>
          <w:i/>
        </w:rPr>
        <w:t>monitoringCapabilityConfig</w:t>
      </w:r>
      <w:r w:rsidRPr="002247D4">
        <w:t xml:space="preserve"> = </w:t>
      </w:r>
      <w:r w:rsidRPr="002247D4">
        <w:rPr>
          <w:i/>
        </w:rPr>
        <w:t>r15monitoringcapability</w:t>
      </w:r>
      <w:r w:rsidRPr="002247D4">
        <w:rPr>
          <w:iCs/>
        </w:rPr>
        <w:t xml:space="preserve"> and </w:t>
      </w:r>
      <w:r w:rsidRPr="002247D4">
        <w:rPr>
          <w:i/>
        </w:rPr>
        <w:t>monitoringCapabilityConfig</w:t>
      </w:r>
      <w:r w:rsidRPr="002247D4">
        <w:t xml:space="preserve"> = </w:t>
      </w:r>
      <w:r w:rsidRPr="002247D4">
        <w:rPr>
          <w:i/>
        </w:rPr>
        <w:t>r1</w:t>
      </w:r>
      <w:r w:rsidRPr="002247D4">
        <w:rPr>
          <w:rFonts w:hint="eastAsia"/>
          <w:i/>
          <w:lang w:eastAsia="zh-CN"/>
        </w:rPr>
        <w:t>7</w:t>
      </w:r>
      <w:r w:rsidRPr="002247D4">
        <w:rPr>
          <w:i/>
        </w:rPr>
        <w:t>monitoringcapability</w:t>
      </w:r>
      <w:r w:rsidRPr="002247D4">
        <w:rPr>
          <w:rFonts w:hint="eastAsia"/>
          <w:i/>
          <w:lang w:eastAsia="zh-CN"/>
        </w:rPr>
        <w:t>.</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Pr="002247D4">
        <w:t xml:space="preserve"> is replaced by </w:t>
      </w:r>
      <m:oMath>
        <m:sSubSup>
          <m:sSubSupPr>
            <m:ctrlPr>
              <w:rPr>
                <w:rFonts w:ascii="Cambria Math" w:hAnsi="Cambria Math"/>
                <w:i/>
              </w:rPr>
            </m:ctrlPr>
          </m:sSubSupPr>
          <m:e>
            <m:r>
              <w:rPr>
                <w:rFonts w:ascii="Cambria Math" w:hAnsi="Cambria Math"/>
              </w:rPr>
              <m:t>N</m:t>
            </m:r>
          </m:e>
          <m:sub>
            <m:r>
              <m:rPr>
                <m:nor/>
              </m:rPr>
              <m:t>cells, r15</m:t>
            </m:r>
            <m:r>
              <m:rPr>
                <m:nor/>
              </m:rPr>
              <w:rPr>
                <w:rFonts w:ascii="Cambria Math"/>
                <w:lang w:eastAsia="zh-CN"/>
              </w:rPr>
              <m:t>/ {</m:t>
            </m:r>
            <m:r>
              <m:rPr>
                <m:nor/>
              </m:rPr>
              <w:rPr>
                <w:rFonts w:ascii="Cambria Math" w:hint="eastAsia"/>
                <w:lang w:eastAsia="zh-CN"/>
              </w:rPr>
              <m:t>r16</m:t>
            </m:r>
            <m:r>
              <m:rPr>
                <m:nor/>
              </m:rPr>
              <w:rPr>
                <w:rFonts w:ascii="Cambria Math"/>
                <w:lang w:eastAsia="zh-CN"/>
              </w:rPr>
              <m:t xml:space="preserve">, r17} </m:t>
            </m:r>
            <m:ctrlPr>
              <w:rPr>
                <w:rFonts w:ascii="Cambria Math" w:hAnsi="Cambria Math"/>
              </w:rPr>
            </m:ctrlPr>
          </m:sub>
          <m:sup>
            <m:r>
              <m:rPr>
                <m:nor/>
              </m:rPr>
              <m:t>cap-r1</m:t>
            </m:r>
            <m:r>
              <m:rPr>
                <m:nor/>
              </m:rPr>
              <w:rPr>
                <w:rFonts w:ascii="Cambria Math" w:hint="eastAsia"/>
                <w:lang w:eastAsia="zh-CN"/>
              </w:rPr>
              <m:t>7</m:t>
            </m:r>
            <m:ctrlPr>
              <w:rPr>
                <w:rFonts w:ascii="Cambria Math" w:hAnsi="Cambria Math"/>
              </w:rPr>
            </m:ctrlPr>
          </m:sup>
        </m:sSubSup>
      </m:oMath>
      <w:r w:rsidR="00736B41" w:rsidRPr="002247D4">
        <w:rPr>
          <w:rFonts w:hint="eastAsia"/>
          <w:lang w:eastAsia="zh-CN"/>
        </w:rPr>
        <w:t>.</w:t>
      </w:r>
      <w:ins w:id="1930" w:author="Aris Papasakellariou" w:date="2023-04-07T17:34:00Z">
        <w:r w:rsidR="00B209B2">
          <w:rPr>
            <w:lang w:eastAsia="zh-CN"/>
          </w:rPr>
          <w:t xml:space="preserve"> </w:t>
        </w:r>
      </w:ins>
      <w:r w:rsidRPr="002247D4">
        <w:rPr>
          <w:rFonts w:hint="eastAsia"/>
          <w:lang w:eastAsia="zh-CN"/>
        </w:rPr>
        <w:t>I</w:t>
      </w:r>
      <w:r w:rsidRPr="002247D4">
        <w:rPr>
          <w:iCs/>
        </w:rPr>
        <w:t xml:space="preserve">f a UE is configured with downlink cells for which the UE is provided </w:t>
      </w:r>
      <w:r w:rsidRPr="002247D4">
        <w:rPr>
          <w:i/>
        </w:rPr>
        <w:t>monitoringCapabilityConfig</w:t>
      </w:r>
      <w:r w:rsidRPr="002247D4">
        <w:t xml:space="preserve"> = </w:t>
      </w:r>
      <w:r w:rsidRPr="002247D4">
        <w:rPr>
          <w:i/>
        </w:rPr>
        <w:t>r15monitoringcapability</w:t>
      </w:r>
      <w:r w:rsidRPr="002247D4">
        <w:rPr>
          <w:iCs/>
        </w:rPr>
        <w:t xml:space="preserve"> and </w:t>
      </w:r>
      <w:r w:rsidRPr="002247D4">
        <w:rPr>
          <w:i/>
        </w:rPr>
        <w:t>monitoringCapabilityConfig</w:t>
      </w:r>
      <w:r w:rsidRPr="002247D4">
        <w:t xml:space="preserve"> = </w:t>
      </w:r>
      <w:r w:rsidRPr="002247D4">
        <w:rPr>
          <w:i/>
        </w:rPr>
        <w:t>r16monitoringcapability</w:t>
      </w:r>
      <w:r w:rsidRPr="002247D4">
        <w:rPr>
          <w:iCs/>
        </w:rPr>
        <w:t xml:space="preserve"> and </w:t>
      </w:r>
      <w:r w:rsidRPr="002247D4">
        <w:rPr>
          <w:i/>
        </w:rPr>
        <w:t>monitoringCapabilityConfig</w:t>
      </w:r>
      <w:r w:rsidRPr="002247D4">
        <w:t xml:space="preserve"> = </w:t>
      </w:r>
      <w:r w:rsidRPr="002247D4">
        <w:rPr>
          <w:i/>
        </w:rPr>
        <w:t>r1</w:t>
      </w:r>
      <w:r w:rsidRPr="002247D4">
        <w:rPr>
          <w:rFonts w:hint="eastAsia"/>
          <w:i/>
          <w:lang w:eastAsia="zh-CN"/>
        </w:rPr>
        <w:t>7</w:t>
      </w:r>
      <w:r w:rsidRPr="002247D4">
        <w:rPr>
          <w:i/>
        </w:rPr>
        <w:t>monitoringcapability</w:t>
      </w:r>
      <w:r w:rsidRPr="002B6A70">
        <w:rPr>
          <w:rFonts w:hint="eastAsia"/>
          <w:iCs/>
          <w:lang w:eastAsia="zh-CN"/>
        </w:rPr>
        <w:t>.</w:t>
      </w:r>
    </w:p>
    <w:p w14:paraId="182B497D" w14:textId="4C0EDFFD" w:rsidR="00F84EDC" w:rsidRDefault="00F84EDC" w:rsidP="00F84EDC">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1BE88841" w14:textId="77777777" w:rsidR="0065562B" w:rsidRPr="005A5D8D" w:rsidRDefault="0065562B" w:rsidP="00EF59CA">
      <w:pPr>
        <w:keepNext/>
        <w:keepLines/>
        <w:spacing w:before="180"/>
        <w:outlineLvl w:val="1"/>
        <w:rPr>
          <w:color w:val="FF0000"/>
          <w:sz w:val="22"/>
          <w:szCs w:val="22"/>
          <w:lang w:eastAsia="zh-CN"/>
        </w:rPr>
      </w:pPr>
    </w:p>
    <w:sectPr w:rsidR="0065562B" w:rsidRPr="005A5D8D"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7" w:author="Aris Papasakellariou 1" w:date="2023-08-08T16:12:00Z" w:initials="AP">
    <w:p w14:paraId="7B37CCCB" w14:textId="7D5BCB41" w:rsidR="002E0FCA" w:rsidRDefault="002E0FCA">
      <w:pPr>
        <w:pStyle w:val="CommentText"/>
      </w:pPr>
      <w:r>
        <w:rPr>
          <w:rStyle w:val="CommentReference"/>
        </w:rPr>
        <w:annotationRef/>
      </w:r>
      <w:r>
        <w:t>Should be initialized within the pseudocode (otherwise, the initialization is lost at a next iteration)</w:t>
      </w:r>
    </w:p>
  </w:comment>
  <w:comment w:id="331" w:author="Aris Papasakellariou 1" w:date="2023-08-08T16:14:00Z" w:initials="AP">
    <w:p w14:paraId="05C862F8" w14:textId="2235F121" w:rsidR="009B6E88" w:rsidRDefault="009B6E88">
      <w:pPr>
        <w:pStyle w:val="CommentText"/>
      </w:pPr>
      <w:r>
        <w:rPr>
          <w:rStyle w:val="CommentReference"/>
        </w:rPr>
        <w:annotationRef/>
      </w:r>
      <w:r>
        <w:t>Should be more than one serving cells, not just more than one PDSCHs</w:t>
      </w:r>
    </w:p>
  </w:comment>
  <w:comment w:id="576" w:author="Aris Papasakellariou 1" w:date="2023-08-08T16:38:00Z" w:initials="AP">
    <w:p w14:paraId="67ACEAE7" w14:textId="15585D3D" w:rsidR="006957E7" w:rsidRDefault="006957E7">
      <w:pPr>
        <w:pStyle w:val="CommentText"/>
      </w:pPr>
      <w:r>
        <w:rPr>
          <w:rStyle w:val="CommentReference"/>
        </w:rPr>
        <w:annotationRef/>
      </w:r>
      <w:r>
        <w:t xml:space="preserve">Moved below to capture NACKs for non-scheduled TBs/cells are appended in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oMath>
      <w:r>
        <w:t xml:space="preserve"> </w:t>
      </w:r>
    </w:p>
  </w:comment>
  <w:comment w:id="1003" w:author="Aris Papasakellariou 1" w:date="2023-08-08T16:57:00Z" w:initials="AP">
    <w:p w14:paraId="78A9E416" w14:textId="70C35B65" w:rsidR="00810BE5" w:rsidRDefault="00810BE5">
      <w:pPr>
        <w:pStyle w:val="CommentText"/>
      </w:pPr>
      <w:r>
        <w:rPr>
          <w:rStyle w:val="CommentReference"/>
        </w:rPr>
        <w:annotationRef/>
      </w:r>
      <w:r>
        <w:t>Moved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37CCCB" w15:done="0"/>
  <w15:commentEx w15:paraId="05C862F8" w15:done="0"/>
  <w15:commentEx w15:paraId="67ACEAE7" w15:done="0"/>
  <w15:commentEx w15:paraId="78A9E4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7CE7E4" w16cex:dateUtc="2023-08-08T21:12:00Z"/>
  <w16cex:commentExtensible w16cex:durableId="287CE87F" w16cex:dateUtc="2023-08-08T21:14:00Z"/>
  <w16cex:commentExtensible w16cex:durableId="287CEDEA" w16cex:dateUtc="2023-08-08T21:38:00Z"/>
  <w16cex:commentExtensible w16cex:durableId="287CF27E" w16cex:dateUtc="2023-08-08T2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37CCCB" w16cid:durableId="287CE7E4"/>
  <w16cid:commentId w16cid:paraId="05C862F8" w16cid:durableId="287CE87F"/>
  <w16cid:commentId w16cid:paraId="67ACEAE7" w16cid:durableId="287CEDEA"/>
  <w16cid:commentId w16cid:paraId="78A9E416" w16cid:durableId="287CF27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1C403" w14:textId="77777777" w:rsidR="00683329" w:rsidRDefault="00683329">
      <w:r>
        <w:separator/>
      </w:r>
    </w:p>
  </w:endnote>
  <w:endnote w:type="continuationSeparator" w:id="0">
    <w:p w14:paraId="441FAD47" w14:textId="77777777" w:rsidR="00683329" w:rsidRDefault="00683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default"/>
  </w:font>
  <w:font w:name="MS LineDraw">
    <w:altName w:val="Segoe Prin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Freestyle Script">
    <w:charset w:val="00"/>
    <w:family w:val="script"/>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F00E3" w14:textId="77777777" w:rsidR="00683329" w:rsidRDefault="00683329">
      <w:r>
        <w:separator/>
      </w:r>
    </w:p>
  </w:footnote>
  <w:footnote w:type="continuationSeparator" w:id="0">
    <w:p w14:paraId="4241FEA0" w14:textId="77777777" w:rsidR="00683329" w:rsidRDefault="00683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44470" w:rsidRDefault="0064447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44470" w:rsidRDefault="006444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44470" w:rsidRDefault="0064447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44470" w:rsidRDefault="00644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27BED"/>
    <w:multiLevelType w:val="hybridMultilevel"/>
    <w:tmpl w:val="525E72D2"/>
    <w:lvl w:ilvl="0" w:tplc="D91C8C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6222F"/>
    <w:multiLevelType w:val="hybridMultilevel"/>
    <w:tmpl w:val="91FAC5FC"/>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0AE808EB"/>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B149E6"/>
    <w:multiLevelType w:val="multilevel"/>
    <w:tmpl w:val="6AC47446"/>
    <w:lvl w:ilvl="0">
      <w:start w:val="1"/>
      <w:numFmt w:val="bullet"/>
      <w:lvlText w:val="-"/>
      <w:lvlJc w:val="left"/>
      <w:pPr>
        <w:tabs>
          <w:tab w:val="num" w:pos="360"/>
        </w:tabs>
        <w:ind w:left="360" w:hanging="360"/>
      </w:pPr>
      <w:rPr>
        <w:rFonts w:ascii="Times" w:hAnsi="Times" w:cs="Time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8" w15:restartNumberingAfterBreak="0">
    <w:nsid w:val="105E17E0"/>
    <w:multiLevelType w:val="multilevel"/>
    <w:tmpl w:val="105E1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E60385"/>
    <w:multiLevelType w:val="hybridMultilevel"/>
    <w:tmpl w:val="49D2957A"/>
    <w:lvl w:ilvl="0" w:tplc="6C5432B2">
      <w:start w:val="2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B72A9"/>
    <w:multiLevelType w:val="multilevel"/>
    <w:tmpl w:val="73D62C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A696C08"/>
    <w:multiLevelType w:val="hybridMultilevel"/>
    <w:tmpl w:val="C6E86C34"/>
    <w:lvl w:ilvl="0" w:tplc="ED26518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193497"/>
    <w:multiLevelType w:val="hybridMultilevel"/>
    <w:tmpl w:val="84D672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A11164"/>
    <w:multiLevelType w:val="multilevel"/>
    <w:tmpl w:val="1FA111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158618C"/>
    <w:multiLevelType w:val="hybridMultilevel"/>
    <w:tmpl w:val="069E1F62"/>
    <w:lvl w:ilvl="0" w:tplc="9FFE9DDF">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8" w15:restartNumberingAfterBreak="0">
    <w:nsid w:val="2EB62741"/>
    <w:multiLevelType w:val="hybridMultilevel"/>
    <w:tmpl w:val="DD34A6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D83607"/>
    <w:multiLevelType w:val="hybridMultilevel"/>
    <w:tmpl w:val="13588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5" w15:restartNumberingAfterBreak="0">
    <w:nsid w:val="34DA57E7"/>
    <w:multiLevelType w:val="multilevel"/>
    <w:tmpl w:val="34DA57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3" w15:restartNumberingAfterBreak="0">
    <w:nsid w:val="49BA2C57"/>
    <w:multiLevelType w:val="hybridMultilevel"/>
    <w:tmpl w:val="7150A6D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D8571A"/>
    <w:multiLevelType w:val="hybridMultilevel"/>
    <w:tmpl w:val="8F1460FE"/>
    <w:lvl w:ilvl="0" w:tplc="8836EB4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0" w15:restartNumberingAfterBreak="0">
    <w:nsid w:val="62F33D65"/>
    <w:multiLevelType w:val="hybridMultilevel"/>
    <w:tmpl w:val="24A2A74E"/>
    <w:lvl w:ilvl="0" w:tplc="8190F2AA">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63F58FF"/>
    <w:multiLevelType w:val="hybridMultilevel"/>
    <w:tmpl w:val="07FE1DDE"/>
    <w:lvl w:ilvl="0" w:tplc="CED09B66">
      <w:start w:val="1"/>
      <w:numFmt w:val="bullet"/>
      <w:lvlText w:val="‐"/>
      <w:lvlJc w:val="left"/>
      <w:pPr>
        <w:ind w:left="1405" w:hanging="420"/>
      </w:pPr>
      <w:rPr>
        <w:rFonts w:ascii="Calibri" w:hAnsi="Calibri" w:hint="default"/>
      </w:rPr>
    </w:lvl>
    <w:lvl w:ilvl="1" w:tplc="04090003" w:tentative="1">
      <w:start w:val="1"/>
      <w:numFmt w:val="bullet"/>
      <w:lvlText w:val=""/>
      <w:lvlJc w:val="left"/>
      <w:pPr>
        <w:ind w:left="1825" w:hanging="420"/>
      </w:pPr>
      <w:rPr>
        <w:rFonts w:ascii="Wingdings" w:hAnsi="Wingdings" w:hint="default"/>
      </w:rPr>
    </w:lvl>
    <w:lvl w:ilvl="2" w:tplc="04090005" w:tentative="1">
      <w:start w:val="1"/>
      <w:numFmt w:val="bullet"/>
      <w:lvlText w:val=""/>
      <w:lvlJc w:val="left"/>
      <w:pPr>
        <w:ind w:left="2245" w:hanging="420"/>
      </w:pPr>
      <w:rPr>
        <w:rFonts w:ascii="Wingdings" w:hAnsi="Wingdings" w:hint="default"/>
      </w:rPr>
    </w:lvl>
    <w:lvl w:ilvl="3" w:tplc="04090001" w:tentative="1">
      <w:start w:val="1"/>
      <w:numFmt w:val="bullet"/>
      <w:lvlText w:val=""/>
      <w:lvlJc w:val="left"/>
      <w:pPr>
        <w:ind w:left="2665" w:hanging="420"/>
      </w:pPr>
      <w:rPr>
        <w:rFonts w:ascii="Wingdings" w:hAnsi="Wingdings" w:hint="default"/>
      </w:rPr>
    </w:lvl>
    <w:lvl w:ilvl="4" w:tplc="04090003" w:tentative="1">
      <w:start w:val="1"/>
      <w:numFmt w:val="bullet"/>
      <w:lvlText w:val=""/>
      <w:lvlJc w:val="left"/>
      <w:pPr>
        <w:ind w:left="3085" w:hanging="420"/>
      </w:pPr>
      <w:rPr>
        <w:rFonts w:ascii="Wingdings" w:hAnsi="Wingdings" w:hint="default"/>
      </w:rPr>
    </w:lvl>
    <w:lvl w:ilvl="5" w:tplc="04090005" w:tentative="1">
      <w:start w:val="1"/>
      <w:numFmt w:val="bullet"/>
      <w:lvlText w:val=""/>
      <w:lvlJc w:val="left"/>
      <w:pPr>
        <w:ind w:left="3505" w:hanging="420"/>
      </w:pPr>
      <w:rPr>
        <w:rFonts w:ascii="Wingdings" w:hAnsi="Wingdings" w:hint="default"/>
      </w:rPr>
    </w:lvl>
    <w:lvl w:ilvl="6" w:tplc="04090001" w:tentative="1">
      <w:start w:val="1"/>
      <w:numFmt w:val="bullet"/>
      <w:lvlText w:val=""/>
      <w:lvlJc w:val="left"/>
      <w:pPr>
        <w:ind w:left="3925" w:hanging="420"/>
      </w:pPr>
      <w:rPr>
        <w:rFonts w:ascii="Wingdings" w:hAnsi="Wingdings" w:hint="default"/>
      </w:rPr>
    </w:lvl>
    <w:lvl w:ilvl="7" w:tplc="04090003" w:tentative="1">
      <w:start w:val="1"/>
      <w:numFmt w:val="bullet"/>
      <w:lvlText w:val=""/>
      <w:lvlJc w:val="left"/>
      <w:pPr>
        <w:ind w:left="4345" w:hanging="420"/>
      </w:pPr>
      <w:rPr>
        <w:rFonts w:ascii="Wingdings" w:hAnsi="Wingdings" w:hint="default"/>
      </w:rPr>
    </w:lvl>
    <w:lvl w:ilvl="8" w:tplc="04090005" w:tentative="1">
      <w:start w:val="1"/>
      <w:numFmt w:val="bullet"/>
      <w:lvlText w:val=""/>
      <w:lvlJc w:val="left"/>
      <w:pPr>
        <w:ind w:left="4765" w:hanging="420"/>
      </w:pPr>
      <w:rPr>
        <w:rFonts w:ascii="Wingdings" w:hAnsi="Wingdings" w:hint="default"/>
      </w:rPr>
    </w:lvl>
  </w:abstractNum>
  <w:abstractNum w:abstractNumId="42" w15:restartNumberingAfterBreak="0">
    <w:nsid w:val="6A755738"/>
    <w:multiLevelType w:val="hybridMultilevel"/>
    <w:tmpl w:val="DD34A6F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738942696">
    <w:abstractNumId w:val="34"/>
  </w:num>
  <w:num w:numId="2" w16cid:durableId="1952325029">
    <w:abstractNumId w:val="46"/>
  </w:num>
  <w:num w:numId="3" w16cid:durableId="1986816672">
    <w:abstractNumId w:val="35"/>
  </w:num>
  <w:num w:numId="4" w16cid:durableId="1054817056">
    <w:abstractNumId w:val="31"/>
  </w:num>
  <w:num w:numId="5" w16cid:durableId="814418641">
    <w:abstractNumId w:val="5"/>
  </w:num>
  <w:num w:numId="6" w16cid:durableId="2133284616">
    <w:abstractNumId w:val="44"/>
  </w:num>
  <w:num w:numId="7" w16cid:durableId="854199171">
    <w:abstractNumId w:val="28"/>
  </w:num>
  <w:num w:numId="8" w16cid:durableId="671952053">
    <w:abstractNumId w:val="38"/>
  </w:num>
  <w:num w:numId="9" w16cid:durableId="1797749916">
    <w:abstractNumId w:val="32"/>
  </w:num>
  <w:num w:numId="10" w16cid:durableId="830413608">
    <w:abstractNumId w:val="17"/>
  </w:num>
  <w:num w:numId="11" w16cid:durableId="1055086544">
    <w:abstractNumId w:val="1"/>
  </w:num>
  <w:num w:numId="12" w16cid:durableId="1783185272">
    <w:abstractNumId w:val="3"/>
  </w:num>
  <w:num w:numId="13" w16cid:durableId="1598899913">
    <w:abstractNumId w:val="43"/>
  </w:num>
  <w:num w:numId="14" w16cid:durableId="1840264528">
    <w:abstractNumId w:val="0"/>
  </w:num>
  <w:num w:numId="15" w16cid:durableId="185532976">
    <w:abstractNumId w:val="36"/>
  </w:num>
  <w:num w:numId="16" w16cid:durableId="467666689">
    <w:abstractNumId w:val="37"/>
  </w:num>
  <w:num w:numId="17" w16cid:durableId="1921792483">
    <w:abstractNumId w:val="45"/>
  </w:num>
  <w:num w:numId="18" w16cid:durableId="86007611">
    <w:abstractNumId w:val="20"/>
  </w:num>
  <w:num w:numId="19" w16cid:durableId="239297216">
    <w:abstractNumId w:val="30"/>
  </w:num>
  <w:num w:numId="20" w16cid:durableId="1260213005">
    <w:abstractNumId w:val="27"/>
  </w:num>
  <w:num w:numId="21" w16cid:durableId="687636067">
    <w:abstractNumId w:val="24"/>
  </w:num>
  <w:num w:numId="22" w16cid:durableId="461848437">
    <w:abstractNumId w:val="16"/>
  </w:num>
  <w:num w:numId="23" w16cid:durableId="1543589421">
    <w:abstractNumId w:val="29"/>
  </w:num>
  <w:num w:numId="24" w16cid:durableId="925845670">
    <w:abstractNumId w:val="39"/>
  </w:num>
  <w:num w:numId="25" w16cid:durableId="1274707567">
    <w:abstractNumId w:val="2"/>
  </w:num>
  <w:num w:numId="26" w16cid:durableId="399057296">
    <w:abstractNumId w:val="40"/>
  </w:num>
  <w:num w:numId="27" w16cid:durableId="42565423">
    <w:abstractNumId w:val="4"/>
  </w:num>
  <w:num w:numId="28" w16cid:durableId="725908701">
    <w:abstractNumId w:val="11"/>
  </w:num>
  <w:num w:numId="29" w16cid:durableId="1901671027">
    <w:abstractNumId w:val="41"/>
  </w:num>
  <w:num w:numId="30" w16cid:durableId="457381311">
    <w:abstractNumId w:val="7"/>
  </w:num>
  <w:num w:numId="31" w16cid:durableId="226887155">
    <w:abstractNumId w:val="10"/>
  </w:num>
  <w:num w:numId="32" w16cid:durableId="936405216">
    <w:abstractNumId w:val="13"/>
  </w:num>
  <w:num w:numId="33" w16cid:durableId="526602419">
    <w:abstractNumId w:val="25"/>
  </w:num>
  <w:num w:numId="34" w16cid:durableId="1694720214">
    <w:abstractNumId w:val="33"/>
  </w:num>
  <w:num w:numId="35" w16cid:durableId="444929886">
    <w:abstractNumId w:val="21"/>
  </w:num>
  <w:num w:numId="36" w16cid:durableId="1442336563">
    <w:abstractNumId w:val="14"/>
  </w:num>
  <w:num w:numId="37" w16cid:durableId="1668291764">
    <w:abstractNumId w:val="8"/>
  </w:num>
  <w:num w:numId="38" w16cid:durableId="1070932194">
    <w:abstractNumId w:val="19"/>
  </w:num>
  <w:num w:numId="39" w16cid:durableId="1206067963">
    <w:abstractNumId w:val="6"/>
  </w:num>
  <w:num w:numId="40" w16cid:durableId="1129973287">
    <w:abstractNumId w:val="26"/>
  </w:num>
  <w:num w:numId="41" w16cid:durableId="501049704">
    <w:abstractNumId w:val="12"/>
  </w:num>
  <w:num w:numId="42" w16cid:durableId="600452567">
    <w:abstractNumId w:val="18"/>
  </w:num>
  <w:num w:numId="43" w16cid:durableId="1180774368">
    <w:abstractNumId w:val="42"/>
  </w:num>
  <w:num w:numId="44" w16cid:durableId="973875660">
    <w:abstractNumId w:val="15"/>
  </w:num>
  <w:num w:numId="45" w16cid:durableId="1400324363">
    <w:abstractNumId w:val="23"/>
  </w:num>
  <w:num w:numId="46" w16cid:durableId="1704011928">
    <w:abstractNumId w:val="22"/>
  </w:num>
  <w:num w:numId="47" w16cid:durableId="2038119197">
    <w:abstractNumId w:val="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1">
    <w15:presenceInfo w15:providerId="None" w15:userId="Aris Papasakellariou 1"/>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869"/>
    <w:rsid w:val="00007968"/>
    <w:rsid w:val="00014094"/>
    <w:rsid w:val="00014BC7"/>
    <w:rsid w:val="000200B9"/>
    <w:rsid w:val="00022E4A"/>
    <w:rsid w:val="0002482A"/>
    <w:rsid w:val="00024FA3"/>
    <w:rsid w:val="0002613F"/>
    <w:rsid w:val="00031756"/>
    <w:rsid w:val="00031A15"/>
    <w:rsid w:val="00033CE7"/>
    <w:rsid w:val="00035F32"/>
    <w:rsid w:val="0003707A"/>
    <w:rsid w:val="00037D05"/>
    <w:rsid w:val="00037E23"/>
    <w:rsid w:val="00045125"/>
    <w:rsid w:val="00045BB0"/>
    <w:rsid w:val="00047E88"/>
    <w:rsid w:val="000525A5"/>
    <w:rsid w:val="00060637"/>
    <w:rsid w:val="000623CF"/>
    <w:rsid w:val="0006240A"/>
    <w:rsid w:val="000633F9"/>
    <w:rsid w:val="0006697B"/>
    <w:rsid w:val="000678CA"/>
    <w:rsid w:val="00070235"/>
    <w:rsid w:val="0007075A"/>
    <w:rsid w:val="00073081"/>
    <w:rsid w:val="00073249"/>
    <w:rsid w:val="000761DE"/>
    <w:rsid w:val="00076517"/>
    <w:rsid w:val="00081D62"/>
    <w:rsid w:val="000821B5"/>
    <w:rsid w:val="00083140"/>
    <w:rsid w:val="00085805"/>
    <w:rsid w:val="000A0731"/>
    <w:rsid w:val="000A3033"/>
    <w:rsid w:val="000A3BBB"/>
    <w:rsid w:val="000A4D23"/>
    <w:rsid w:val="000A6394"/>
    <w:rsid w:val="000A63FA"/>
    <w:rsid w:val="000B3D93"/>
    <w:rsid w:val="000B485A"/>
    <w:rsid w:val="000B58E8"/>
    <w:rsid w:val="000B75C2"/>
    <w:rsid w:val="000B7FED"/>
    <w:rsid w:val="000C038A"/>
    <w:rsid w:val="000C2636"/>
    <w:rsid w:val="000C34A9"/>
    <w:rsid w:val="000C4277"/>
    <w:rsid w:val="000C6598"/>
    <w:rsid w:val="000D44B3"/>
    <w:rsid w:val="000D5039"/>
    <w:rsid w:val="000E13EE"/>
    <w:rsid w:val="000E19A0"/>
    <w:rsid w:val="000E6607"/>
    <w:rsid w:val="000F3C08"/>
    <w:rsid w:val="000F49A2"/>
    <w:rsid w:val="000F4E4F"/>
    <w:rsid w:val="000F7091"/>
    <w:rsid w:val="00101E26"/>
    <w:rsid w:val="00104462"/>
    <w:rsid w:val="00106BD1"/>
    <w:rsid w:val="0011345D"/>
    <w:rsid w:val="001137AD"/>
    <w:rsid w:val="00117A45"/>
    <w:rsid w:val="0012171C"/>
    <w:rsid w:val="00121BFD"/>
    <w:rsid w:val="00122C13"/>
    <w:rsid w:val="00124AA5"/>
    <w:rsid w:val="001259B8"/>
    <w:rsid w:val="00132D65"/>
    <w:rsid w:val="001343C2"/>
    <w:rsid w:val="0013771D"/>
    <w:rsid w:val="00141B40"/>
    <w:rsid w:val="00142121"/>
    <w:rsid w:val="00145D43"/>
    <w:rsid w:val="00146F98"/>
    <w:rsid w:val="00147D4D"/>
    <w:rsid w:val="00155C1D"/>
    <w:rsid w:val="0016449A"/>
    <w:rsid w:val="00166BA1"/>
    <w:rsid w:val="00167597"/>
    <w:rsid w:val="00167776"/>
    <w:rsid w:val="00172CD5"/>
    <w:rsid w:val="00180F2C"/>
    <w:rsid w:val="00186C0E"/>
    <w:rsid w:val="001905CA"/>
    <w:rsid w:val="001917E9"/>
    <w:rsid w:val="00191EDF"/>
    <w:rsid w:val="0019255D"/>
    <w:rsid w:val="00192C46"/>
    <w:rsid w:val="00193AB1"/>
    <w:rsid w:val="001A08B3"/>
    <w:rsid w:val="001A156F"/>
    <w:rsid w:val="001A24AD"/>
    <w:rsid w:val="001A2ED0"/>
    <w:rsid w:val="001A39C0"/>
    <w:rsid w:val="001A6889"/>
    <w:rsid w:val="001A7B60"/>
    <w:rsid w:val="001A7B96"/>
    <w:rsid w:val="001B0004"/>
    <w:rsid w:val="001B24F2"/>
    <w:rsid w:val="001B4208"/>
    <w:rsid w:val="001B52F0"/>
    <w:rsid w:val="001B61C6"/>
    <w:rsid w:val="001B68CB"/>
    <w:rsid w:val="001B7A65"/>
    <w:rsid w:val="001C3A20"/>
    <w:rsid w:val="001C3FAB"/>
    <w:rsid w:val="001C5095"/>
    <w:rsid w:val="001C6FBB"/>
    <w:rsid w:val="001C76E6"/>
    <w:rsid w:val="001D00A5"/>
    <w:rsid w:val="001D55F2"/>
    <w:rsid w:val="001D7C25"/>
    <w:rsid w:val="001E41F3"/>
    <w:rsid w:val="001E784E"/>
    <w:rsid w:val="001F5609"/>
    <w:rsid w:val="001F5E55"/>
    <w:rsid w:val="001F6249"/>
    <w:rsid w:val="001F64BC"/>
    <w:rsid w:val="001F65CC"/>
    <w:rsid w:val="001F7647"/>
    <w:rsid w:val="001F7761"/>
    <w:rsid w:val="00202877"/>
    <w:rsid w:val="00203570"/>
    <w:rsid w:val="00204E8B"/>
    <w:rsid w:val="00206784"/>
    <w:rsid w:val="00210D6F"/>
    <w:rsid w:val="0021223D"/>
    <w:rsid w:val="00212A32"/>
    <w:rsid w:val="00213008"/>
    <w:rsid w:val="00215185"/>
    <w:rsid w:val="002153F5"/>
    <w:rsid w:val="00215C28"/>
    <w:rsid w:val="0022226A"/>
    <w:rsid w:val="00223273"/>
    <w:rsid w:val="002271CC"/>
    <w:rsid w:val="00232F5A"/>
    <w:rsid w:val="00246961"/>
    <w:rsid w:val="00251553"/>
    <w:rsid w:val="00254980"/>
    <w:rsid w:val="002568D0"/>
    <w:rsid w:val="002569D4"/>
    <w:rsid w:val="0026004D"/>
    <w:rsid w:val="002640DD"/>
    <w:rsid w:val="00265DAE"/>
    <w:rsid w:val="00265F3C"/>
    <w:rsid w:val="002663D0"/>
    <w:rsid w:val="00270110"/>
    <w:rsid w:val="0027175A"/>
    <w:rsid w:val="0027272D"/>
    <w:rsid w:val="002740FB"/>
    <w:rsid w:val="002749E6"/>
    <w:rsid w:val="00275D12"/>
    <w:rsid w:val="00281667"/>
    <w:rsid w:val="00282EE1"/>
    <w:rsid w:val="0028325A"/>
    <w:rsid w:val="002836C8"/>
    <w:rsid w:val="00284FEB"/>
    <w:rsid w:val="002860C4"/>
    <w:rsid w:val="002926CD"/>
    <w:rsid w:val="00297919"/>
    <w:rsid w:val="00297D91"/>
    <w:rsid w:val="002A1B12"/>
    <w:rsid w:val="002A460E"/>
    <w:rsid w:val="002A5BF9"/>
    <w:rsid w:val="002B0396"/>
    <w:rsid w:val="002B5741"/>
    <w:rsid w:val="002B688F"/>
    <w:rsid w:val="002B7C8D"/>
    <w:rsid w:val="002B7F7B"/>
    <w:rsid w:val="002C2547"/>
    <w:rsid w:val="002C27C0"/>
    <w:rsid w:val="002D0358"/>
    <w:rsid w:val="002D4DDC"/>
    <w:rsid w:val="002E0FCA"/>
    <w:rsid w:val="002E1A08"/>
    <w:rsid w:val="002E1D07"/>
    <w:rsid w:val="002E1D40"/>
    <w:rsid w:val="002E246E"/>
    <w:rsid w:val="002E3806"/>
    <w:rsid w:val="002E472E"/>
    <w:rsid w:val="002E59CE"/>
    <w:rsid w:val="002F2224"/>
    <w:rsid w:val="002F29C7"/>
    <w:rsid w:val="002F478C"/>
    <w:rsid w:val="00300AD5"/>
    <w:rsid w:val="00302CCB"/>
    <w:rsid w:val="00303CEB"/>
    <w:rsid w:val="00305409"/>
    <w:rsid w:val="00306E90"/>
    <w:rsid w:val="00310F7E"/>
    <w:rsid w:val="003123BB"/>
    <w:rsid w:val="00312C3E"/>
    <w:rsid w:val="00312F6E"/>
    <w:rsid w:val="00315432"/>
    <w:rsid w:val="00321B02"/>
    <w:rsid w:val="00336817"/>
    <w:rsid w:val="003403E8"/>
    <w:rsid w:val="003417EA"/>
    <w:rsid w:val="00347DDB"/>
    <w:rsid w:val="0035167E"/>
    <w:rsid w:val="00352768"/>
    <w:rsid w:val="00354E09"/>
    <w:rsid w:val="003609EF"/>
    <w:rsid w:val="003619A3"/>
    <w:rsid w:val="0036231A"/>
    <w:rsid w:val="00366F1B"/>
    <w:rsid w:val="00372791"/>
    <w:rsid w:val="0037323F"/>
    <w:rsid w:val="00374DD4"/>
    <w:rsid w:val="00374EBC"/>
    <w:rsid w:val="003762C2"/>
    <w:rsid w:val="00376508"/>
    <w:rsid w:val="0038226F"/>
    <w:rsid w:val="00382BE4"/>
    <w:rsid w:val="00383D78"/>
    <w:rsid w:val="0038475D"/>
    <w:rsid w:val="00384788"/>
    <w:rsid w:val="003869E0"/>
    <w:rsid w:val="00393B58"/>
    <w:rsid w:val="003948F5"/>
    <w:rsid w:val="003A03EE"/>
    <w:rsid w:val="003A2AAB"/>
    <w:rsid w:val="003A2CAA"/>
    <w:rsid w:val="003B07EA"/>
    <w:rsid w:val="003B1658"/>
    <w:rsid w:val="003B244A"/>
    <w:rsid w:val="003B4648"/>
    <w:rsid w:val="003B4871"/>
    <w:rsid w:val="003B4E93"/>
    <w:rsid w:val="003B62EA"/>
    <w:rsid w:val="003C2DBA"/>
    <w:rsid w:val="003C3279"/>
    <w:rsid w:val="003C4CB3"/>
    <w:rsid w:val="003C501C"/>
    <w:rsid w:val="003C5B76"/>
    <w:rsid w:val="003D5E1C"/>
    <w:rsid w:val="003D759B"/>
    <w:rsid w:val="003E1A36"/>
    <w:rsid w:val="003E355C"/>
    <w:rsid w:val="003E3FCA"/>
    <w:rsid w:val="003E436C"/>
    <w:rsid w:val="003E5D99"/>
    <w:rsid w:val="003F20B7"/>
    <w:rsid w:val="003F4718"/>
    <w:rsid w:val="003F4DE1"/>
    <w:rsid w:val="003F5FD4"/>
    <w:rsid w:val="003F68CA"/>
    <w:rsid w:val="003F6BAE"/>
    <w:rsid w:val="00400941"/>
    <w:rsid w:val="004102F6"/>
    <w:rsid w:val="00410371"/>
    <w:rsid w:val="004107BA"/>
    <w:rsid w:val="00410C14"/>
    <w:rsid w:val="00412816"/>
    <w:rsid w:val="00415BF0"/>
    <w:rsid w:val="0042060F"/>
    <w:rsid w:val="004219E1"/>
    <w:rsid w:val="00422581"/>
    <w:rsid w:val="004242F1"/>
    <w:rsid w:val="00425302"/>
    <w:rsid w:val="00433F3F"/>
    <w:rsid w:val="004365EA"/>
    <w:rsid w:val="00442004"/>
    <w:rsid w:val="00444DB5"/>
    <w:rsid w:val="004471AE"/>
    <w:rsid w:val="004473E0"/>
    <w:rsid w:val="00452704"/>
    <w:rsid w:val="004535DB"/>
    <w:rsid w:val="00453CB0"/>
    <w:rsid w:val="00457CAC"/>
    <w:rsid w:val="004600E1"/>
    <w:rsid w:val="00461F5E"/>
    <w:rsid w:val="00462469"/>
    <w:rsid w:val="00463054"/>
    <w:rsid w:val="00471530"/>
    <w:rsid w:val="00474E3A"/>
    <w:rsid w:val="00475413"/>
    <w:rsid w:val="00475E40"/>
    <w:rsid w:val="00485B93"/>
    <w:rsid w:val="00485FC6"/>
    <w:rsid w:val="00486CF3"/>
    <w:rsid w:val="00490B0C"/>
    <w:rsid w:val="00492C4F"/>
    <w:rsid w:val="004977CF"/>
    <w:rsid w:val="004A225A"/>
    <w:rsid w:val="004A42A2"/>
    <w:rsid w:val="004A58E5"/>
    <w:rsid w:val="004B1051"/>
    <w:rsid w:val="004B4F96"/>
    <w:rsid w:val="004B75B7"/>
    <w:rsid w:val="004C1F5A"/>
    <w:rsid w:val="004C20AE"/>
    <w:rsid w:val="004C2FE7"/>
    <w:rsid w:val="004C3D89"/>
    <w:rsid w:val="004C59C2"/>
    <w:rsid w:val="004C6B17"/>
    <w:rsid w:val="004C7B66"/>
    <w:rsid w:val="004D49B0"/>
    <w:rsid w:val="004D4C94"/>
    <w:rsid w:val="004D5803"/>
    <w:rsid w:val="004E02EF"/>
    <w:rsid w:val="004E6A0C"/>
    <w:rsid w:val="004F3284"/>
    <w:rsid w:val="004F3983"/>
    <w:rsid w:val="004F7FC5"/>
    <w:rsid w:val="00500499"/>
    <w:rsid w:val="00500F1F"/>
    <w:rsid w:val="00505AAD"/>
    <w:rsid w:val="0050798B"/>
    <w:rsid w:val="005112E1"/>
    <w:rsid w:val="005122F0"/>
    <w:rsid w:val="00513090"/>
    <w:rsid w:val="005131C8"/>
    <w:rsid w:val="005157CF"/>
    <w:rsid w:val="0051580D"/>
    <w:rsid w:val="0052082A"/>
    <w:rsid w:val="00520BCF"/>
    <w:rsid w:val="00524646"/>
    <w:rsid w:val="0052509D"/>
    <w:rsid w:val="0052599B"/>
    <w:rsid w:val="00525FBB"/>
    <w:rsid w:val="0052725F"/>
    <w:rsid w:val="00532EFC"/>
    <w:rsid w:val="00534D2C"/>
    <w:rsid w:val="0053568E"/>
    <w:rsid w:val="0054192D"/>
    <w:rsid w:val="00542121"/>
    <w:rsid w:val="005423A6"/>
    <w:rsid w:val="00547111"/>
    <w:rsid w:val="00551BFC"/>
    <w:rsid w:val="005520F3"/>
    <w:rsid w:val="0055341E"/>
    <w:rsid w:val="00554C06"/>
    <w:rsid w:val="0055587E"/>
    <w:rsid w:val="00556643"/>
    <w:rsid w:val="00560938"/>
    <w:rsid w:val="00563FE5"/>
    <w:rsid w:val="005644C5"/>
    <w:rsid w:val="00567049"/>
    <w:rsid w:val="00572355"/>
    <w:rsid w:val="00575DFD"/>
    <w:rsid w:val="00581CDC"/>
    <w:rsid w:val="00584855"/>
    <w:rsid w:val="005849F2"/>
    <w:rsid w:val="005851EE"/>
    <w:rsid w:val="005864F8"/>
    <w:rsid w:val="00590786"/>
    <w:rsid w:val="00590F0D"/>
    <w:rsid w:val="0059181A"/>
    <w:rsid w:val="00592D74"/>
    <w:rsid w:val="00593DC2"/>
    <w:rsid w:val="00594779"/>
    <w:rsid w:val="00597CB5"/>
    <w:rsid w:val="005A112D"/>
    <w:rsid w:val="005A1409"/>
    <w:rsid w:val="005A4DEB"/>
    <w:rsid w:val="005A54D0"/>
    <w:rsid w:val="005A5D8D"/>
    <w:rsid w:val="005A6CEE"/>
    <w:rsid w:val="005B20EF"/>
    <w:rsid w:val="005B425D"/>
    <w:rsid w:val="005B4A76"/>
    <w:rsid w:val="005B4B16"/>
    <w:rsid w:val="005B63D1"/>
    <w:rsid w:val="005C28B4"/>
    <w:rsid w:val="005C2BAA"/>
    <w:rsid w:val="005C4FC5"/>
    <w:rsid w:val="005E06FC"/>
    <w:rsid w:val="005E0C42"/>
    <w:rsid w:val="005E2511"/>
    <w:rsid w:val="005E2C44"/>
    <w:rsid w:val="005E2ECE"/>
    <w:rsid w:val="005E57A3"/>
    <w:rsid w:val="005E5848"/>
    <w:rsid w:val="005F062F"/>
    <w:rsid w:val="005F262D"/>
    <w:rsid w:val="005F4D82"/>
    <w:rsid w:val="005F571F"/>
    <w:rsid w:val="00600835"/>
    <w:rsid w:val="00604547"/>
    <w:rsid w:val="00606723"/>
    <w:rsid w:val="00606797"/>
    <w:rsid w:val="00612B98"/>
    <w:rsid w:val="00621188"/>
    <w:rsid w:val="00622972"/>
    <w:rsid w:val="006257ED"/>
    <w:rsid w:val="00627545"/>
    <w:rsid w:val="0062799E"/>
    <w:rsid w:val="006308B1"/>
    <w:rsid w:val="006326CD"/>
    <w:rsid w:val="006346A1"/>
    <w:rsid w:val="00635BA5"/>
    <w:rsid w:val="00636ED3"/>
    <w:rsid w:val="00644470"/>
    <w:rsid w:val="00644AF8"/>
    <w:rsid w:val="0064555E"/>
    <w:rsid w:val="00646056"/>
    <w:rsid w:val="006472AA"/>
    <w:rsid w:val="00647B1B"/>
    <w:rsid w:val="006511D4"/>
    <w:rsid w:val="006517D9"/>
    <w:rsid w:val="00652307"/>
    <w:rsid w:val="00652593"/>
    <w:rsid w:val="006527BF"/>
    <w:rsid w:val="006552D0"/>
    <w:rsid w:val="0065562B"/>
    <w:rsid w:val="00660A41"/>
    <w:rsid w:val="00665C47"/>
    <w:rsid w:val="0066691B"/>
    <w:rsid w:val="006672B9"/>
    <w:rsid w:val="00670FA9"/>
    <w:rsid w:val="00673008"/>
    <w:rsid w:val="00673BDD"/>
    <w:rsid w:val="00673D41"/>
    <w:rsid w:val="00674B04"/>
    <w:rsid w:val="00676F1C"/>
    <w:rsid w:val="00682270"/>
    <w:rsid w:val="006830F4"/>
    <w:rsid w:val="00683329"/>
    <w:rsid w:val="00683CB2"/>
    <w:rsid w:val="0068604F"/>
    <w:rsid w:val="0068740B"/>
    <w:rsid w:val="00687CD1"/>
    <w:rsid w:val="00693DD7"/>
    <w:rsid w:val="006957E7"/>
    <w:rsid w:val="00695808"/>
    <w:rsid w:val="006958A8"/>
    <w:rsid w:val="00697E76"/>
    <w:rsid w:val="006A23C6"/>
    <w:rsid w:val="006A2CE6"/>
    <w:rsid w:val="006A59D6"/>
    <w:rsid w:val="006A6317"/>
    <w:rsid w:val="006A637B"/>
    <w:rsid w:val="006A7D71"/>
    <w:rsid w:val="006A7E84"/>
    <w:rsid w:val="006B3449"/>
    <w:rsid w:val="006B46FB"/>
    <w:rsid w:val="006C2B67"/>
    <w:rsid w:val="006C7D98"/>
    <w:rsid w:val="006D13E7"/>
    <w:rsid w:val="006D38E4"/>
    <w:rsid w:val="006D56D6"/>
    <w:rsid w:val="006D7A94"/>
    <w:rsid w:val="006E21FB"/>
    <w:rsid w:val="006E2657"/>
    <w:rsid w:val="006E3E43"/>
    <w:rsid w:val="006E6215"/>
    <w:rsid w:val="006F02C0"/>
    <w:rsid w:val="006F291E"/>
    <w:rsid w:val="006F5D48"/>
    <w:rsid w:val="006F724D"/>
    <w:rsid w:val="00701B6B"/>
    <w:rsid w:val="00704843"/>
    <w:rsid w:val="00704E98"/>
    <w:rsid w:val="0070623F"/>
    <w:rsid w:val="0071102C"/>
    <w:rsid w:val="00711AEC"/>
    <w:rsid w:val="007159D4"/>
    <w:rsid w:val="007230F0"/>
    <w:rsid w:val="00723452"/>
    <w:rsid w:val="00723A98"/>
    <w:rsid w:val="007246E7"/>
    <w:rsid w:val="00730708"/>
    <w:rsid w:val="00733119"/>
    <w:rsid w:val="00735D7E"/>
    <w:rsid w:val="00736B41"/>
    <w:rsid w:val="00736E66"/>
    <w:rsid w:val="00737C03"/>
    <w:rsid w:val="007408B9"/>
    <w:rsid w:val="0074166D"/>
    <w:rsid w:val="0074418E"/>
    <w:rsid w:val="007462F2"/>
    <w:rsid w:val="007469C3"/>
    <w:rsid w:val="00750CA8"/>
    <w:rsid w:val="0075442C"/>
    <w:rsid w:val="00754CF9"/>
    <w:rsid w:val="00755036"/>
    <w:rsid w:val="00761234"/>
    <w:rsid w:val="00761B64"/>
    <w:rsid w:val="0076316F"/>
    <w:rsid w:val="00764ECA"/>
    <w:rsid w:val="00766BB1"/>
    <w:rsid w:val="007738CB"/>
    <w:rsid w:val="00776546"/>
    <w:rsid w:val="00780E67"/>
    <w:rsid w:val="0078258A"/>
    <w:rsid w:val="00791CFA"/>
    <w:rsid w:val="00791DB1"/>
    <w:rsid w:val="00791E61"/>
    <w:rsid w:val="00792342"/>
    <w:rsid w:val="007954AA"/>
    <w:rsid w:val="00797637"/>
    <w:rsid w:val="007977A8"/>
    <w:rsid w:val="007A3A1F"/>
    <w:rsid w:val="007A454A"/>
    <w:rsid w:val="007A5574"/>
    <w:rsid w:val="007B1DBF"/>
    <w:rsid w:val="007B512A"/>
    <w:rsid w:val="007B6AEC"/>
    <w:rsid w:val="007C01C5"/>
    <w:rsid w:val="007C03B4"/>
    <w:rsid w:val="007C2097"/>
    <w:rsid w:val="007C305B"/>
    <w:rsid w:val="007C4CF1"/>
    <w:rsid w:val="007C6AF4"/>
    <w:rsid w:val="007C75CB"/>
    <w:rsid w:val="007C77EC"/>
    <w:rsid w:val="007D2A17"/>
    <w:rsid w:val="007D58DB"/>
    <w:rsid w:val="007D6A07"/>
    <w:rsid w:val="007D7F5A"/>
    <w:rsid w:val="007E0633"/>
    <w:rsid w:val="007E5641"/>
    <w:rsid w:val="007F236B"/>
    <w:rsid w:val="007F3C69"/>
    <w:rsid w:val="007F5FF5"/>
    <w:rsid w:val="007F6450"/>
    <w:rsid w:val="007F6B7C"/>
    <w:rsid w:val="007F7259"/>
    <w:rsid w:val="00801E4B"/>
    <w:rsid w:val="008040A8"/>
    <w:rsid w:val="0080431C"/>
    <w:rsid w:val="0080641D"/>
    <w:rsid w:val="00806600"/>
    <w:rsid w:val="008072DC"/>
    <w:rsid w:val="00807C39"/>
    <w:rsid w:val="008104F7"/>
    <w:rsid w:val="008109A3"/>
    <w:rsid w:val="00810BE5"/>
    <w:rsid w:val="00810D70"/>
    <w:rsid w:val="008115D0"/>
    <w:rsid w:val="008128F4"/>
    <w:rsid w:val="00814085"/>
    <w:rsid w:val="00814222"/>
    <w:rsid w:val="0081734C"/>
    <w:rsid w:val="008260E6"/>
    <w:rsid w:val="008275CC"/>
    <w:rsid w:val="008279FA"/>
    <w:rsid w:val="00830C82"/>
    <w:rsid w:val="00832A96"/>
    <w:rsid w:val="00836EA2"/>
    <w:rsid w:val="00837744"/>
    <w:rsid w:val="00837DFF"/>
    <w:rsid w:val="00842F92"/>
    <w:rsid w:val="00845E62"/>
    <w:rsid w:val="00851832"/>
    <w:rsid w:val="0085314C"/>
    <w:rsid w:val="00853680"/>
    <w:rsid w:val="008553BB"/>
    <w:rsid w:val="00856638"/>
    <w:rsid w:val="00857745"/>
    <w:rsid w:val="00861195"/>
    <w:rsid w:val="008626E7"/>
    <w:rsid w:val="00864AE2"/>
    <w:rsid w:val="00864E2F"/>
    <w:rsid w:val="0086523A"/>
    <w:rsid w:val="00870EE7"/>
    <w:rsid w:val="00873EB9"/>
    <w:rsid w:val="00874CE2"/>
    <w:rsid w:val="008767C5"/>
    <w:rsid w:val="00877C30"/>
    <w:rsid w:val="00882D05"/>
    <w:rsid w:val="008856AC"/>
    <w:rsid w:val="00885E85"/>
    <w:rsid w:val="008863B9"/>
    <w:rsid w:val="00886ADA"/>
    <w:rsid w:val="00893365"/>
    <w:rsid w:val="008A1257"/>
    <w:rsid w:val="008A3CC7"/>
    <w:rsid w:val="008A45A6"/>
    <w:rsid w:val="008A47D2"/>
    <w:rsid w:val="008A5493"/>
    <w:rsid w:val="008A5AAD"/>
    <w:rsid w:val="008A61D7"/>
    <w:rsid w:val="008A730D"/>
    <w:rsid w:val="008B3419"/>
    <w:rsid w:val="008B44D9"/>
    <w:rsid w:val="008B44E7"/>
    <w:rsid w:val="008B465D"/>
    <w:rsid w:val="008B7A1D"/>
    <w:rsid w:val="008C3914"/>
    <w:rsid w:val="008C4AA9"/>
    <w:rsid w:val="008D0A03"/>
    <w:rsid w:val="008D0BA5"/>
    <w:rsid w:val="008D4A27"/>
    <w:rsid w:val="008E20D8"/>
    <w:rsid w:val="008E3FB6"/>
    <w:rsid w:val="008F0392"/>
    <w:rsid w:val="008F3789"/>
    <w:rsid w:val="008F686C"/>
    <w:rsid w:val="008F734B"/>
    <w:rsid w:val="008F7DDC"/>
    <w:rsid w:val="009010A3"/>
    <w:rsid w:val="00906876"/>
    <w:rsid w:val="009069A2"/>
    <w:rsid w:val="00906A7A"/>
    <w:rsid w:val="009077EC"/>
    <w:rsid w:val="009102D9"/>
    <w:rsid w:val="00912120"/>
    <w:rsid w:val="00912B73"/>
    <w:rsid w:val="00914449"/>
    <w:rsid w:val="009148DE"/>
    <w:rsid w:val="00915299"/>
    <w:rsid w:val="00915331"/>
    <w:rsid w:val="00916788"/>
    <w:rsid w:val="0091685A"/>
    <w:rsid w:val="0091687B"/>
    <w:rsid w:val="00921985"/>
    <w:rsid w:val="00922650"/>
    <w:rsid w:val="009237A3"/>
    <w:rsid w:val="00923F5B"/>
    <w:rsid w:val="009259AF"/>
    <w:rsid w:val="00926659"/>
    <w:rsid w:val="009321BF"/>
    <w:rsid w:val="00932401"/>
    <w:rsid w:val="00933085"/>
    <w:rsid w:val="00935472"/>
    <w:rsid w:val="009375CA"/>
    <w:rsid w:val="0093797A"/>
    <w:rsid w:val="00940278"/>
    <w:rsid w:val="00941E30"/>
    <w:rsid w:val="00946B23"/>
    <w:rsid w:val="00952018"/>
    <w:rsid w:val="00953AAB"/>
    <w:rsid w:val="009652C1"/>
    <w:rsid w:val="00965CBE"/>
    <w:rsid w:val="00974089"/>
    <w:rsid w:val="009777D9"/>
    <w:rsid w:val="00977C10"/>
    <w:rsid w:val="0098197E"/>
    <w:rsid w:val="00983BA8"/>
    <w:rsid w:val="00985DF1"/>
    <w:rsid w:val="0098774C"/>
    <w:rsid w:val="00991B88"/>
    <w:rsid w:val="00991E6D"/>
    <w:rsid w:val="00994BF2"/>
    <w:rsid w:val="00995BCD"/>
    <w:rsid w:val="009966AC"/>
    <w:rsid w:val="00996BF1"/>
    <w:rsid w:val="00996FEC"/>
    <w:rsid w:val="00997200"/>
    <w:rsid w:val="009A4779"/>
    <w:rsid w:val="009A5753"/>
    <w:rsid w:val="009A579D"/>
    <w:rsid w:val="009A7585"/>
    <w:rsid w:val="009B020F"/>
    <w:rsid w:val="009B2463"/>
    <w:rsid w:val="009B4B81"/>
    <w:rsid w:val="009B5A4C"/>
    <w:rsid w:val="009B6D1A"/>
    <w:rsid w:val="009B6E88"/>
    <w:rsid w:val="009C4421"/>
    <w:rsid w:val="009C6A2A"/>
    <w:rsid w:val="009D005E"/>
    <w:rsid w:val="009D18B1"/>
    <w:rsid w:val="009D39F7"/>
    <w:rsid w:val="009D54BA"/>
    <w:rsid w:val="009D7335"/>
    <w:rsid w:val="009E09FC"/>
    <w:rsid w:val="009E1902"/>
    <w:rsid w:val="009E1FDB"/>
    <w:rsid w:val="009E3297"/>
    <w:rsid w:val="009E3517"/>
    <w:rsid w:val="009E41A3"/>
    <w:rsid w:val="009E4E38"/>
    <w:rsid w:val="009F1CA0"/>
    <w:rsid w:val="009F606C"/>
    <w:rsid w:val="009F6407"/>
    <w:rsid w:val="009F72D4"/>
    <w:rsid w:val="009F72FB"/>
    <w:rsid w:val="009F734F"/>
    <w:rsid w:val="00A007C9"/>
    <w:rsid w:val="00A00F94"/>
    <w:rsid w:val="00A13D60"/>
    <w:rsid w:val="00A14180"/>
    <w:rsid w:val="00A1566E"/>
    <w:rsid w:val="00A17E9B"/>
    <w:rsid w:val="00A207BB"/>
    <w:rsid w:val="00A224FA"/>
    <w:rsid w:val="00A246B6"/>
    <w:rsid w:val="00A256C5"/>
    <w:rsid w:val="00A26267"/>
    <w:rsid w:val="00A264F1"/>
    <w:rsid w:val="00A27404"/>
    <w:rsid w:val="00A27BE5"/>
    <w:rsid w:val="00A27D90"/>
    <w:rsid w:val="00A302CD"/>
    <w:rsid w:val="00A35AC7"/>
    <w:rsid w:val="00A40A11"/>
    <w:rsid w:val="00A4125D"/>
    <w:rsid w:val="00A47E70"/>
    <w:rsid w:val="00A5062D"/>
    <w:rsid w:val="00A50BCC"/>
    <w:rsid w:val="00A50CF0"/>
    <w:rsid w:val="00A518D6"/>
    <w:rsid w:val="00A54E6E"/>
    <w:rsid w:val="00A55A9C"/>
    <w:rsid w:val="00A606B4"/>
    <w:rsid w:val="00A624FB"/>
    <w:rsid w:val="00A656CD"/>
    <w:rsid w:val="00A72561"/>
    <w:rsid w:val="00A72908"/>
    <w:rsid w:val="00A74913"/>
    <w:rsid w:val="00A75C8B"/>
    <w:rsid w:val="00A7671C"/>
    <w:rsid w:val="00A86418"/>
    <w:rsid w:val="00A9258A"/>
    <w:rsid w:val="00AA05C2"/>
    <w:rsid w:val="00AA2421"/>
    <w:rsid w:val="00AA2CBC"/>
    <w:rsid w:val="00AA75AD"/>
    <w:rsid w:val="00AA7F4B"/>
    <w:rsid w:val="00AB48D2"/>
    <w:rsid w:val="00AB6B81"/>
    <w:rsid w:val="00AC1276"/>
    <w:rsid w:val="00AC5820"/>
    <w:rsid w:val="00AC72AA"/>
    <w:rsid w:val="00AD0CD4"/>
    <w:rsid w:val="00AD1003"/>
    <w:rsid w:val="00AD1CD8"/>
    <w:rsid w:val="00AD2D14"/>
    <w:rsid w:val="00AD301D"/>
    <w:rsid w:val="00AD47FB"/>
    <w:rsid w:val="00AD548D"/>
    <w:rsid w:val="00AE1E55"/>
    <w:rsid w:val="00AE1FFB"/>
    <w:rsid w:val="00AE3E86"/>
    <w:rsid w:val="00AE4C99"/>
    <w:rsid w:val="00AF1E2C"/>
    <w:rsid w:val="00AF1FAE"/>
    <w:rsid w:val="00AF41E4"/>
    <w:rsid w:val="00AF490F"/>
    <w:rsid w:val="00B01373"/>
    <w:rsid w:val="00B02E92"/>
    <w:rsid w:val="00B04A48"/>
    <w:rsid w:val="00B064F4"/>
    <w:rsid w:val="00B10816"/>
    <w:rsid w:val="00B1185F"/>
    <w:rsid w:val="00B11E7D"/>
    <w:rsid w:val="00B12407"/>
    <w:rsid w:val="00B14681"/>
    <w:rsid w:val="00B15D01"/>
    <w:rsid w:val="00B15F5B"/>
    <w:rsid w:val="00B17E44"/>
    <w:rsid w:val="00B209B2"/>
    <w:rsid w:val="00B22452"/>
    <w:rsid w:val="00B225C4"/>
    <w:rsid w:val="00B2311A"/>
    <w:rsid w:val="00B23CB0"/>
    <w:rsid w:val="00B23EF1"/>
    <w:rsid w:val="00B258BB"/>
    <w:rsid w:val="00B25FDB"/>
    <w:rsid w:val="00B345C4"/>
    <w:rsid w:val="00B347CC"/>
    <w:rsid w:val="00B34F32"/>
    <w:rsid w:val="00B35D44"/>
    <w:rsid w:val="00B36256"/>
    <w:rsid w:val="00B402E0"/>
    <w:rsid w:val="00B40CDA"/>
    <w:rsid w:val="00B4305E"/>
    <w:rsid w:val="00B44D28"/>
    <w:rsid w:val="00B47B38"/>
    <w:rsid w:val="00B539D1"/>
    <w:rsid w:val="00B60F99"/>
    <w:rsid w:val="00B62605"/>
    <w:rsid w:val="00B670FF"/>
    <w:rsid w:val="00B67B97"/>
    <w:rsid w:val="00B708D2"/>
    <w:rsid w:val="00B733D5"/>
    <w:rsid w:val="00B765BF"/>
    <w:rsid w:val="00B77D70"/>
    <w:rsid w:val="00B806AA"/>
    <w:rsid w:val="00B807BB"/>
    <w:rsid w:val="00B83A64"/>
    <w:rsid w:val="00B83C02"/>
    <w:rsid w:val="00B83CA5"/>
    <w:rsid w:val="00B84F90"/>
    <w:rsid w:val="00B902C0"/>
    <w:rsid w:val="00B905E9"/>
    <w:rsid w:val="00B910C1"/>
    <w:rsid w:val="00B936A1"/>
    <w:rsid w:val="00B96458"/>
    <w:rsid w:val="00B968C8"/>
    <w:rsid w:val="00B968E2"/>
    <w:rsid w:val="00B97D94"/>
    <w:rsid w:val="00BA230D"/>
    <w:rsid w:val="00BA3EC5"/>
    <w:rsid w:val="00BA42A2"/>
    <w:rsid w:val="00BA51D9"/>
    <w:rsid w:val="00BA55EC"/>
    <w:rsid w:val="00BA6B38"/>
    <w:rsid w:val="00BA6B4B"/>
    <w:rsid w:val="00BB05B1"/>
    <w:rsid w:val="00BB0F05"/>
    <w:rsid w:val="00BB3D1F"/>
    <w:rsid w:val="00BB40D2"/>
    <w:rsid w:val="00BB458B"/>
    <w:rsid w:val="00BB5329"/>
    <w:rsid w:val="00BB5DFC"/>
    <w:rsid w:val="00BB67F3"/>
    <w:rsid w:val="00BB7B66"/>
    <w:rsid w:val="00BC1455"/>
    <w:rsid w:val="00BC306A"/>
    <w:rsid w:val="00BC4B22"/>
    <w:rsid w:val="00BC4D89"/>
    <w:rsid w:val="00BC78BC"/>
    <w:rsid w:val="00BD0A26"/>
    <w:rsid w:val="00BD279D"/>
    <w:rsid w:val="00BD5B2F"/>
    <w:rsid w:val="00BD61A5"/>
    <w:rsid w:val="00BD6BB8"/>
    <w:rsid w:val="00BE06AA"/>
    <w:rsid w:val="00BE0876"/>
    <w:rsid w:val="00BE1A18"/>
    <w:rsid w:val="00BE1FEE"/>
    <w:rsid w:val="00BE2879"/>
    <w:rsid w:val="00BE2CAC"/>
    <w:rsid w:val="00BE781C"/>
    <w:rsid w:val="00BE7FF8"/>
    <w:rsid w:val="00BF01AE"/>
    <w:rsid w:val="00BF0791"/>
    <w:rsid w:val="00BF0D7F"/>
    <w:rsid w:val="00BF140A"/>
    <w:rsid w:val="00BF1F4A"/>
    <w:rsid w:val="00BF2974"/>
    <w:rsid w:val="00BF3196"/>
    <w:rsid w:val="00BF3499"/>
    <w:rsid w:val="00C00B61"/>
    <w:rsid w:val="00C01BE7"/>
    <w:rsid w:val="00C020AE"/>
    <w:rsid w:val="00C0492E"/>
    <w:rsid w:val="00C04A21"/>
    <w:rsid w:val="00C06D76"/>
    <w:rsid w:val="00C0723A"/>
    <w:rsid w:val="00C07557"/>
    <w:rsid w:val="00C145BF"/>
    <w:rsid w:val="00C15998"/>
    <w:rsid w:val="00C15C70"/>
    <w:rsid w:val="00C17442"/>
    <w:rsid w:val="00C2401E"/>
    <w:rsid w:val="00C26862"/>
    <w:rsid w:val="00C30969"/>
    <w:rsid w:val="00C346BE"/>
    <w:rsid w:val="00C35A3D"/>
    <w:rsid w:val="00C36B98"/>
    <w:rsid w:val="00C4072F"/>
    <w:rsid w:val="00C4241E"/>
    <w:rsid w:val="00C445FE"/>
    <w:rsid w:val="00C451F7"/>
    <w:rsid w:val="00C45C4F"/>
    <w:rsid w:val="00C46ECF"/>
    <w:rsid w:val="00C47E00"/>
    <w:rsid w:val="00C5310E"/>
    <w:rsid w:val="00C5395A"/>
    <w:rsid w:val="00C54831"/>
    <w:rsid w:val="00C55196"/>
    <w:rsid w:val="00C56D23"/>
    <w:rsid w:val="00C603A0"/>
    <w:rsid w:val="00C6362D"/>
    <w:rsid w:val="00C66A2B"/>
    <w:rsid w:val="00C66BA2"/>
    <w:rsid w:val="00C7022F"/>
    <w:rsid w:val="00C711CB"/>
    <w:rsid w:val="00C946AF"/>
    <w:rsid w:val="00C95985"/>
    <w:rsid w:val="00CA1B0D"/>
    <w:rsid w:val="00CA3458"/>
    <w:rsid w:val="00CA3D23"/>
    <w:rsid w:val="00CA4239"/>
    <w:rsid w:val="00CA68DD"/>
    <w:rsid w:val="00CB2224"/>
    <w:rsid w:val="00CB2739"/>
    <w:rsid w:val="00CB2752"/>
    <w:rsid w:val="00CB5791"/>
    <w:rsid w:val="00CB7560"/>
    <w:rsid w:val="00CC0916"/>
    <w:rsid w:val="00CC2587"/>
    <w:rsid w:val="00CC5026"/>
    <w:rsid w:val="00CC506C"/>
    <w:rsid w:val="00CC52B0"/>
    <w:rsid w:val="00CC68D0"/>
    <w:rsid w:val="00CD067C"/>
    <w:rsid w:val="00CD244A"/>
    <w:rsid w:val="00CD39D1"/>
    <w:rsid w:val="00CE04A1"/>
    <w:rsid w:val="00CE47AF"/>
    <w:rsid w:val="00CE5D7E"/>
    <w:rsid w:val="00CE7E03"/>
    <w:rsid w:val="00CF0EE7"/>
    <w:rsid w:val="00CF24AB"/>
    <w:rsid w:val="00CF3E54"/>
    <w:rsid w:val="00CF4404"/>
    <w:rsid w:val="00CF468F"/>
    <w:rsid w:val="00D00E78"/>
    <w:rsid w:val="00D03F9A"/>
    <w:rsid w:val="00D0420E"/>
    <w:rsid w:val="00D06D51"/>
    <w:rsid w:val="00D14347"/>
    <w:rsid w:val="00D16455"/>
    <w:rsid w:val="00D16E28"/>
    <w:rsid w:val="00D176BB"/>
    <w:rsid w:val="00D17BFF"/>
    <w:rsid w:val="00D241FE"/>
    <w:rsid w:val="00D24991"/>
    <w:rsid w:val="00D25772"/>
    <w:rsid w:val="00D2703E"/>
    <w:rsid w:val="00D31E66"/>
    <w:rsid w:val="00D32B4A"/>
    <w:rsid w:val="00D32D9F"/>
    <w:rsid w:val="00D3381C"/>
    <w:rsid w:val="00D35E9E"/>
    <w:rsid w:val="00D37593"/>
    <w:rsid w:val="00D40FA3"/>
    <w:rsid w:val="00D4156F"/>
    <w:rsid w:val="00D41D13"/>
    <w:rsid w:val="00D44222"/>
    <w:rsid w:val="00D44442"/>
    <w:rsid w:val="00D444C9"/>
    <w:rsid w:val="00D47B62"/>
    <w:rsid w:val="00D50255"/>
    <w:rsid w:val="00D52415"/>
    <w:rsid w:val="00D572D1"/>
    <w:rsid w:val="00D57412"/>
    <w:rsid w:val="00D60BDE"/>
    <w:rsid w:val="00D64C39"/>
    <w:rsid w:val="00D65897"/>
    <w:rsid w:val="00D66520"/>
    <w:rsid w:val="00D66DD2"/>
    <w:rsid w:val="00D7290B"/>
    <w:rsid w:val="00D72CA9"/>
    <w:rsid w:val="00D83680"/>
    <w:rsid w:val="00D8774A"/>
    <w:rsid w:val="00D91108"/>
    <w:rsid w:val="00D96D92"/>
    <w:rsid w:val="00DA43E8"/>
    <w:rsid w:val="00DB56DE"/>
    <w:rsid w:val="00DB682C"/>
    <w:rsid w:val="00DC22BB"/>
    <w:rsid w:val="00DC3E46"/>
    <w:rsid w:val="00DC4EA0"/>
    <w:rsid w:val="00DD176E"/>
    <w:rsid w:val="00DD2EB7"/>
    <w:rsid w:val="00DE34CF"/>
    <w:rsid w:val="00DE47EE"/>
    <w:rsid w:val="00DE4950"/>
    <w:rsid w:val="00DE6188"/>
    <w:rsid w:val="00DE7D92"/>
    <w:rsid w:val="00DF47A4"/>
    <w:rsid w:val="00DF5F2B"/>
    <w:rsid w:val="00DF7154"/>
    <w:rsid w:val="00E0444E"/>
    <w:rsid w:val="00E0507A"/>
    <w:rsid w:val="00E052AB"/>
    <w:rsid w:val="00E13817"/>
    <w:rsid w:val="00E13F3D"/>
    <w:rsid w:val="00E171A4"/>
    <w:rsid w:val="00E172A7"/>
    <w:rsid w:val="00E21D24"/>
    <w:rsid w:val="00E22C13"/>
    <w:rsid w:val="00E24679"/>
    <w:rsid w:val="00E24A33"/>
    <w:rsid w:val="00E26962"/>
    <w:rsid w:val="00E26E2A"/>
    <w:rsid w:val="00E27393"/>
    <w:rsid w:val="00E3084B"/>
    <w:rsid w:val="00E31958"/>
    <w:rsid w:val="00E34898"/>
    <w:rsid w:val="00E34ABF"/>
    <w:rsid w:val="00E3501B"/>
    <w:rsid w:val="00E36B0B"/>
    <w:rsid w:val="00E36EFB"/>
    <w:rsid w:val="00E42B73"/>
    <w:rsid w:val="00E43BFC"/>
    <w:rsid w:val="00E45A2D"/>
    <w:rsid w:val="00E52E84"/>
    <w:rsid w:val="00E54CC9"/>
    <w:rsid w:val="00E559BD"/>
    <w:rsid w:val="00E55BFF"/>
    <w:rsid w:val="00E62DC7"/>
    <w:rsid w:val="00E638A0"/>
    <w:rsid w:val="00E676A9"/>
    <w:rsid w:val="00E71901"/>
    <w:rsid w:val="00E74AC4"/>
    <w:rsid w:val="00E755F8"/>
    <w:rsid w:val="00E77176"/>
    <w:rsid w:val="00E81856"/>
    <w:rsid w:val="00E81DCA"/>
    <w:rsid w:val="00E829BA"/>
    <w:rsid w:val="00E91C91"/>
    <w:rsid w:val="00E91D97"/>
    <w:rsid w:val="00E91EB8"/>
    <w:rsid w:val="00E9654A"/>
    <w:rsid w:val="00E967E0"/>
    <w:rsid w:val="00E968FB"/>
    <w:rsid w:val="00E97D71"/>
    <w:rsid w:val="00EA46DF"/>
    <w:rsid w:val="00EA50A2"/>
    <w:rsid w:val="00EA785A"/>
    <w:rsid w:val="00EA7EEE"/>
    <w:rsid w:val="00EB09B7"/>
    <w:rsid w:val="00EB10BB"/>
    <w:rsid w:val="00EB12CE"/>
    <w:rsid w:val="00EB199E"/>
    <w:rsid w:val="00EB4F7D"/>
    <w:rsid w:val="00EC38A6"/>
    <w:rsid w:val="00ED1942"/>
    <w:rsid w:val="00ED477F"/>
    <w:rsid w:val="00EE1253"/>
    <w:rsid w:val="00EE1C10"/>
    <w:rsid w:val="00EE7412"/>
    <w:rsid w:val="00EE7D7C"/>
    <w:rsid w:val="00EF00EC"/>
    <w:rsid w:val="00EF00F5"/>
    <w:rsid w:val="00EF113E"/>
    <w:rsid w:val="00EF1314"/>
    <w:rsid w:val="00EF13F7"/>
    <w:rsid w:val="00EF2DCA"/>
    <w:rsid w:val="00EF5509"/>
    <w:rsid w:val="00EF59CA"/>
    <w:rsid w:val="00F02535"/>
    <w:rsid w:val="00F030C6"/>
    <w:rsid w:val="00F03754"/>
    <w:rsid w:val="00F03853"/>
    <w:rsid w:val="00F0461D"/>
    <w:rsid w:val="00F05333"/>
    <w:rsid w:val="00F16851"/>
    <w:rsid w:val="00F16A51"/>
    <w:rsid w:val="00F173E1"/>
    <w:rsid w:val="00F25D98"/>
    <w:rsid w:val="00F300FB"/>
    <w:rsid w:val="00F31443"/>
    <w:rsid w:val="00F333EF"/>
    <w:rsid w:val="00F337A2"/>
    <w:rsid w:val="00F35B29"/>
    <w:rsid w:val="00F41C15"/>
    <w:rsid w:val="00F443AF"/>
    <w:rsid w:val="00F5320D"/>
    <w:rsid w:val="00F54B4F"/>
    <w:rsid w:val="00F54E5C"/>
    <w:rsid w:val="00F6043B"/>
    <w:rsid w:val="00F605A7"/>
    <w:rsid w:val="00F70AF7"/>
    <w:rsid w:val="00F70BD8"/>
    <w:rsid w:val="00F7261B"/>
    <w:rsid w:val="00F73303"/>
    <w:rsid w:val="00F7342E"/>
    <w:rsid w:val="00F73630"/>
    <w:rsid w:val="00F73A66"/>
    <w:rsid w:val="00F778C4"/>
    <w:rsid w:val="00F80453"/>
    <w:rsid w:val="00F8111A"/>
    <w:rsid w:val="00F84DA0"/>
    <w:rsid w:val="00F84EDC"/>
    <w:rsid w:val="00F876E5"/>
    <w:rsid w:val="00F87746"/>
    <w:rsid w:val="00F90A47"/>
    <w:rsid w:val="00F91307"/>
    <w:rsid w:val="00F91C5F"/>
    <w:rsid w:val="00F91FD5"/>
    <w:rsid w:val="00F92207"/>
    <w:rsid w:val="00F946B4"/>
    <w:rsid w:val="00F9672D"/>
    <w:rsid w:val="00FA159A"/>
    <w:rsid w:val="00FA210C"/>
    <w:rsid w:val="00FA232B"/>
    <w:rsid w:val="00FA7E9E"/>
    <w:rsid w:val="00FB1127"/>
    <w:rsid w:val="00FB5DA3"/>
    <w:rsid w:val="00FB6386"/>
    <w:rsid w:val="00FC24E5"/>
    <w:rsid w:val="00FC27A3"/>
    <w:rsid w:val="00FC2DFD"/>
    <w:rsid w:val="00FC430D"/>
    <w:rsid w:val="00FC5B93"/>
    <w:rsid w:val="00FC6688"/>
    <w:rsid w:val="00FD2D1B"/>
    <w:rsid w:val="00FE00FE"/>
    <w:rsid w:val="00FE1C93"/>
    <w:rsid w:val="00FE3B48"/>
    <w:rsid w:val="00FE6D7A"/>
    <w:rsid w:val="00FF6E04"/>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3CF"/>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rPr>
      <w:rFonts w:eastAsia="SimSun"/>
    </w:rPr>
  </w:style>
  <w:style w:type="paragraph" w:customStyle="1" w:styleId="Guidance">
    <w:name w:val="Guidance"/>
    <w:basedOn w:val="Normal"/>
    <w:rsid w:val="00146F98"/>
    <w:rPr>
      <w:rFonts w:eastAsia="SimSun"/>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rFonts w:eastAsia="SimSun"/>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146F98"/>
    <w:pPr>
      <w:overflowPunct w:val="0"/>
      <w:autoSpaceDE w:val="0"/>
      <w:autoSpaceDN w:val="0"/>
      <w:adjustRightInd w:val="0"/>
      <w:spacing w:before="120" w:after="120"/>
      <w:textAlignment w:val="baseline"/>
    </w:pPr>
    <w:rPr>
      <w:rFonts w:eastAsia="SimSun"/>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eastAsia="SimSun"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146F98"/>
    <w:pPr>
      <w:overflowPunct w:val="0"/>
      <w:autoSpaceDE w:val="0"/>
      <w:autoSpaceDN w:val="0"/>
      <w:adjustRightInd w:val="0"/>
      <w:textAlignment w:val="baseline"/>
    </w:pPr>
    <w:rPr>
      <w:rFonts w:eastAsia="SimSun"/>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rFonts w:eastAsia="SimSun"/>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rFonts w:eastAsia="SimSun"/>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rFonts w:eastAsia="SimSun"/>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rFonts w:eastAsia="SimSun"/>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rFonts w:eastAsia="SimSun"/>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rFonts w:eastAsia="SimSun"/>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eastAsia="SimSun"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eastAsia="SimSun"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eastAsia="SimSun"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rFonts w:eastAsia="SimSun"/>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rPr>
      <w:rFonts w:eastAsia="SimSun"/>
    </w:r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eastAsia="SimSu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rPr>
      <w:rFonts w:eastAsia="SimSun"/>
    </w:rPr>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eastAsia="SimSun"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eastAsia="SimSun"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rsid w:val="00146F98"/>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rsid w:val="00146F98"/>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rsid w:val="00146F98"/>
    <w:rPr>
      <w:rFonts w:ascii="Times New Roman" w:eastAsia="SimSu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 w:type="paragraph" w:customStyle="1" w:styleId="ListParagraph1">
    <w:name w:val="List Paragraph1"/>
    <w:basedOn w:val="Normal"/>
    <w:link w:val="a6"/>
    <w:uiPriority w:val="34"/>
    <w:qFormat/>
    <w:rsid w:val="006A59D6"/>
    <w:pPr>
      <w:kinsoku w:val="0"/>
      <w:overflowPunct w:val="0"/>
      <w:adjustRightInd w:val="0"/>
      <w:spacing w:after="60" w:line="259" w:lineRule="auto"/>
      <w:textAlignment w:val="baseline"/>
    </w:pPr>
    <w:rPr>
      <w:rFonts w:eastAsia="Gulim"/>
      <w:snapToGrid w:val="0"/>
      <w:szCs w:val="22"/>
      <w:lang w:eastAsia="ko-KR"/>
    </w:rPr>
  </w:style>
  <w:style w:type="character" w:customStyle="1" w:styleId="a6">
    <w:name w:val="リスト段落 (文字)"/>
    <w:link w:val="ListParagraph1"/>
    <w:uiPriority w:val="34"/>
    <w:qFormat/>
    <w:rsid w:val="006A59D6"/>
    <w:rPr>
      <w:rFonts w:ascii="Times New Roman" w:eastAsia="Gulim" w:hAnsi="Times New Roman"/>
      <w:snapToGrid w:val="0"/>
      <w:szCs w:val="22"/>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2.wmf"/><Relationship Id="rId26" Type="http://schemas.openxmlformats.org/officeDocument/2006/relationships/image" Target="media/image10.wmf"/><Relationship Id="rId3" Type="http://schemas.openxmlformats.org/officeDocument/2006/relationships/numbering" Target="numbering.xml"/><Relationship Id="rId21" Type="http://schemas.openxmlformats.org/officeDocument/2006/relationships/image" Target="media/image5.w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wmf"/><Relationship Id="rId25" Type="http://schemas.openxmlformats.org/officeDocument/2006/relationships/image" Target="media/image9.wmf"/><Relationship Id="rId33" Type="http://schemas.openxmlformats.org/officeDocument/2006/relationships/header" Target="header4.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image" Target="media/image4.wmf"/><Relationship Id="rId29" Type="http://schemas.openxmlformats.org/officeDocument/2006/relationships/image" Target="media/image13.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8.wmf"/><Relationship Id="rId32" Type="http://schemas.openxmlformats.org/officeDocument/2006/relationships/header" Target="header3.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7.wmf"/><Relationship Id="rId28" Type="http://schemas.openxmlformats.org/officeDocument/2006/relationships/image" Target="media/image12.wmf"/><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3.wmf"/><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image" Target="media/image6.wmf"/><Relationship Id="rId27" Type="http://schemas.openxmlformats.org/officeDocument/2006/relationships/image" Target="media/image11.wmf"/><Relationship Id="rId30" Type="http://schemas.openxmlformats.org/officeDocument/2006/relationships/image" Target="media/image14.wmf"/><Relationship Id="rId35"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3DE90-1DAA-4003-82D0-3AF2BF757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23</Pages>
  <Words>11659</Words>
  <Characters>66460</Characters>
  <Application>Microsoft Office Word</Application>
  <DocSecurity>0</DocSecurity>
  <Lines>553</Lines>
  <Paragraphs>155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77964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 1</cp:lastModifiedBy>
  <cp:revision>5</cp:revision>
  <cp:lastPrinted>1900-01-01T08:00:00Z</cp:lastPrinted>
  <dcterms:created xsi:type="dcterms:W3CDTF">2023-08-08T22:05:00Z</dcterms:created>
  <dcterms:modified xsi:type="dcterms:W3CDTF">2023-08-31T20:31:00Z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