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4072" w14:textId="77777777" w:rsidR="007B166F" w:rsidRPr="00B06CC2" w:rsidRDefault="007B166F" w:rsidP="007B166F">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Pr>
          <w:rFonts w:ascii="Arial" w:hAnsi="Arial" w:cs="Arial"/>
          <w:b/>
          <w:bCs/>
          <w:sz w:val="24"/>
          <w:szCs w:val="24"/>
        </w:rPr>
        <w:t>14</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30xxxx</w:t>
      </w:r>
    </w:p>
    <w:p w14:paraId="32F340E5" w14:textId="173C1794" w:rsidR="005864F8" w:rsidRPr="00122BBB" w:rsidRDefault="007B166F" w:rsidP="007B166F">
      <w:pPr>
        <w:pStyle w:val="CRCoverPage"/>
        <w:outlineLvl w:val="0"/>
        <w:rPr>
          <w:b/>
          <w:bCs/>
          <w:noProof/>
          <w:sz w:val="24"/>
          <w:szCs w:val="24"/>
        </w:rPr>
      </w:pPr>
      <w:r>
        <w:rPr>
          <w:rFonts w:eastAsia="MS Mincho" w:cs="Arial"/>
          <w:b/>
          <w:bCs/>
          <w:sz w:val="24"/>
          <w:szCs w:val="24"/>
          <w:lang w:eastAsia="ja-JP"/>
        </w:rPr>
        <w:t>Toulouse</w:t>
      </w:r>
      <w:r w:rsidRPr="00122BBB">
        <w:rPr>
          <w:rFonts w:eastAsia="MS Mincho" w:cs="Arial"/>
          <w:b/>
          <w:bCs/>
          <w:sz w:val="24"/>
          <w:szCs w:val="24"/>
          <w:lang w:eastAsia="ja-JP"/>
        </w:rPr>
        <w:t xml:space="preserve">, </w:t>
      </w:r>
      <w:r>
        <w:rPr>
          <w:rFonts w:eastAsia="MS Mincho" w:cs="Arial"/>
          <w:b/>
          <w:bCs/>
          <w:sz w:val="24"/>
          <w:szCs w:val="24"/>
          <w:lang w:eastAsia="ja-JP"/>
        </w:rPr>
        <w:t>France</w:t>
      </w:r>
      <w:r w:rsidRPr="00122BBB">
        <w:rPr>
          <w:rFonts w:eastAsia="MS Mincho" w:cs="Arial"/>
          <w:b/>
          <w:bCs/>
          <w:sz w:val="24"/>
          <w:szCs w:val="24"/>
          <w:lang w:eastAsia="ja-JP"/>
        </w:rPr>
        <w:t xml:space="preserve">, </w:t>
      </w:r>
      <w:r>
        <w:rPr>
          <w:rFonts w:eastAsia="MS Mincho" w:cs="Arial"/>
          <w:b/>
          <w:bCs/>
          <w:sz w:val="24"/>
          <w:szCs w:val="24"/>
          <w:lang w:eastAsia="ja-JP"/>
        </w:rPr>
        <w:t>August</w:t>
      </w:r>
      <w:r w:rsidRPr="00122BBB">
        <w:rPr>
          <w:rFonts w:eastAsia="MS Mincho" w:cs="Arial"/>
          <w:b/>
          <w:bCs/>
          <w:sz w:val="24"/>
          <w:szCs w:val="24"/>
          <w:lang w:eastAsia="ja-JP"/>
        </w:rPr>
        <w:t xml:space="preserve"> 2</w:t>
      </w:r>
      <w:r>
        <w:rPr>
          <w:rFonts w:eastAsia="MS Mincho" w:cs="Arial"/>
          <w:b/>
          <w:bCs/>
          <w:sz w:val="24"/>
          <w:szCs w:val="24"/>
          <w:lang w:eastAsia="ja-JP"/>
        </w:rPr>
        <w:t>1</w:t>
      </w:r>
      <w:r w:rsidRPr="0081177C">
        <w:rPr>
          <w:rFonts w:eastAsia="MS Mincho" w:cs="Arial"/>
          <w:b/>
          <w:bCs/>
          <w:sz w:val="24"/>
          <w:szCs w:val="24"/>
          <w:vertAlign w:val="superscript"/>
          <w:lang w:eastAsia="ja-JP"/>
        </w:rPr>
        <w:t>st</w:t>
      </w:r>
      <w:r w:rsidRPr="00122BBB">
        <w:rPr>
          <w:rFonts w:eastAsia="MS Mincho" w:cs="Arial"/>
          <w:b/>
          <w:bCs/>
          <w:sz w:val="24"/>
          <w:szCs w:val="24"/>
          <w:lang w:eastAsia="ja-JP"/>
        </w:rPr>
        <w:t xml:space="preserve"> – 2</w:t>
      </w:r>
      <w:r>
        <w:rPr>
          <w:rFonts w:eastAsia="MS Mincho" w:cs="Arial"/>
          <w:b/>
          <w:bCs/>
          <w:sz w:val="24"/>
          <w:szCs w:val="24"/>
          <w:lang w:eastAsia="ja-JP"/>
        </w:rPr>
        <w:t>5</w:t>
      </w:r>
      <w:r w:rsidRPr="00122BBB">
        <w:rPr>
          <w:rFonts w:eastAsia="MS Mincho" w:cs="Arial"/>
          <w:b/>
          <w:bCs/>
          <w:sz w:val="24"/>
          <w:szCs w:val="24"/>
          <w:vertAlign w:val="superscript"/>
          <w:lang w:eastAsia="ja-JP"/>
        </w:rPr>
        <w:t>th</w:t>
      </w:r>
      <w:r w:rsidRPr="00B84ADD">
        <w:rPr>
          <w:rFonts w:cs="Arial"/>
          <w:b/>
          <w:bCs/>
          <w:sz w:val="24"/>
          <w:szCs w:val="24"/>
          <w:lang w:val="en-US"/>
        </w:rPr>
        <w:t xml:space="preserve">, </w:t>
      </w:r>
      <w:r w:rsidR="005864F8" w:rsidRPr="00122BBB">
        <w:rPr>
          <w:rFonts w:cs="Arial"/>
          <w:b/>
          <w:bCs/>
          <w:sz w:val="24"/>
          <w:szCs w:val="24"/>
          <w:lang w:val="en-US"/>
        </w:rPr>
        <w:t>202</w:t>
      </w:r>
      <w:r w:rsidR="00AA05C2" w:rsidRPr="00122BBB">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3BD69F0E" w:rsidR="005864F8" w:rsidRPr="00F042BB" w:rsidRDefault="005864F8" w:rsidP="009A14A1">
            <w:pPr>
              <w:pStyle w:val="CRCoverPage"/>
              <w:spacing w:after="0"/>
              <w:jc w:val="center"/>
              <w:rPr>
                <w:b/>
                <w:bCs/>
                <w:noProof/>
                <w:sz w:val="28"/>
              </w:rPr>
            </w:pPr>
            <w:r w:rsidRPr="00F042BB">
              <w:rPr>
                <w:b/>
                <w:bCs/>
                <w:sz w:val="28"/>
                <w:szCs w:val="28"/>
              </w:rPr>
              <w:t>1</w:t>
            </w:r>
            <w:r w:rsidR="00E728FE">
              <w:rPr>
                <w:b/>
                <w:bCs/>
                <w:sz w:val="28"/>
                <w:szCs w:val="28"/>
              </w:rPr>
              <w:t>7</w:t>
            </w:r>
            <w:r w:rsidRPr="00F042BB">
              <w:rPr>
                <w:b/>
                <w:bCs/>
                <w:sz w:val="28"/>
                <w:szCs w:val="28"/>
              </w:rPr>
              <w:t>.</w:t>
            </w:r>
            <w:r w:rsidR="007B166F">
              <w:rPr>
                <w:b/>
                <w:bCs/>
                <w:sz w:val="28"/>
                <w:szCs w:val="28"/>
              </w:rPr>
              <w:t>6</w:t>
            </w:r>
            <w:r w:rsidRPr="00F042BB">
              <w:rPr>
                <w:b/>
                <w:bCs/>
                <w:sz w:val="28"/>
                <w:szCs w:val="28"/>
              </w:rPr>
              <w:t>.0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4036669F" w:rsidR="005864F8" w:rsidRDefault="00AE1019" w:rsidP="009A14A1">
            <w:pPr>
              <w:pStyle w:val="CRCoverPage"/>
              <w:spacing w:after="0"/>
              <w:jc w:val="center"/>
              <w:rPr>
                <w:b/>
                <w:caps/>
                <w:noProof/>
              </w:rPr>
            </w:pPr>
            <w:r>
              <w:rPr>
                <w:b/>
                <w:caps/>
                <w:noProof/>
              </w:rPr>
              <w:t>x</w:t>
            </w: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1620E8FF" w:rsidR="005864F8" w:rsidRDefault="00AE1019" w:rsidP="009A14A1">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37ED7637" w:rsidR="005864F8" w:rsidRPr="00122BBB" w:rsidRDefault="00AA05C2" w:rsidP="009A14A1">
            <w:pPr>
              <w:pStyle w:val="CRCoverPage"/>
              <w:spacing w:after="0"/>
              <w:ind w:left="100"/>
              <w:rPr>
                <w:noProof/>
              </w:rPr>
            </w:pPr>
            <w:r w:rsidRPr="00122BBB">
              <w:t>Introduction of</w:t>
            </w:r>
            <w:r w:rsidR="005864F8" w:rsidRPr="00122BBB">
              <w:t xml:space="preserve"> </w:t>
            </w:r>
            <w:r w:rsidR="0021533A" w:rsidRPr="0021533A">
              <w:rPr>
                <w:rFonts w:eastAsia="Batang" w:cs="Arial"/>
                <w:bCs/>
                <w:lang w:eastAsia="zh-CN"/>
              </w:rPr>
              <w:t>NR support for dedicated spectrum less than 5MHz for FR1</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72C878C1" w:rsidR="005864F8" w:rsidRDefault="005864F8" w:rsidP="009A14A1">
            <w:pPr>
              <w:pStyle w:val="CRCoverPage"/>
              <w:spacing w:after="0"/>
              <w:ind w:left="100"/>
              <w:rPr>
                <w:noProof/>
              </w:rPr>
            </w:pPr>
            <w:r>
              <w:t>NR_</w:t>
            </w:r>
            <w:r w:rsidR="0021533A">
              <w:t>FR1_lessthan_5MHz_BW</w:t>
            </w:r>
            <w:r w:rsidR="008558C6">
              <w:t>-Core</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41BDC79F" w:rsidR="005864F8" w:rsidRDefault="005864F8" w:rsidP="009A14A1">
            <w:pPr>
              <w:pStyle w:val="CRCoverPage"/>
              <w:spacing w:after="0"/>
              <w:ind w:left="100"/>
              <w:rPr>
                <w:noProof/>
              </w:rPr>
            </w:pPr>
            <w:r w:rsidRPr="005F7DE3">
              <w:t>202</w:t>
            </w:r>
            <w:r w:rsidR="00AA05C2">
              <w:t>3</w:t>
            </w:r>
            <w:r w:rsidRPr="005F7DE3">
              <w:t>-</w:t>
            </w:r>
            <w:r>
              <w:t>0</w:t>
            </w:r>
            <w:r w:rsidR="007B166F">
              <w:t>9</w:t>
            </w:r>
            <w:r w:rsidRPr="005F7DE3">
              <w:t>-</w:t>
            </w:r>
            <w:r w:rsidR="00122BBB">
              <w:t>0</w:t>
            </w:r>
            <w:r w:rsidR="00D00517">
              <w:t>1</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17F105A2" w:rsidR="005864F8" w:rsidRDefault="009C4421" w:rsidP="009A14A1">
            <w:pPr>
              <w:pStyle w:val="CRCoverPage"/>
              <w:spacing w:after="0"/>
              <w:ind w:left="100"/>
              <w:rPr>
                <w:noProof/>
              </w:rPr>
            </w:pPr>
            <w:r>
              <w:t>Introduction of</w:t>
            </w:r>
            <w:r w:rsidR="005864F8">
              <w:rPr>
                <w:noProof/>
              </w:rPr>
              <w:t xml:space="preserve"> </w:t>
            </w:r>
            <w:r w:rsidR="0075282C" w:rsidRPr="0021533A">
              <w:rPr>
                <w:rFonts w:eastAsia="Batang" w:cs="Arial"/>
                <w:bCs/>
                <w:lang w:eastAsia="zh-CN"/>
              </w:rPr>
              <w:t>NR support for dedicated spectrum less than 5MHz for FR1</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6F04CAFE" w:rsidR="005864F8" w:rsidRDefault="004D78FC" w:rsidP="004D78FC">
            <w:pPr>
              <w:pStyle w:val="CRCoverPage"/>
              <w:spacing w:after="0"/>
              <w:rPr>
                <w:noProof/>
              </w:rPr>
            </w:pPr>
            <w:r>
              <w:t xml:space="preserve">  Introduce</w:t>
            </w:r>
            <w:r w:rsidR="001C207A">
              <w:t xml:space="preserve"> </w:t>
            </w:r>
            <w:r w:rsidR="0075282C" w:rsidRPr="0021533A">
              <w:rPr>
                <w:rFonts w:eastAsia="Batang" w:cs="Arial"/>
                <w:bCs/>
                <w:lang w:eastAsia="zh-CN"/>
              </w:rPr>
              <w:t>NR support for dedicated spectrum less than 5MHz for FR1</w:t>
            </w:r>
            <w:r w:rsidR="001C207A">
              <w:rPr>
                <w:noProof/>
              </w:rPr>
              <w:t xml:space="preserve">.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78782084" w:rsidR="005864F8" w:rsidRDefault="009C4421" w:rsidP="009A14A1">
            <w:pPr>
              <w:pStyle w:val="CRCoverPage"/>
              <w:spacing w:after="0"/>
              <w:ind w:left="100"/>
              <w:rPr>
                <w:noProof/>
              </w:rPr>
            </w:pPr>
            <w:r>
              <w:rPr>
                <w:noProof/>
              </w:rPr>
              <w:t>No</w:t>
            </w:r>
            <w:r w:rsidR="005864F8" w:rsidRPr="005F7DE3">
              <w:rPr>
                <w:noProof/>
              </w:rPr>
              <w:t xml:space="preserve"> </w:t>
            </w:r>
            <w:r w:rsidR="0075282C" w:rsidRPr="0021533A">
              <w:rPr>
                <w:rFonts w:eastAsia="Batang" w:cs="Arial"/>
                <w:bCs/>
                <w:lang w:eastAsia="zh-CN"/>
              </w:rPr>
              <w:t>NR support for dedicated spectrum less than 5MHz for FR1</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350474C" w:rsidR="005864F8" w:rsidRDefault="00622777" w:rsidP="009A14A1">
            <w:pPr>
              <w:pStyle w:val="CRCoverPage"/>
              <w:spacing w:after="0"/>
              <w:ind w:left="100"/>
              <w:rPr>
                <w:noProof/>
              </w:rPr>
            </w:pPr>
            <w:r>
              <w:rPr>
                <w:noProof/>
              </w:rPr>
              <w:t xml:space="preserve">12, </w:t>
            </w:r>
            <w:r w:rsidR="0075282C">
              <w:rPr>
                <w:noProof/>
              </w:rPr>
              <w:t>13</w:t>
            </w:r>
            <w:r w:rsidR="009C4421">
              <w:rPr>
                <w:noProof/>
              </w:rPr>
              <w:t xml:space="preserve"> </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5346F91A" w:rsidR="005864F8" w:rsidRDefault="00557E17" w:rsidP="009A14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7D3EFEA1" w:rsidR="005864F8" w:rsidRDefault="00DE7D92" w:rsidP="0099045B">
            <w:pPr>
              <w:pStyle w:val="CRCoverPage"/>
              <w:spacing w:after="0"/>
              <w:ind w:left="99"/>
              <w:rPr>
                <w:noProof/>
              </w:rPr>
            </w:pPr>
            <w:r w:rsidRPr="0099045B">
              <w:rPr>
                <w:noProof/>
                <w:lang w:eastAsia="zh-CN"/>
              </w:rPr>
              <w:t>TS 38.</w:t>
            </w:r>
            <w:r w:rsidR="0075282C">
              <w:rPr>
                <w:noProof/>
                <w:lang w:eastAsia="zh-CN"/>
              </w:rPr>
              <w:t>211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64CF2F30" w:rsidR="005864F8" w:rsidRDefault="00557E17" w:rsidP="009A14A1">
            <w:pPr>
              <w:pStyle w:val="CRCoverPage"/>
              <w:spacing w:after="0"/>
              <w:jc w:val="center"/>
              <w:rPr>
                <w:b/>
                <w:caps/>
                <w:noProof/>
              </w:rPr>
            </w:pPr>
            <w:r>
              <w:rPr>
                <w:b/>
                <w:caps/>
                <w:noProof/>
              </w:rPr>
              <w:t>x</w:t>
            </w: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B522EFB" w:rsidR="005864F8" w:rsidRDefault="00557E17" w:rsidP="009A14A1">
            <w:pPr>
              <w:pStyle w:val="CRCoverPage"/>
              <w:spacing w:after="0"/>
              <w:jc w:val="center"/>
              <w:rPr>
                <w:b/>
                <w:caps/>
                <w:noProof/>
              </w:rPr>
            </w:pPr>
            <w:r>
              <w:rPr>
                <w:b/>
                <w:caps/>
                <w:noProof/>
              </w:rPr>
              <w:t>x</w:t>
            </w: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470744" w14:textId="3EE2225B" w:rsidR="00BC78BC"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lastRenderedPageBreak/>
        <w:t xml:space="preserve">*** </w:t>
      </w:r>
      <w:r w:rsidRPr="00687CD1">
        <w:rPr>
          <w:color w:val="FF0000"/>
          <w:sz w:val="22"/>
          <w:szCs w:val="22"/>
        </w:rPr>
        <w:t>Unchanged parts are omitted</w:t>
      </w:r>
      <w:r w:rsidRPr="00687CD1">
        <w:rPr>
          <w:color w:val="FF0000"/>
          <w:sz w:val="22"/>
          <w:szCs w:val="22"/>
          <w:lang w:eastAsia="zh-CN"/>
        </w:rPr>
        <w:t xml:space="preserve"> ***</w:t>
      </w:r>
    </w:p>
    <w:p w14:paraId="7C8E8F98" w14:textId="77777777" w:rsidR="00622777" w:rsidRPr="00B916EC" w:rsidRDefault="00622777" w:rsidP="00622777">
      <w:pPr>
        <w:pStyle w:val="Heading1"/>
        <w:tabs>
          <w:tab w:val="left" w:pos="1134"/>
        </w:tabs>
      </w:pPr>
      <w:bookmarkStart w:id="10" w:name="_Ref496621482"/>
      <w:bookmarkStart w:id="11" w:name="_Toc12021494"/>
      <w:bookmarkStart w:id="12" w:name="_Toc20311606"/>
      <w:bookmarkStart w:id="13" w:name="_Toc26719431"/>
      <w:bookmarkStart w:id="14" w:name="_Toc29894871"/>
      <w:bookmarkStart w:id="15" w:name="_Toc29899170"/>
      <w:bookmarkStart w:id="16" w:name="_Toc29899588"/>
      <w:bookmarkStart w:id="17" w:name="_Toc29917324"/>
      <w:bookmarkStart w:id="18" w:name="_Toc36498198"/>
      <w:bookmarkStart w:id="19" w:name="_Toc45699226"/>
      <w:bookmarkStart w:id="20" w:name="_Toc130394913"/>
      <w:r w:rsidRPr="00B916EC">
        <w:t>12</w:t>
      </w:r>
      <w:r w:rsidRPr="00B916EC">
        <w:rPr>
          <w:rFonts w:hint="eastAsia"/>
        </w:rPr>
        <w:tab/>
      </w:r>
      <w:r w:rsidRPr="00B916EC">
        <w:t>Bandwidth part operation</w:t>
      </w:r>
      <w:bookmarkEnd w:id="10"/>
      <w:bookmarkEnd w:id="11"/>
      <w:bookmarkEnd w:id="12"/>
      <w:bookmarkEnd w:id="13"/>
      <w:bookmarkEnd w:id="14"/>
      <w:bookmarkEnd w:id="15"/>
      <w:bookmarkEnd w:id="16"/>
      <w:bookmarkEnd w:id="17"/>
      <w:bookmarkEnd w:id="18"/>
      <w:bookmarkEnd w:id="19"/>
      <w:bookmarkEnd w:id="20"/>
      <w:r w:rsidRPr="00B916EC">
        <w:t xml:space="preserve"> </w:t>
      </w:r>
    </w:p>
    <w:p w14:paraId="3CBECA17" w14:textId="77777777" w:rsidR="00BD7232" w:rsidRPr="00B916EC" w:rsidRDefault="00BD7232" w:rsidP="00BD7232">
      <w:r w:rsidRPr="00B916EC">
        <w:t>If the UE is configured with a SCG, the UE shall apply the procedures described in this clause for both MCG and SCG</w:t>
      </w:r>
    </w:p>
    <w:p w14:paraId="7E5BA32D" w14:textId="77777777" w:rsidR="00BD7232" w:rsidRPr="00B916EC" w:rsidRDefault="00BD7232" w:rsidP="00BD7232">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proofErr w:type="gramStart"/>
      <w:r>
        <w:rPr>
          <w:lang w:val="en-US"/>
        </w:rPr>
        <w:t>'</w:t>
      </w:r>
      <w:r w:rsidRPr="00B916EC">
        <w:t xml:space="preserve"> </w:t>
      </w:r>
      <w:r w:rsidRPr="00B916EC">
        <w:rPr>
          <w:lang w:val="en-US"/>
        </w:rPr>
        <w:t>,</w:t>
      </w:r>
      <w:proofErr w:type="gramEnd"/>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1C8FF8D9" w14:textId="77777777" w:rsidR="00BD7232" w:rsidRPr="00B916EC" w:rsidRDefault="00BD7232" w:rsidP="00BD7232">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proofErr w:type="spellStart"/>
      <w:r w:rsidRPr="00B916EC">
        <w:rPr>
          <w:lang w:val="en-US"/>
        </w:rPr>
        <w:t>PSCell</w:t>
      </w:r>
      <w:proofErr w:type="spellEnd"/>
      <w:r w:rsidRPr="00B916EC">
        <w:rPr>
          <w:lang w:val="en-US"/>
        </w:rPr>
        <w:t xml:space="preserve">),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proofErr w:type="spellStart"/>
      <w:r w:rsidRPr="00B916EC">
        <w:t>PSCell</w:t>
      </w:r>
      <w:proofErr w:type="spellEnd"/>
      <w:r w:rsidRPr="00B916EC">
        <w:t xml:space="preserve"> of the SCG.</w:t>
      </w:r>
    </w:p>
    <w:p w14:paraId="5A4A6E47" w14:textId="77777777" w:rsidR="00BD7232" w:rsidRDefault="00BD7232" w:rsidP="00BD7232">
      <w:pPr>
        <w:rPr>
          <w:rFonts w:eastAsia="MS Mincho"/>
        </w:rPr>
      </w:pPr>
      <w:r w:rsidRPr="00B916EC">
        <w:rPr>
          <w:rFonts w:eastAsia="MS Mincho"/>
        </w:rPr>
        <w:t xml:space="preserve">A UE configured for operation in bandwidth parts (BWPs) of a serving cell, is configured by higher layers for the serving cell a set of at most four bandwidth parts (BWPs) for receptions by the UE (DL BWP set) in a DL bandwidth by parameter </w:t>
      </w:r>
      <w:r w:rsidRPr="00B916EC">
        <w:rPr>
          <w:rFonts w:eastAsia="MS Mincho"/>
          <w:i/>
        </w:rPr>
        <w:t>BWP</w:t>
      </w:r>
      <w:r>
        <w:rPr>
          <w:rFonts w:eastAsia="MS Mincho"/>
          <w:i/>
        </w:rPr>
        <w:t>-Downlink</w:t>
      </w:r>
      <w:r w:rsidRPr="00B916EC">
        <w:rPr>
          <w:rFonts w:eastAsia="MS Mincho"/>
        </w:rPr>
        <w:t xml:space="preserve"> </w:t>
      </w:r>
      <w:r>
        <w:rPr>
          <w:rFonts w:eastAsia="MS Mincho"/>
        </w:rPr>
        <w:t xml:space="preserve">or by parameter </w:t>
      </w:r>
      <w:proofErr w:type="spellStart"/>
      <w:r w:rsidRPr="00D56427">
        <w:rPr>
          <w:rFonts w:eastAsia="MS Mincho"/>
          <w:i/>
        </w:rPr>
        <w:t>initialDownlinkBWP</w:t>
      </w:r>
      <w:proofErr w:type="spellEnd"/>
      <w:r>
        <w:rPr>
          <w:rFonts w:eastAsia="MS Mincho"/>
        </w:rPr>
        <w:t xml:space="preserve"> with </w:t>
      </w:r>
      <w:r>
        <w:rPr>
          <w:lang w:val="en-US"/>
        </w:rPr>
        <w:t xml:space="preserve">a set of parameters configured by </w:t>
      </w:r>
      <w:r w:rsidRPr="00275A2D">
        <w:rPr>
          <w:i/>
          <w:noProof/>
          <w:lang w:val="en-US"/>
        </w:rPr>
        <w:t>BWP-DownlinkCommon</w:t>
      </w:r>
      <w:r>
        <w:rPr>
          <w:lang w:val="en-US"/>
        </w:rPr>
        <w:t xml:space="preserve"> and </w:t>
      </w:r>
      <w:r w:rsidRPr="00275A2D">
        <w:rPr>
          <w:i/>
          <w:noProof/>
          <w:lang w:val="en-US"/>
        </w:rPr>
        <w:t>BWP-Downlink</w:t>
      </w:r>
      <w:r>
        <w:rPr>
          <w:i/>
          <w:noProof/>
          <w:lang w:val="en-US"/>
        </w:rPr>
        <w:t>Dedicated</w:t>
      </w:r>
      <w:r>
        <w:rPr>
          <w:rFonts w:eastAsia="MS Mincho"/>
        </w:rPr>
        <w:t xml:space="preserve">, </w:t>
      </w:r>
      <w:r w:rsidRPr="00B916EC">
        <w:rPr>
          <w:rFonts w:eastAsia="MS Mincho"/>
        </w:rPr>
        <w:t xml:space="preserve">and a set of at most four BWPs for transmissions by the UE (UL BWP set) in an UL bandwidth by parameter </w:t>
      </w:r>
      <w:r w:rsidRPr="00B916EC">
        <w:rPr>
          <w:rFonts w:eastAsia="MS Mincho"/>
          <w:i/>
        </w:rPr>
        <w:t>BWP</w:t>
      </w:r>
      <w:r>
        <w:rPr>
          <w:rFonts w:eastAsia="MS Mincho"/>
          <w:i/>
        </w:rPr>
        <w:t>-Uplink</w:t>
      </w:r>
      <w:r>
        <w:rPr>
          <w:rFonts w:eastAsia="MS Mincho"/>
        </w:rPr>
        <w:t xml:space="preserve"> or by parameter </w:t>
      </w:r>
      <w:proofErr w:type="spellStart"/>
      <w:r w:rsidRPr="00D56427">
        <w:rPr>
          <w:rFonts w:eastAsia="MS Mincho"/>
          <w:i/>
        </w:rPr>
        <w:t>initial</w:t>
      </w:r>
      <w:r>
        <w:rPr>
          <w:rFonts w:eastAsia="MS Mincho"/>
          <w:i/>
        </w:rPr>
        <w:t>Up</w:t>
      </w:r>
      <w:r w:rsidRPr="00D56427">
        <w:rPr>
          <w:rFonts w:eastAsia="MS Mincho"/>
          <w:i/>
        </w:rPr>
        <w:t>linkBWP</w:t>
      </w:r>
      <w:proofErr w:type="spellEnd"/>
      <w:r>
        <w:rPr>
          <w:rFonts w:eastAsia="MS Mincho"/>
        </w:rPr>
        <w:t xml:space="preserve"> with </w:t>
      </w:r>
      <w:r>
        <w:rPr>
          <w:lang w:val="en-US"/>
        </w:rPr>
        <w:t xml:space="preserve">a set of parameters configured by </w:t>
      </w:r>
      <w:r w:rsidRPr="00275A2D">
        <w:rPr>
          <w:i/>
          <w:noProof/>
          <w:lang w:val="en-US"/>
        </w:rPr>
        <w:t>BWP-</w:t>
      </w:r>
      <w:r>
        <w:rPr>
          <w:i/>
          <w:noProof/>
          <w:lang w:val="en-US"/>
        </w:rPr>
        <w:t>Up</w:t>
      </w:r>
      <w:r w:rsidRPr="00275A2D">
        <w:rPr>
          <w:i/>
          <w:noProof/>
          <w:lang w:val="en-US"/>
        </w:rPr>
        <w:t>linkCommon</w:t>
      </w:r>
      <w:r>
        <w:rPr>
          <w:lang w:val="en-US"/>
        </w:rPr>
        <w:t xml:space="preserve"> and </w:t>
      </w:r>
      <w:r w:rsidRPr="00275A2D">
        <w:rPr>
          <w:i/>
          <w:noProof/>
          <w:lang w:val="en-US"/>
        </w:rPr>
        <w:t>BWP-</w:t>
      </w:r>
      <w:r>
        <w:rPr>
          <w:i/>
          <w:noProof/>
          <w:lang w:val="en-US"/>
        </w:rPr>
        <w:t>UplinkDedicated</w:t>
      </w:r>
      <w:r w:rsidRPr="00B916EC">
        <w:rPr>
          <w:rFonts w:eastAsia="MS Mincho"/>
        </w:rPr>
        <w:t xml:space="preserve">. </w:t>
      </w:r>
    </w:p>
    <w:p w14:paraId="747584A3" w14:textId="77777777" w:rsidR="00BD7232" w:rsidRDefault="00BD7232" w:rsidP="00BD7232">
      <w:pPr>
        <w:rPr>
          <w:rFonts w:eastAsia="MS Mincho"/>
        </w:rPr>
      </w:pPr>
      <w:r w:rsidRPr="003A2268">
        <w:rPr>
          <w:rFonts w:eastAsia="MS Mincho"/>
        </w:rPr>
        <w:t>For operation with shared spectrum channel access, a UE expect</w:t>
      </w:r>
      <w:r>
        <w:rPr>
          <w:rFonts w:eastAsia="MS Mincho"/>
        </w:rPr>
        <w:t xml:space="preserve">s that the </w:t>
      </w:r>
      <w:r w:rsidRPr="003A2268">
        <w:rPr>
          <w:rFonts w:eastAsia="MS Mincho"/>
        </w:rPr>
        <w:t xml:space="preserve">BWP configured by </w:t>
      </w:r>
      <w:r>
        <w:rPr>
          <w:rFonts w:eastAsia="MS Mincho"/>
        </w:rPr>
        <w:t xml:space="preserve">the </w:t>
      </w:r>
      <w:r w:rsidRPr="003A2268">
        <w:rPr>
          <w:rFonts w:eastAsia="MS Mincho"/>
        </w:rPr>
        <w:t xml:space="preserve">parameter </w:t>
      </w:r>
      <w:proofErr w:type="spellStart"/>
      <w:r w:rsidRPr="00D45471">
        <w:rPr>
          <w:rFonts w:eastAsia="MS Mincho"/>
          <w:i/>
        </w:rPr>
        <w:t>initialUplinkBWP</w:t>
      </w:r>
      <w:proofErr w:type="spellEnd"/>
      <w:r w:rsidRPr="00D45471">
        <w:rPr>
          <w:rFonts w:eastAsia="MS Mincho"/>
        </w:rPr>
        <w:t xml:space="preserve"> provided in </w:t>
      </w:r>
      <w:proofErr w:type="spellStart"/>
      <w:r w:rsidRPr="00D45471">
        <w:rPr>
          <w:rFonts w:eastAsia="MS Mincho"/>
          <w:i/>
          <w:iCs/>
        </w:rPr>
        <w:t>UplinkConfigCommonSIB</w:t>
      </w:r>
      <w:proofErr w:type="spellEnd"/>
      <w:r w:rsidRPr="00D45471">
        <w:rPr>
          <w:rFonts w:eastAsia="MS Mincho"/>
        </w:rPr>
        <w:t xml:space="preserve"> is mapped to </w:t>
      </w:r>
      <w:r>
        <w:rPr>
          <w:rFonts w:eastAsia="MS Mincho"/>
        </w:rPr>
        <w:t xml:space="preserve">only a single </w:t>
      </w:r>
      <w:r w:rsidRPr="003A2268">
        <w:rPr>
          <w:rFonts w:eastAsia="MS Mincho"/>
        </w:rPr>
        <w:t>RB set.</w:t>
      </w:r>
    </w:p>
    <w:p w14:paraId="5B6E622A" w14:textId="6DC827C3" w:rsidR="00BD7232" w:rsidRDefault="00BD7232" w:rsidP="00BD7232">
      <w:pPr>
        <w:rPr>
          <w:rFonts w:eastAsia="MS Mincho"/>
        </w:rPr>
      </w:pPr>
      <w:r w:rsidRPr="00AF26AC">
        <w:rPr>
          <w:lang w:eastAsia="ja-JP"/>
        </w:rPr>
        <w:t xml:space="preserve">If a UE is not provided </w:t>
      </w:r>
      <w:proofErr w:type="spellStart"/>
      <w:r w:rsidRPr="00D77191">
        <w:rPr>
          <w:rFonts w:eastAsia="Yu Mincho"/>
          <w:i/>
        </w:rPr>
        <w:t>initialDownlinkBWP</w:t>
      </w:r>
      <w:proofErr w:type="spellEnd"/>
      <w:r w:rsidRPr="00AF26AC">
        <w:rPr>
          <w:rFonts w:eastAsia="Yu Mincho"/>
        </w:rPr>
        <w:t>,</w:t>
      </w:r>
      <w:r w:rsidRPr="00AF26AC">
        <w:rPr>
          <w:lang w:eastAsia="ja-JP"/>
        </w:rPr>
        <w:t xml:space="preserve"> an initial DL BWP is defined by a location and</w:t>
      </w:r>
      <w:r w:rsidRPr="00D77191">
        <w:rPr>
          <w:lang w:eastAsia="ja-JP"/>
        </w:rPr>
        <w:t xml:space="preserve"> number of </w:t>
      </w:r>
      <w:r w:rsidRPr="00A65DA0">
        <w:rPr>
          <w:lang w:eastAsia="ja-JP"/>
        </w:rPr>
        <w:t xml:space="preserve">contiguous PRBs, </w:t>
      </w:r>
      <w:r>
        <w:rPr>
          <w:rFonts w:eastAsia="Yu Mincho"/>
        </w:rPr>
        <w:t>starting from a</w:t>
      </w:r>
      <w:r w:rsidRPr="00A65DA0">
        <w:rPr>
          <w:rFonts w:eastAsia="Yu Mincho"/>
        </w:rPr>
        <w:t xml:space="preserve"> PRB </w:t>
      </w:r>
      <w:r>
        <w:rPr>
          <w:rFonts w:eastAsia="Yu Mincho"/>
        </w:rPr>
        <w:t xml:space="preserve">with the lowest index and ending at a PRB with the highest index </w:t>
      </w:r>
      <w:r w:rsidRPr="00A65DA0">
        <w:rPr>
          <w:rFonts w:eastAsia="Yu Mincho"/>
        </w:rPr>
        <w:t xml:space="preserve">among PRBs of </w:t>
      </w:r>
      <w:r>
        <w:rPr>
          <w:rFonts w:eastAsia="Yu Mincho"/>
        </w:rPr>
        <w:t>a CORESET</w:t>
      </w:r>
      <w:r w:rsidRPr="00A65DA0">
        <w:rPr>
          <w:rFonts w:eastAsia="Yu Mincho"/>
        </w:rPr>
        <w:t xml:space="preserve"> for Type0-PDCCH </w:t>
      </w:r>
      <w:r>
        <w:rPr>
          <w:rFonts w:eastAsia="Yu Mincho"/>
        </w:rPr>
        <w:t>CSS set</w:t>
      </w:r>
      <w:r w:rsidRPr="00A65DA0">
        <w:rPr>
          <w:rFonts w:eastAsia="Yu Mincho"/>
        </w:rPr>
        <w:t xml:space="preserve">, </w:t>
      </w:r>
      <w:ins w:id="21" w:author="Aris Papasakellariou 1" w:date="2023-08-29T21:39:00Z">
        <w:r>
          <w:rPr>
            <w:rFonts w:eastAsia="Yu Mincho"/>
          </w:rPr>
          <w:t xml:space="preserve">after </w:t>
        </w:r>
        <w:del w:id="22" w:author="Aris Papasakellariou 2" w:date="2023-09-02T15:09:00Z">
          <w:r w:rsidDel="00FA0909">
            <w:rPr>
              <w:rFonts w:eastAsia="Yu Mincho"/>
            </w:rPr>
            <w:delText>truncation</w:delText>
          </w:r>
        </w:del>
      </w:ins>
      <w:ins w:id="23" w:author="Aris Papasakellariou 2" w:date="2023-09-02T15:09:00Z">
        <w:r w:rsidR="00FA0909">
          <w:rPr>
            <w:rFonts w:eastAsia="Yu Mincho"/>
          </w:rPr>
          <w:t>puncturing</w:t>
        </w:r>
      </w:ins>
      <w:ins w:id="24" w:author="Aris Papasakellariou 1" w:date="2023-08-29T21:39:00Z">
        <w:r>
          <w:rPr>
            <w:rFonts w:eastAsia="Yu Mincho"/>
          </w:rPr>
          <w:t xml:space="preserve"> if any [</w:t>
        </w:r>
        <w:r w:rsidRPr="003F4FF9">
          <w:t>4, TS 38.211</w:t>
        </w:r>
        <w:r>
          <w:rPr>
            <w:rFonts w:eastAsia="Yu Mincho"/>
          </w:rPr>
          <w:t>]</w:t>
        </w:r>
      </w:ins>
      <w:ins w:id="25" w:author="Aris Papasakellariou 1" w:date="2023-08-29T21:40:00Z">
        <w:r>
          <w:rPr>
            <w:rFonts w:eastAsia="Yu Mincho"/>
          </w:rPr>
          <w:t xml:space="preserve">, </w:t>
        </w:r>
      </w:ins>
      <w:r>
        <w:rPr>
          <w:rFonts w:eastAsia="Yu Mincho"/>
        </w:rPr>
        <w:t xml:space="preserve">and </w:t>
      </w:r>
      <w:r w:rsidRPr="00A65DA0">
        <w:rPr>
          <w:lang w:eastAsia="ja-JP"/>
        </w:rPr>
        <w:t xml:space="preserve">a </w:t>
      </w:r>
      <w:r>
        <w:rPr>
          <w:lang w:eastAsia="ja-JP"/>
        </w:rPr>
        <w:t>SCS</w:t>
      </w:r>
      <w:r w:rsidRPr="00A65DA0">
        <w:rPr>
          <w:lang w:eastAsia="ja-JP"/>
        </w:rPr>
        <w:t xml:space="preserve"> and a cyclic prefix for </w:t>
      </w:r>
      <w:r>
        <w:rPr>
          <w:lang w:eastAsia="ja-JP"/>
        </w:rPr>
        <w:t xml:space="preserve">PDCCH reception in </w:t>
      </w:r>
      <w:r w:rsidRPr="00A65DA0">
        <w:rPr>
          <w:lang w:eastAsia="ja-JP"/>
        </w:rPr>
        <w:t xml:space="preserve">the </w:t>
      </w:r>
      <w:r>
        <w:rPr>
          <w:lang w:eastAsia="ja-JP"/>
        </w:rPr>
        <w:t>CORESET</w:t>
      </w:r>
      <w:r w:rsidRPr="00D77191">
        <w:rPr>
          <w:lang w:eastAsia="ja-JP"/>
        </w:rPr>
        <w:t xml:space="preserve"> for Type0-PDCCH </w:t>
      </w:r>
      <w:r>
        <w:rPr>
          <w:rFonts w:eastAsia="Yu Mincho"/>
        </w:rPr>
        <w:t>CSS set</w:t>
      </w:r>
      <w:r w:rsidRPr="00D77191">
        <w:rPr>
          <w:lang w:eastAsia="ja-JP"/>
        </w:rPr>
        <w:t xml:space="preserve">; otherwise, the initial DL BWP is provided by </w:t>
      </w:r>
      <w:proofErr w:type="spellStart"/>
      <w:r w:rsidRPr="00D77191">
        <w:rPr>
          <w:rFonts w:eastAsia="Yu Mincho"/>
          <w:i/>
        </w:rPr>
        <w:t>initialDownlinkBWP</w:t>
      </w:r>
      <w:proofErr w:type="spellEnd"/>
      <w:r w:rsidRPr="00B916EC">
        <w:rPr>
          <w:lang w:eastAsia="ja-JP"/>
        </w:rPr>
        <w:t xml:space="preserve">. For operation on the </w:t>
      </w:r>
      <w:r>
        <w:rPr>
          <w:lang w:eastAsia="ja-JP"/>
        </w:rPr>
        <w:t>primary cell or on a secondary cell</w:t>
      </w:r>
      <w:r w:rsidRPr="00B916EC">
        <w:rPr>
          <w:lang w:eastAsia="ja-JP"/>
        </w:rPr>
        <w:t xml:space="preserve">, </w:t>
      </w:r>
      <w:r>
        <w:rPr>
          <w:lang w:eastAsia="ja-JP"/>
        </w:rPr>
        <w:t>a</w:t>
      </w:r>
      <w:r w:rsidRPr="00B916EC">
        <w:rPr>
          <w:lang w:eastAsia="ja-JP"/>
        </w:rPr>
        <w:t xml:space="preserve"> UE is</w:t>
      </w:r>
      <w:r w:rsidRPr="00B916EC" w:rsidDel="00E015D5">
        <w:rPr>
          <w:rFonts w:eastAsia="MS Mincho"/>
        </w:rPr>
        <w:t xml:space="preserve"> </w:t>
      </w:r>
      <w:r w:rsidRPr="00B916EC">
        <w:rPr>
          <w:rFonts w:eastAsia="MS Mincho"/>
        </w:rPr>
        <w:t xml:space="preserve">provided </w:t>
      </w:r>
      <w:r w:rsidRPr="00FB1A0C">
        <w:t>an initial UL BWP</w:t>
      </w:r>
      <w:r w:rsidRPr="00B916EC">
        <w:t xml:space="preserve"> by </w:t>
      </w:r>
      <w:proofErr w:type="spellStart"/>
      <w:r w:rsidRPr="00FB1A0C">
        <w:rPr>
          <w:i/>
        </w:rPr>
        <w:t>initial</w:t>
      </w:r>
      <w:r>
        <w:rPr>
          <w:i/>
        </w:rPr>
        <w:t>U</w:t>
      </w:r>
      <w:r w:rsidRPr="00FB1A0C">
        <w:rPr>
          <w:i/>
        </w:rPr>
        <w:t>plinkBWP</w:t>
      </w:r>
      <w:proofErr w:type="spellEnd"/>
      <w:r w:rsidRPr="00FB1A0C">
        <w:t>.</w:t>
      </w:r>
      <w:r w:rsidRPr="00FB1A0C">
        <w:rPr>
          <w:rFonts w:eastAsia="MS Mincho"/>
        </w:rPr>
        <w:t xml:space="preserve"> </w:t>
      </w:r>
      <w:r w:rsidRPr="00FB1A0C">
        <w:t xml:space="preserve">If the UE is configured with a </w:t>
      </w:r>
      <w:r>
        <w:t>supplementary</w:t>
      </w:r>
      <w:r w:rsidRPr="00FB1A0C">
        <w:t xml:space="preserve"> </w:t>
      </w:r>
      <w:r>
        <w:t xml:space="preserve">UL </w:t>
      </w:r>
      <w:r w:rsidRPr="00FB1A0C">
        <w:t>carrier</w:t>
      </w:r>
      <w:r w:rsidRPr="00FB1A0C">
        <w:rPr>
          <w:rFonts w:eastAsia="MS Mincho"/>
        </w:rPr>
        <w:t xml:space="preserve">, the UE can be </w:t>
      </w:r>
      <w:r>
        <w:rPr>
          <w:rFonts w:eastAsia="MS Mincho"/>
        </w:rPr>
        <w:t>provided an initial UL BWP</w:t>
      </w:r>
      <w:r w:rsidRPr="00FB1A0C">
        <w:rPr>
          <w:rFonts w:eastAsia="MS Mincho"/>
        </w:rPr>
        <w:t xml:space="preserve"> on the </w:t>
      </w:r>
      <w:r>
        <w:rPr>
          <w:rFonts w:eastAsia="MS Mincho"/>
        </w:rPr>
        <w:t>supplementary</w:t>
      </w:r>
      <w:r w:rsidRPr="00FB1A0C">
        <w:rPr>
          <w:rFonts w:eastAsia="MS Mincho"/>
        </w:rPr>
        <w:t xml:space="preserve"> </w:t>
      </w:r>
      <w:r>
        <w:t xml:space="preserve">UL </w:t>
      </w:r>
      <w:r w:rsidRPr="00FB1A0C">
        <w:rPr>
          <w:rFonts w:eastAsia="MS Mincho"/>
        </w:rPr>
        <w:t>carrier</w:t>
      </w:r>
      <w:r w:rsidRPr="00FB1A0C">
        <w:rPr>
          <w:lang w:eastAsia="zh-CN"/>
        </w:rPr>
        <w:t xml:space="preserve"> by </w:t>
      </w:r>
      <w:proofErr w:type="spellStart"/>
      <w:r w:rsidRPr="00FB1A0C">
        <w:rPr>
          <w:i/>
          <w:iCs/>
          <w:lang w:eastAsia="zh-CN"/>
        </w:rPr>
        <w:t>initialUplinkBWP</w:t>
      </w:r>
      <w:proofErr w:type="spellEnd"/>
      <w:r>
        <w:rPr>
          <w:rFonts w:eastAsia="MS Mincho"/>
        </w:rPr>
        <w:t>.</w:t>
      </w:r>
    </w:p>
    <w:p w14:paraId="34B8D653" w14:textId="77777777" w:rsidR="00BD7232" w:rsidRPr="0045233A" w:rsidRDefault="00BD7232" w:rsidP="00BD7232">
      <w:r w:rsidRPr="008D01AE">
        <w:t xml:space="preserve">If a UE has dedicated BWP configuration, the UE can be provided by </w:t>
      </w:r>
      <w:proofErr w:type="spellStart"/>
      <w:r w:rsidRPr="00E25D0D">
        <w:rPr>
          <w:i/>
        </w:rPr>
        <w:t>firstActiveDownlinkBWP</w:t>
      </w:r>
      <w:proofErr w:type="spellEnd"/>
      <w:r w:rsidRPr="00E25D0D">
        <w:rPr>
          <w:i/>
        </w:rPr>
        <w:t>-Id</w:t>
      </w:r>
      <w:r w:rsidRPr="0045233A">
        <w:t xml:space="preserve"> a first active DL BWP for receptions and by </w:t>
      </w:r>
      <w:proofErr w:type="spellStart"/>
      <w:r w:rsidRPr="00E25D0D">
        <w:rPr>
          <w:i/>
        </w:rPr>
        <w:t>firstActiveUplinkBWP</w:t>
      </w:r>
      <w:proofErr w:type="spellEnd"/>
      <w:r w:rsidRPr="00E25D0D">
        <w:rPr>
          <w:i/>
        </w:rPr>
        <w:t>-Id</w:t>
      </w:r>
      <w:r w:rsidRPr="0045233A">
        <w:t xml:space="preserve"> a first active UL BWP for transmissions on </w:t>
      </w:r>
      <w:r>
        <w:t xml:space="preserve">a carrier of </w:t>
      </w:r>
      <w:r w:rsidRPr="0045233A">
        <w:t xml:space="preserve">the primary cell. </w:t>
      </w:r>
    </w:p>
    <w:p w14:paraId="29FDDAF1" w14:textId="77777777" w:rsidR="00BD7232" w:rsidRPr="00B916EC" w:rsidRDefault="00BD7232" w:rsidP="00BD7232">
      <w:bookmarkStart w:id="26" w:name="_Hlk535002764"/>
      <w:r w:rsidRPr="00B916EC">
        <w:rPr>
          <w:rFonts w:eastAsia="MS Mincho"/>
        </w:rPr>
        <w:t xml:space="preserve">For each DL BWP or UL BWP in a set of DL BWPs or UL BWPs, respectively, the UE is </w:t>
      </w:r>
      <w:r>
        <w:rPr>
          <w:rFonts w:eastAsia="MS Mincho"/>
        </w:rPr>
        <w:t>provided</w:t>
      </w:r>
      <w:r w:rsidRPr="00B916EC">
        <w:rPr>
          <w:rFonts w:eastAsia="MS Mincho"/>
        </w:rPr>
        <w:t xml:space="preserve"> the following parameters for the serving cell as defined in </w:t>
      </w:r>
      <w:r w:rsidRPr="00B916EC">
        <w:rPr>
          <w:kern w:val="2"/>
          <w:lang w:eastAsia="zh-CN"/>
        </w:rPr>
        <w:t>[4, TS 38.211] or [6, TS 38.214]</w:t>
      </w:r>
      <w:r w:rsidRPr="00B916EC">
        <w:t>:</w:t>
      </w:r>
    </w:p>
    <w:p w14:paraId="0AC5171C" w14:textId="77777777" w:rsidR="00BD7232" w:rsidRPr="00B916EC" w:rsidRDefault="00BD7232" w:rsidP="00BD7232">
      <w:pPr>
        <w:pStyle w:val="B1"/>
        <w:rPr>
          <w:rFonts w:eastAsia="MS Mincho"/>
        </w:rPr>
      </w:pPr>
      <w:r>
        <w:rPr>
          <w:rFonts w:eastAsia="MS Mincho"/>
        </w:rPr>
        <w:t>-</w:t>
      </w:r>
      <w:r>
        <w:rPr>
          <w:rFonts w:eastAsia="MS Mincho"/>
        </w:rPr>
        <w:tab/>
      </w:r>
      <w:r w:rsidRPr="00B916EC">
        <w:rPr>
          <w:rFonts w:eastAsia="MS Mincho"/>
        </w:rPr>
        <w:t xml:space="preserve">a </w:t>
      </w:r>
      <w:r>
        <w:rPr>
          <w:rFonts w:eastAsia="MS Mincho"/>
        </w:rPr>
        <w:t>SCS</w:t>
      </w:r>
      <w:r w:rsidRPr="00B916EC">
        <w:rPr>
          <w:rFonts w:eastAsia="MS Mincho"/>
        </w:rPr>
        <w:t xml:space="preserve"> by </w:t>
      </w:r>
      <w:proofErr w:type="spellStart"/>
      <w:r w:rsidRPr="00E25D0D">
        <w:rPr>
          <w:i/>
        </w:rPr>
        <w:t>subcarrierSpacing</w:t>
      </w:r>
      <w:proofErr w:type="spellEnd"/>
    </w:p>
    <w:p w14:paraId="4614528E" w14:textId="77777777" w:rsidR="00BD7232" w:rsidRPr="00D156EB" w:rsidRDefault="00BD7232" w:rsidP="00BD7232">
      <w:pPr>
        <w:pStyle w:val="B1"/>
        <w:rPr>
          <w:rFonts w:eastAsia="MS Mincho"/>
        </w:rPr>
      </w:pPr>
      <w:r>
        <w:rPr>
          <w:rFonts w:eastAsia="MS Mincho"/>
        </w:rPr>
        <w:t>-</w:t>
      </w:r>
      <w:r>
        <w:rPr>
          <w:rFonts w:eastAsia="MS Mincho"/>
        </w:rPr>
        <w:tab/>
      </w:r>
      <w:r w:rsidRPr="00B916EC">
        <w:rPr>
          <w:rFonts w:eastAsia="MS Mincho"/>
        </w:rPr>
        <w:t xml:space="preserve">a cyclic prefix by </w:t>
      </w:r>
      <w:proofErr w:type="spellStart"/>
      <w:r w:rsidRPr="00E25D0D">
        <w:rPr>
          <w:i/>
        </w:rPr>
        <w:t>cyclicPrefix</w:t>
      </w:r>
      <w:proofErr w:type="spellEnd"/>
    </w:p>
    <w:p w14:paraId="14AFF312" w14:textId="77777777" w:rsidR="00BD7232" w:rsidRPr="00F415B1" w:rsidRDefault="00BD7232" w:rsidP="00BD7232">
      <w:pPr>
        <w:pStyle w:val="B1"/>
        <w:rPr>
          <w:lang w:val="en-US"/>
        </w:rPr>
      </w:pPr>
      <w:r w:rsidRPr="00F415B1">
        <w:rPr>
          <w:rFonts w:eastAsia="MS Mincho"/>
        </w:rPr>
        <w:t>-</w:t>
      </w:r>
      <w:r w:rsidRPr="00F415B1">
        <w:rPr>
          <w:rFonts w:eastAsia="MS Mincho"/>
        </w:rPr>
        <w:tab/>
      </w:r>
      <w:r w:rsidRPr="00F415B1">
        <w:t xml:space="preserve">a </w:t>
      </w:r>
      <w:r w:rsidRPr="00F415B1">
        <w:rPr>
          <w:lang w:val="en-US"/>
        </w:rPr>
        <w:t>common</w:t>
      </w:r>
      <w:r w:rsidRPr="00F415B1">
        <w:t xml:space="preserve"> RB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carrier</m:t>
            </m:r>
          </m:sub>
        </m:sSub>
        <m:r>
          <w:rPr>
            <w:rFonts w:ascii="Cambria Math" w:hAnsi="Cambria Math"/>
          </w:rPr>
          <m:t>+</m:t>
        </m:r>
        <m:sSub>
          <m:sSubPr>
            <m:ctrlPr>
              <w:rPr>
                <w:rFonts w:ascii="Cambria Math" w:hAnsi="Cambria Math"/>
                <w:i/>
              </w:rPr>
            </m:ctrlPr>
          </m:sSubPr>
          <m:e>
            <m:r>
              <w:rPr>
                <w:rFonts w:ascii="Cambria Math" w:hAnsi="Cambria Math"/>
              </w:rPr>
              <m:t>RB</m:t>
            </m:r>
          </m:e>
          <m:sub>
            <m:r>
              <m:rPr>
                <m:sty m:val="p"/>
              </m:rPr>
              <w:rPr>
                <w:rFonts w:ascii="Cambria Math" w:hAnsi="Cambria Math"/>
              </w:rPr>
              <m:t>start</m:t>
            </m:r>
          </m:sub>
        </m:sSub>
      </m:oMath>
      <w:r w:rsidRPr="00F415B1">
        <w:rPr>
          <w:lang w:val="en-US"/>
        </w:rPr>
        <w:t xml:space="preserve"> </w:t>
      </w:r>
      <w:r w:rsidRPr="00F415B1">
        <w:t xml:space="preserve">and a number of contiguous RBs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w:rPr>
            <w:rFonts w:ascii="Cambria Math" w:hAnsi="Cambria Math"/>
          </w:rPr>
          <m:t>=</m:t>
        </m:r>
        <m:sSub>
          <m:sSubPr>
            <m:ctrlPr>
              <w:rPr>
                <w:rFonts w:ascii="Cambria Math" w:hAnsi="Cambria Math"/>
                <w:i/>
              </w:rPr>
            </m:ctrlPr>
          </m:sSubPr>
          <m:e>
            <m:r>
              <w:rPr>
                <w:rFonts w:ascii="Cambria Math" w:hAnsi="Cambria Math"/>
              </w:rPr>
              <m:t>L</m:t>
            </m:r>
          </m:e>
          <m:sub>
            <m:r>
              <m:rPr>
                <m:sty m:val="p"/>
              </m:rPr>
              <w:rPr>
                <w:rFonts w:ascii="Cambria Math" w:hAnsi="Cambria Math"/>
              </w:rPr>
              <m:t>RB</m:t>
            </m:r>
          </m:sub>
        </m:sSub>
      </m:oMath>
      <w:r w:rsidRPr="00F415B1">
        <w:rPr>
          <w:lang w:val="en-US"/>
        </w:rPr>
        <w:t xml:space="preserve"> provided </w:t>
      </w:r>
      <w:r w:rsidRPr="00F415B1">
        <w:t xml:space="preserve">by </w:t>
      </w:r>
      <w:proofErr w:type="spellStart"/>
      <w:r w:rsidRPr="00F415B1">
        <w:rPr>
          <w:i/>
        </w:rPr>
        <w:t>locationAndBandwidth</w:t>
      </w:r>
      <w:proofErr w:type="spellEnd"/>
      <w:r w:rsidRPr="00F415B1">
        <w:rPr>
          <w:i/>
        </w:rPr>
        <w:t xml:space="preserve"> </w:t>
      </w:r>
      <w:r w:rsidRPr="00F415B1">
        <w:t xml:space="preserve">that </w:t>
      </w:r>
      <w:r w:rsidRPr="00F415B1">
        <w:rPr>
          <w:lang w:val="en-US"/>
        </w:rPr>
        <w:t>indicates</w:t>
      </w:r>
      <w:r w:rsidRPr="00F415B1">
        <w:t xml:space="preserve"> </w:t>
      </w:r>
      <w:r w:rsidRPr="00F415B1">
        <w:rPr>
          <w:lang w:val="en-US"/>
        </w:rPr>
        <w:t xml:space="preserve">an offset </w:t>
      </w:r>
      <m:oMath>
        <m:sSub>
          <m:sSubPr>
            <m:ctrlPr>
              <w:rPr>
                <w:rFonts w:ascii="Cambria Math" w:hAnsi="Cambria Math"/>
                <w:i/>
              </w:rPr>
            </m:ctrlPr>
          </m:sSubPr>
          <m:e>
            <m:r>
              <w:rPr>
                <w:rFonts w:ascii="Cambria Math" w:hAnsi="Cambria Math"/>
              </w:rPr>
              <m:t>RB</m:t>
            </m:r>
          </m:e>
          <m:sub>
            <m:r>
              <m:rPr>
                <m:sty m:val="p"/>
              </m:rPr>
              <w:rPr>
                <w:rFonts w:ascii="Cambria Math" w:hAnsi="Cambria Math"/>
              </w:rPr>
              <m:t>start</m:t>
            </m:r>
          </m:sub>
        </m:sSub>
      </m:oMath>
      <w:r w:rsidRPr="00F415B1">
        <w:rPr>
          <w:lang w:val="en-US"/>
        </w:rPr>
        <w:t xml:space="preserve"> and a length </w:t>
      </w:r>
      <m:oMath>
        <m:sSub>
          <m:sSubPr>
            <m:ctrlPr>
              <w:rPr>
                <w:rFonts w:ascii="Cambria Math" w:hAnsi="Cambria Math"/>
                <w:i/>
              </w:rPr>
            </m:ctrlPr>
          </m:sSubPr>
          <m:e>
            <m:r>
              <w:rPr>
                <w:rFonts w:ascii="Cambria Math" w:hAnsi="Cambria Math"/>
              </w:rPr>
              <m:t>L</m:t>
            </m:r>
          </m:e>
          <m:sub>
            <m:r>
              <m:rPr>
                <m:sty m:val="p"/>
              </m:rPr>
              <w:rPr>
                <w:rFonts w:ascii="Cambria Math" w:hAnsi="Cambria Math"/>
              </w:rPr>
              <m:t>RB</m:t>
            </m:r>
          </m:sub>
        </m:sSub>
      </m:oMath>
      <w:r w:rsidRPr="00F415B1">
        <w:rPr>
          <w:lang w:val="en-US"/>
        </w:rPr>
        <w:t xml:space="preserve"> </w:t>
      </w:r>
      <w:r w:rsidRPr="00F415B1">
        <w:t>as RIV according to [</w:t>
      </w:r>
      <w:r w:rsidRPr="00F415B1">
        <w:rPr>
          <w:lang w:val="en-US"/>
        </w:rPr>
        <w:t>6</w:t>
      </w:r>
      <w:r w:rsidRPr="00F415B1">
        <w:t xml:space="preserve">, TS 38.214], setting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w:rPr>
            <w:rFonts w:ascii="Cambria Math" w:hAnsi="Cambria Math"/>
          </w:rPr>
          <m:t>=275</m:t>
        </m:r>
      </m:oMath>
      <w:r w:rsidRPr="00F415B1">
        <w:rPr>
          <w:lang w:val="en-US"/>
        </w:rPr>
        <w:t>,</w:t>
      </w:r>
      <w:r w:rsidRPr="00F415B1">
        <w:t xml:space="preserve"> and </w:t>
      </w:r>
      <w:r w:rsidRPr="00F415B1">
        <w:rPr>
          <w:lang w:val="en-US"/>
        </w:rPr>
        <w:t xml:space="preserve">a value </w:t>
      </w:r>
      <m:oMath>
        <m:sSub>
          <m:sSubPr>
            <m:ctrlPr>
              <w:rPr>
                <w:rFonts w:ascii="Cambria Math" w:hAnsi="Cambria Math"/>
                <w:i/>
              </w:rPr>
            </m:ctrlPr>
          </m:sSubPr>
          <m:e>
            <m:r>
              <w:rPr>
                <w:rFonts w:ascii="Cambria Math" w:hAnsi="Cambria Math"/>
              </w:rPr>
              <m:t>O</m:t>
            </m:r>
          </m:e>
          <m:sub>
            <m:r>
              <m:rPr>
                <m:sty m:val="p"/>
              </m:rPr>
              <w:rPr>
                <w:rFonts w:ascii="Cambria Math" w:hAnsi="Cambria Math"/>
              </w:rPr>
              <m:t>carrier</m:t>
            </m:r>
          </m:sub>
        </m:sSub>
      </m:oMath>
      <w:r w:rsidRPr="00F415B1">
        <w:rPr>
          <w:lang w:val="en-US"/>
        </w:rPr>
        <w:t xml:space="preserve"> provided by</w:t>
      </w:r>
      <w:r w:rsidRPr="00F415B1">
        <w:t xml:space="preserve"> </w:t>
      </w:r>
      <w:proofErr w:type="spellStart"/>
      <w:r w:rsidRPr="00F415B1">
        <w:rPr>
          <w:i/>
        </w:rPr>
        <w:t>offsetToCarrier</w:t>
      </w:r>
      <w:proofErr w:type="spellEnd"/>
      <w:r w:rsidRPr="00F415B1">
        <w:t xml:space="preserve"> </w:t>
      </w:r>
      <w:r w:rsidRPr="00F415B1">
        <w:rPr>
          <w:lang w:val="en-US"/>
        </w:rPr>
        <w:t>for the</w:t>
      </w:r>
      <w:r w:rsidRPr="00F415B1">
        <w:t xml:space="preserve"> </w:t>
      </w:r>
      <w:proofErr w:type="spellStart"/>
      <w:r w:rsidRPr="00F415B1">
        <w:rPr>
          <w:i/>
        </w:rPr>
        <w:t>subcarrierSpacing</w:t>
      </w:r>
      <w:proofErr w:type="spellEnd"/>
    </w:p>
    <w:p w14:paraId="3D0CB914" w14:textId="77777777" w:rsidR="00BD7232" w:rsidRPr="00B916EC" w:rsidRDefault="00BD7232" w:rsidP="00BD7232">
      <w:pPr>
        <w:pStyle w:val="B1"/>
      </w:pPr>
      <w:r>
        <w:t>-</w:t>
      </w:r>
      <w:r>
        <w:tab/>
      </w:r>
      <w:r w:rsidRPr="00B916EC">
        <w:t xml:space="preserve">an index in the set of DL BWPs or UL BWPs by respective </w:t>
      </w:r>
      <w:r w:rsidRPr="0062263B">
        <w:rPr>
          <w:i/>
          <w:lang w:val="en-US"/>
        </w:rPr>
        <w:t>BWP-Id</w:t>
      </w:r>
    </w:p>
    <w:p w14:paraId="2C250F4E" w14:textId="77777777" w:rsidR="00BD7232" w:rsidRPr="00B916EC" w:rsidRDefault="00BD7232" w:rsidP="00BD7232">
      <w:pPr>
        <w:pStyle w:val="B1"/>
      </w:pPr>
      <w:r>
        <w:t>-</w:t>
      </w:r>
      <w:r>
        <w:tab/>
      </w:r>
      <w:r>
        <w:rPr>
          <w:lang w:val="en-US"/>
        </w:rPr>
        <w:t xml:space="preserve">a set of BWP-common and a set of BWP-dedicated parameters by </w:t>
      </w:r>
      <w:r w:rsidRPr="00275A2D">
        <w:rPr>
          <w:i/>
          <w:noProof/>
          <w:lang w:val="en-US"/>
        </w:rPr>
        <w:t>BWP-DownlinkCommon</w:t>
      </w:r>
      <w:r>
        <w:rPr>
          <w:lang w:val="en-US"/>
        </w:rPr>
        <w:t xml:space="preserve"> and </w:t>
      </w:r>
      <w:r w:rsidRPr="00275A2D">
        <w:rPr>
          <w:i/>
          <w:noProof/>
          <w:lang w:val="en-US"/>
        </w:rPr>
        <w:t>BWP-Downlink</w:t>
      </w:r>
      <w:r>
        <w:rPr>
          <w:i/>
          <w:noProof/>
          <w:lang w:val="en-US"/>
        </w:rPr>
        <w:t xml:space="preserve">Dedicated </w:t>
      </w:r>
      <w:r>
        <w:rPr>
          <w:noProof/>
          <w:lang w:val="en-US"/>
        </w:rPr>
        <w:t>for the DL BWP, or</w:t>
      </w:r>
      <w:r>
        <w:rPr>
          <w:lang w:val="en-US"/>
        </w:rPr>
        <w:t xml:space="preserve"> </w:t>
      </w:r>
      <w:r w:rsidRPr="00275A2D">
        <w:rPr>
          <w:i/>
          <w:noProof/>
          <w:lang w:val="en-US"/>
        </w:rPr>
        <w:t>BWP-</w:t>
      </w:r>
      <w:r>
        <w:rPr>
          <w:i/>
          <w:noProof/>
          <w:lang w:val="en-US"/>
        </w:rPr>
        <w:t>Up</w:t>
      </w:r>
      <w:r w:rsidRPr="00275A2D">
        <w:rPr>
          <w:i/>
          <w:noProof/>
          <w:lang w:val="en-US"/>
        </w:rPr>
        <w:t>linkCommon</w:t>
      </w:r>
      <w:r>
        <w:rPr>
          <w:lang w:val="en-US"/>
        </w:rPr>
        <w:t xml:space="preserve"> and </w:t>
      </w:r>
      <w:r w:rsidRPr="00275A2D">
        <w:rPr>
          <w:i/>
          <w:noProof/>
          <w:lang w:val="en-US"/>
        </w:rPr>
        <w:t>BWP-</w:t>
      </w:r>
      <w:r>
        <w:rPr>
          <w:i/>
          <w:noProof/>
          <w:lang w:val="en-US"/>
        </w:rPr>
        <w:t>Up</w:t>
      </w:r>
      <w:r w:rsidRPr="00275A2D">
        <w:rPr>
          <w:i/>
          <w:noProof/>
          <w:lang w:val="en-US"/>
        </w:rPr>
        <w:t>link</w:t>
      </w:r>
      <w:r>
        <w:rPr>
          <w:i/>
          <w:noProof/>
          <w:lang w:val="en-US"/>
        </w:rPr>
        <w:t xml:space="preserve">Dedicated </w:t>
      </w:r>
      <w:r>
        <w:rPr>
          <w:noProof/>
          <w:lang w:val="en-US"/>
        </w:rPr>
        <w:t>for the UL BWP</w:t>
      </w:r>
      <w:r w:rsidRPr="00B916EC" w:rsidDel="00E25D0D">
        <w:t xml:space="preserve"> </w:t>
      </w:r>
      <w:r>
        <w:rPr>
          <w:lang w:val="en-US"/>
        </w:rPr>
        <w:t>[12, TS 38.331]</w:t>
      </w:r>
    </w:p>
    <w:p w14:paraId="2B1CD49C" w14:textId="77777777" w:rsidR="007B166F" w:rsidRPr="0080392F" w:rsidRDefault="007B166F" w:rsidP="007B166F">
      <w:pPr>
        <w:rPr>
          <w:sz w:val="24"/>
          <w:lang w:eastAsia="zh-TW"/>
        </w:rPr>
      </w:pPr>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w:t>
      </w:r>
      <w:proofErr w:type="gramStart"/>
      <w:r w:rsidRPr="0080392F">
        <w:rPr>
          <w:rFonts w:eastAsia="MS Mincho"/>
        </w:rPr>
        <w:t>UL</w:t>
      </w:r>
      <w:proofErr w:type="gramEnd"/>
      <w:r w:rsidRPr="0080392F">
        <w:rPr>
          <w:rFonts w:eastAsia="MS Mincho"/>
        </w:rPr>
        <w:t xml:space="preserve"> BWPs with index provided by </w:t>
      </w:r>
      <w:r>
        <w:rPr>
          <w:i/>
        </w:rPr>
        <w:t>BWP</w:t>
      </w:r>
      <w:r w:rsidRPr="00E25D0D">
        <w:rPr>
          <w:i/>
        </w:rPr>
        <w:t>-Id</w:t>
      </w:r>
      <w:r w:rsidRPr="0080392F">
        <w:rPr>
          <w:lang w:eastAsia="ja-JP"/>
        </w:rPr>
        <w:t xml:space="preserve"> </w:t>
      </w:r>
      <w:r w:rsidRPr="0080392F">
        <w:rPr>
          <w:rFonts w:eastAsia="MS Mincho"/>
        </w:rPr>
        <w:t xml:space="preserve">when the DL BWP index and the UL BWP index are </w:t>
      </w:r>
      <w:r>
        <w:rPr>
          <w:rFonts w:eastAsia="MS Mincho"/>
        </w:rPr>
        <w:t>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w:t>
      </w:r>
      <w:proofErr w:type="spellStart"/>
      <w:r w:rsidRPr="0080392F">
        <w:rPr>
          <w:lang w:eastAsia="ja-JP"/>
        </w:rPr>
        <w:t>center</w:t>
      </w:r>
      <w:proofErr w:type="spellEnd"/>
      <w:r w:rsidRPr="0080392F">
        <w:rPr>
          <w:lang w:eastAsia="ja-JP"/>
        </w:rPr>
        <w:t xml:space="preserve"> frequency for a DL BWP is different than the </w:t>
      </w:r>
      <w:proofErr w:type="spellStart"/>
      <w:r w:rsidRPr="0080392F">
        <w:rPr>
          <w:lang w:eastAsia="ja-JP"/>
        </w:rPr>
        <w:t>center</w:t>
      </w:r>
      <w:proofErr w:type="spellEnd"/>
      <w:r w:rsidRPr="0080392F">
        <w:rPr>
          <w:lang w:eastAsia="ja-JP"/>
        </w:rPr>
        <w:t xml:space="preserve"> frequency for an UL BWP when the </w:t>
      </w:r>
      <w:r>
        <w:rPr>
          <w:i/>
        </w:rPr>
        <w:t>BWP</w:t>
      </w:r>
      <w:r w:rsidRPr="00E25D0D">
        <w:rPr>
          <w:i/>
        </w:rPr>
        <w:t>-Id</w:t>
      </w:r>
      <w:r w:rsidRPr="0080392F">
        <w:rPr>
          <w:lang w:eastAsia="ja-JP"/>
        </w:rPr>
        <w:t xml:space="preserve"> of the DL BWP is </w:t>
      </w:r>
      <w:r>
        <w:rPr>
          <w:lang w:eastAsia="ja-JP"/>
        </w:rPr>
        <w:t>same as</w:t>
      </w:r>
      <w:r w:rsidRPr="0080392F">
        <w:rPr>
          <w:lang w:eastAsia="ja-JP"/>
        </w:rPr>
        <w:t xml:space="preserve"> the </w:t>
      </w:r>
      <w:r>
        <w:rPr>
          <w:i/>
        </w:rPr>
        <w:t>BWP</w:t>
      </w:r>
      <w:r w:rsidRPr="00E25D0D">
        <w:rPr>
          <w:i/>
        </w:rPr>
        <w:t>-Id</w:t>
      </w:r>
      <w:r w:rsidRPr="0080392F">
        <w:rPr>
          <w:lang w:eastAsia="ja-JP"/>
        </w:rPr>
        <w:t xml:space="preserve"> of the UL BWP.</w:t>
      </w:r>
    </w:p>
    <w:p w14:paraId="0B2195EC" w14:textId="7EA1F435" w:rsidR="00622777" w:rsidRPr="00B916EC" w:rsidRDefault="007B166F" w:rsidP="00622777">
      <w:pPr>
        <w:tabs>
          <w:tab w:val="left" w:pos="720"/>
        </w:tabs>
        <w:rPr>
          <w:rFonts w:eastAsia="MS Mincho"/>
        </w:rPr>
      </w:pPr>
      <w:r w:rsidRPr="00B916EC">
        <w:rPr>
          <w:rFonts w:eastAsia="MS Mincho"/>
        </w:rPr>
        <w:t>For each DL BWP in a set of DL BWPs</w:t>
      </w:r>
      <w:r>
        <w:rPr>
          <w:rFonts w:eastAsia="MS Mincho"/>
        </w:rPr>
        <w:t xml:space="preserve"> of the </w:t>
      </w:r>
      <w:proofErr w:type="spellStart"/>
      <w:r>
        <w:rPr>
          <w:rFonts w:eastAsia="MS Mincho"/>
        </w:rPr>
        <w:t>PCell</w:t>
      </w:r>
      <w:proofErr w:type="spellEnd"/>
      <w:r>
        <w:rPr>
          <w:rFonts w:eastAsia="MS Mincho"/>
        </w:rPr>
        <w:t xml:space="preserve">, </w:t>
      </w:r>
      <w:r w:rsidRPr="00B916EC">
        <w:rPr>
          <w:rFonts w:eastAsia="MS Mincho"/>
        </w:rPr>
        <w:t xml:space="preserve">a UE can be configured </w:t>
      </w:r>
      <w:r>
        <w:rPr>
          <w:rFonts w:eastAsia="MS Mincho"/>
        </w:rPr>
        <w:t>CORESET</w:t>
      </w:r>
      <w:r w:rsidRPr="00B916EC">
        <w:rPr>
          <w:rFonts w:eastAsia="MS Mincho"/>
        </w:rPr>
        <w:t xml:space="preserve">s for every type of </w:t>
      </w:r>
      <w:r w:rsidRPr="00D20E88">
        <w:rPr>
          <w:rFonts w:eastAsia="MS Mincho"/>
        </w:rPr>
        <w:t>CSS</w:t>
      </w:r>
      <w:r>
        <w:rPr>
          <w:rFonts w:eastAsia="MS Mincho"/>
        </w:rPr>
        <w:t xml:space="preserve"> sets</w:t>
      </w:r>
      <w:r w:rsidRPr="00B916EC">
        <w:rPr>
          <w:rFonts w:eastAsia="MS Mincho"/>
        </w:rPr>
        <w:t xml:space="preserve"> and for </w:t>
      </w:r>
      <w:r w:rsidRPr="00D20E88">
        <w:rPr>
          <w:rFonts w:eastAsia="MS Mincho"/>
        </w:rPr>
        <w:t>USS</w:t>
      </w:r>
      <w:r w:rsidRPr="00B916EC">
        <w:rPr>
          <w:rFonts w:eastAsia="MS Mincho"/>
        </w:rPr>
        <w:t xml:space="preserve"> as described </w:t>
      </w:r>
      <w:r>
        <w:rPr>
          <w:rFonts w:eastAsia="MS Mincho"/>
        </w:rPr>
        <w:t>in clause 10.1</w:t>
      </w:r>
      <w:r w:rsidRPr="00B916EC">
        <w:rPr>
          <w:rFonts w:eastAsia="MS Mincho"/>
        </w:rPr>
        <w:t xml:space="preserve">. The </w:t>
      </w:r>
      <w:r w:rsidRPr="00B916EC">
        <w:rPr>
          <w:lang w:val="en-US" w:eastAsia="x-none"/>
        </w:rPr>
        <w:t xml:space="preserve">UE </w:t>
      </w:r>
      <w:r>
        <w:rPr>
          <w:lang w:val="en-US" w:eastAsia="x-none"/>
        </w:rPr>
        <w:t>does</w:t>
      </w:r>
      <w:r w:rsidRPr="00B916EC">
        <w:rPr>
          <w:lang w:val="en-US" w:eastAsia="x-none"/>
        </w:rPr>
        <w:t xml:space="preserve"> not expect to be configured without a </w:t>
      </w:r>
      <w:r w:rsidRPr="00D20E88">
        <w:rPr>
          <w:lang w:val="en-US" w:eastAsia="x-none"/>
        </w:rPr>
        <w:t>CSS</w:t>
      </w:r>
      <w:r>
        <w:rPr>
          <w:lang w:val="en-US" w:eastAsia="x-none"/>
        </w:rPr>
        <w:t xml:space="preserve"> set</w:t>
      </w:r>
      <w:r w:rsidRPr="00B916EC">
        <w:rPr>
          <w:lang w:val="en-US" w:eastAsia="x-none"/>
        </w:rPr>
        <w:t xml:space="preserve"> on the </w:t>
      </w:r>
      <w:proofErr w:type="spellStart"/>
      <w:r w:rsidRPr="00B916EC">
        <w:rPr>
          <w:lang w:val="en-US" w:eastAsia="x-none"/>
        </w:rPr>
        <w:t>PCell</w:t>
      </w:r>
      <w:proofErr w:type="spellEnd"/>
      <w:r>
        <w:rPr>
          <w:lang w:val="en-US" w:eastAsia="x-none"/>
        </w:rPr>
        <w:t xml:space="preserve"> </w:t>
      </w:r>
      <w:r w:rsidRPr="00B916EC">
        <w:rPr>
          <w:lang w:val="en-US" w:eastAsia="x-none"/>
        </w:rPr>
        <w:t>in the activ</w:t>
      </w:r>
      <w:r>
        <w:rPr>
          <w:lang w:val="en-US" w:eastAsia="x-none"/>
        </w:rPr>
        <w:t>e</w:t>
      </w:r>
      <w:r w:rsidRPr="00B916EC">
        <w:rPr>
          <w:lang w:val="en-US" w:eastAsia="x-none"/>
        </w:rPr>
        <w:t xml:space="preserve"> DL BWP</w:t>
      </w:r>
      <w:r w:rsidR="00622777" w:rsidRPr="00B916EC">
        <w:rPr>
          <w:lang w:val="en-US" w:eastAsia="x-none"/>
        </w:rPr>
        <w:t>.</w:t>
      </w:r>
    </w:p>
    <w:bookmarkEnd w:id="26"/>
    <w:p w14:paraId="27D208C5" w14:textId="710CAFD6" w:rsidR="007B166F" w:rsidRPr="00D20E88" w:rsidRDefault="007B166F" w:rsidP="007B166F">
      <w:pPr>
        <w:textAlignment w:val="bottom"/>
        <w:rPr>
          <w:lang w:val="en-US"/>
        </w:rPr>
      </w:pPr>
      <w:r w:rsidRPr="00D20E88">
        <w:lastRenderedPageBreak/>
        <w:t xml:space="preserve">If a UE is provided </w:t>
      </w:r>
      <w:proofErr w:type="spellStart"/>
      <w:r w:rsidRPr="00D20E88">
        <w:rPr>
          <w:i/>
        </w:rPr>
        <w:t>controlResourceSetZero</w:t>
      </w:r>
      <w:proofErr w:type="spellEnd"/>
      <w:r w:rsidRPr="00D20E88">
        <w:t xml:space="preserve"> and </w:t>
      </w:r>
      <w:proofErr w:type="spellStart"/>
      <w:r w:rsidRPr="00D20E88">
        <w:rPr>
          <w:i/>
        </w:rPr>
        <w:t>searchSpaceZero</w:t>
      </w:r>
      <w:proofErr w:type="spellEnd"/>
      <w:r w:rsidRPr="00D20E88">
        <w:t xml:space="preserve"> in </w:t>
      </w:r>
      <w:r w:rsidRPr="00D20E88">
        <w:rPr>
          <w:i/>
          <w:iCs/>
        </w:rPr>
        <w:t>PDCCH-Config</w:t>
      </w:r>
      <w:r w:rsidRPr="00D20E88">
        <w:rPr>
          <w:i/>
          <w:iCs/>
          <w:lang w:eastAsia="zh-CN"/>
        </w:rPr>
        <w:t>SIB1</w:t>
      </w:r>
      <w:r w:rsidRPr="00D20E88">
        <w:rPr>
          <w:iCs/>
          <w:lang w:eastAsia="zh-CN"/>
        </w:rPr>
        <w:t xml:space="preserve"> or</w:t>
      </w:r>
      <w:r w:rsidRPr="00D20E88">
        <w:rPr>
          <w:iCs/>
        </w:rPr>
        <w:t xml:space="preserve"> </w:t>
      </w:r>
      <w:r w:rsidRPr="00D20E88">
        <w:rPr>
          <w:i/>
          <w:iCs/>
        </w:rPr>
        <w:t>PDCCH-</w:t>
      </w:r>
      <w:proofErr w:type="spellStart"/>
      <w:r w:rsidRPr="00D20E88">
        <w:rPr>
          <w:i/>
          <w:iCs/>
        </w:rPr>
        <w:t>Config</w:t>
      </w:r>
      <w:r w:rsidRPr="00D20E88">
        <w:rPr>
          <w:rFonts w:hint="eastAsia"/>
          <w:i/>
          <w:iCs/>
          <w:lang w:eastAsia="zh-CN"/>
        </w:rPr>
        <w:t>Common</w:t>
      </w:r>
      <w:proofErr w:type="spellEnd"/>
      <w:r w:rsidRPr="00D20E88">
        <w:rPr>
          <w:iCs/>
        </w:rPr>
        <w:t xml:space="preserve">, the UE determines a CORESET for a </w:t>
      </w:r>
      <w:r>
        <w:t>search space</w:t>
      </w:r>
      <w:r w:rsidRPr="00D20E88">
        <w:rPr>
          <w:lang w:val="en-US"/>
        </w:rPr>
        <w:t xml:space="preserve"> set from </w:t>
      </w:r>
      <w:proofErr w:type="spellStart"/>
      <w:r w:rsidRPr="00D20E88">
        <w:rPr>
          <w:i/>
          <w:lang w:val="en-US"/>
        </w:rPr>
        <w:t>controlResourcesetZero</w:t>
      </w:r>
      <w:proofErr w:type="spellEnd"/>
      <w:r w:rsidRPr="00D20E88">
        <w:rPr>
          <w:lang w:val="en-US"/>
        </w:rPr>
        <w:t xml:space="preserve"> as described </w:t>
      </w:r>
      <w:r>
        <w:rPr>
          <w:lang w:val="en-US"/>
        </w:rPr>
        <w:t>in clause</w:t>
      </w:r>
      <w:r w:rsidRPr="00D20E88">
        <w:rPr>
          <w:lang w:val="en-US"/>
        </w:rPr>
        <w:t xml:space="preserve"> 13 and for Tables 13-</w:t>
      </w:r>
      <w:ins w:id="27" w:author="Aris Papasakellariou" w:date="2023-07-05T12:31:00Z">
        <w:r>
          <w:rPr>
            <w:lang w:val="en-US"/>
          </w:rPr>
          <w:t>0</w:t>
        </w:r>
      </w:ins>
      <w:del w:id="28" w:author="Aris Papasakellariou" w:date="2023-07-05T12:31:00Z">
        <w:r w:rsidRPr="00D20E88" w:rsidDel="007B166F">
          <w:rPr>
            <w:lang w:val="en-US"/>
          </w:rPr>
          <w:delText>1</w:delText>
        </w:r>
      </w:del>
      <w:r w:rsidRPr="00D20E88">
        <w:rPr>
          <w:lang w:val="en-US"/>
        </w:rPr>
        <w:t xml:space="preserve"> through 13-10, and determines corresponding PDCCH monitoring occasions as described </w:t>
      </w:r>
      <w:r>
        <w:rPr>
          <w:lang w:val="en-US"/>
        </w:rPr>
        <w:t>in clause</w:t>
      </w:r>
      <w:r w:rsidRPr="00D20E88">
        <w:rPr>
          <w:lang w:val="en-US"/>
        </w:rPr>
        <w:t xml:space="preserve"> 13 and for Tables 13-11 through 13-15. If </w:t>
      </w:r>
      <w:r w:rsidRPr="00D20E88">
        <w:t>the active DL BWP is not the initial DL BWP,</w:t>
      </w:r>
      <w:r w:rsidRPr="00D20E88">
        <w:rPr>
          <w:iCs/>
        </w:rPr>
        <w:t xml:space="preserve"> </w:t>
      </w:r>
      <w:r w:rsidRPr="00D20E88">
        <w:rPr>
          <w:lang w:val="en-US"/>
        </w:rPr>
        <w:t>t</w:t>
      </w:r>
      <w:r w:rsidRPr="00D20E88">
        <w:rPr>
          <w:iCs/>
        </w:rPr>
        <w:t xml:space="preserve">he UE </w:t>
      </w:r>
      <w:r w:rsidRPr="00D20E88">
        <w:rPr>
          <w:lang w:val="en-US"/>
        </w:rPr>
        <w:t>determines PDCCH monitoring occasions</w:t>
      </w:r>
      <w:r>
        <w:rPr>
          <w:iCs/>
        </w:rPr>
        <w:t xml:space="preserve"> for the</w:t>
      </w:r>
      <w:r w:rsidRPr="00D20E88">
        <w:rPr>
          <w:iCs/>
        </w:rPr>
        <w:t xml:space="preserve"> </w:t>
      </w:r>
      <w:r>
        <w:t>search space</w:t>
      </w:r>
      <w:r w:rsidRPr="00D20E88">
        <w:rPr>
          <w:lang w:val="en-US"/>
        </w:rPr>
        <w:t xml:space="preserve"> set </w:t>
      </w:r>
      <w:r w:rsidRPr="00D20E88">
        <w:t xml:space="preserve">only </w:t>
      </w:r>
      <w:proofErr w:type="spellStart"/>
      <w:r w:rsidRPr="00D20E88">
        <w:rPr>
          <w:lang w:val="en-US"/>
        </w:rPr>
        <w:t>i</w:t>
      </w:r>
      <w:proofErr w:type="spellEnd"/>
      <w:r w:rsidRPr="00D20E88">
        <w:t xml:space="preserve">f the CORESET bandwidth </w:t>
      </w:r>
      <w:r w:rsidRPr="00D20E88">
        <w:rPr>
          <w:iCs/>
        </w:rPr>
        <w:t xml:space="preserve">is within the active DL BWP and the active DL BWP has same </w:t>
      </w:r>
      <w:r>
        <w:rPr>
          <w:iCs/>
        </w:rPr>
        <w:t>SCS</w:t>
      </w:r>
      <w:r w:rsidRPr="00D20E88">
        <w:rPr>
          <w:iCs/>
        </w:rPr>
        <w:t xml:space="preserve"> configuration and same cyclic prefix as the initial DL BWP</w:t>
      </w:r>
      <w:r w:rsidRPr="00D20E88">
        <w:t>.</w:t>
      </w:r>
    </w:p>
    <w:p w14:paraId="74FEFA39" w14:textId="77777777" w:rsidR="007B166F" w:rsidRPr="00B916EC" w:rsidRDefault="007B166F" w:rsidP="007B166F">
      <w:pPr>
        <w:tabs>
          <w:tab w:val="left" w:pos="720"/>
        </w:tabs>
      </w:pPr>
      <w:r w:rsidRPr="00B916EC">
        <w:rPr>
          <w:rFonts w:eastAsia="MS Mincho"/>
        </w:rPr>
        <w:t xml:space="preserve">For each UL BWP in a set of </w:t>
      </w:r>
      <w:proofErr w:type="gramStart"/>
      <w:r w:rsidRPr="00B916EC">
        <w:rPr>
          <w:rFonts w:eastAsia="MS Mincho"/>
        </w:rPr>
        <w:t>UL</w:t>
      </w:r>
      <w:proofErr w:type="gramEnd"/>
      <w:r w:rsidRPr="00B916EC">
        <w:rPr>
          <w:rFonts w:eastAsia="MS Mincho"/>
        </w:rPr>
        <w:t xml:space="preserve"> BWPs</w:t>
      </w:r>
      <w:r>
        <w:rPr>
          <w:rFonts w:eastAsia="MS Mincho"/>
        </w:rPr>
        <w:t xml:space="preserve"> of the </w:t>
      </w:r>
      <w:proofErr w:type="spellStart"/>
      <w:r>
        <w:rPr>
          <w:rFonts w:eastAsia="MS Mincho"/>
        </w:rPr>
        <w:t>PCell</w:t>
      </w:r>
      <w:proofErr w:type="spellEnd"/>
      <w:r>
        <w:rPr>
          <w:rFonts w:eastAsia="MS Mincho"/>
        </w:rPr>
        <w:t>, or of the PUCCH-</w:t>
      </w:r>
      <w:proofErr w:type="spellStart"/>
      <w:r>
        <w:rPr>
          <w:rFonts w:eastAsia="MS Mincho"/>
        </w:rPr>
        <w:t>SCell</w:t>
      </w:r>
      <w:proofErr w:type="spellEnd"/>
      <w:r w:rsidRPr="00B916EC">
        <w:rPr>
          <w:rFonts w:eastAsia="MS Mincho"/>
        </w:rPr>
        <w:t xml:space="preserve">, </w:t>
      </w:r>
      <w:r w:rsidRPr="00E72864">
        <w:rPr>
          <w:rFonts w:eastAsia="MS Mincho"/>
        </w:rPr>
        <w:t>or of the PUCCH-</w:t>
      </w:r>
      <w:proofErr w:type="spellStart"/>
      <w:r w:rsidRPr="00E72864">
        <w:rPr>
          <w:rFonts w:eastAsia="MS Mincho"/>
        </w:rPr>
        <w:t>sSCell</w:t>
      </w:r>
      <w:proofErr w:type="spellEnd"/>
      <w:r w:rsidRPr="00B916EC">
        <w:rPr>
          <w:rFonts w:eastAsia="MS Mincho"/>
        </w:rPr>
        <w:t xml:space="preserve"> the UE is configured resource sets for PUCCH transmissions as described </w:t>
      </w:r>
      <w:r>
        <w:rPr>
          <w:rFonts w:eastAsia="MS Mincho"/>
        </w:rPr>
        <w:t>in clause 9.2.1</w:t>
      </w:r>
      <w:r w:rsidRPr="00B916EC">
        <w:rPr>
          <w:rFonts w:eastAsia="MS Mincho"/>
        </w:rPr>
        <w:t>.</w:t>
      </w:r>
      <w:r>
        <w:rPr>
          <w:rFonts w:eastAsia="MS Mincho"/>
        </w:rPr>
        <w:t xml:space="preserve"> </w:t>
      </w:r>
    </w:p>
    <w:p w14:paraId="39EE5996" w14:textId="74D2654C" w:rsidR="00622777" w:rsidRPr="00B916EC" w:rsidRDefault="007B166F" w:rsidP="007B166F">
      <w:r w:rsidRPr="00B916EC">
        <w:t xml:space="preserve">A UE receives PDCCH and PDSCH in a DL BWP according to a configured </w:t>
      </w:r>
      <w:r>
        <w:t>SCS</w:t>
      </w:r>
      <w:r w:rsidRPr="00B916EC">
        <w:t xml:space="preserve"> and CP length for the DL BWP. A UE transmits PUCCH and PUSCH in an UL BWP according to a configured </w:t>
      </w:r>
      <w:r>
        <w:t>SCS</w:t>
      </w:r>
      <w:r w:rsidRPr="00B916EC">
        <w:t xml:space="preserve"> and CP length for the UL BWP</w:t>
      </w:r>
      <w:r w:rsidR="00622777" w:rsidRPr="00B916EC">
        <w:t xml:space="preserve">. </w:t>
      </w:r>
    </w:p>
    <w:p w14:paraId="14390C45" w14:textId="65FEAAF0" w:rsidR="00622777" w:rsidRDefault="00622777" w:rsidP="0062277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3EA488B3" w14:textId="77777777" w:rsidR="00622777" w:rsidRPr="00293B67" w:rsidRDefault="00622777" w:rsidP="00622777">
      <w:pPr>
        <w:keepNext/>
        <w:keepLines/>
        <w:spacing w:before="180"/>
        <w:ind w:left="1134" w:hanging="1134"/>
        <w:outlineLvl w:val="1"/>
        <w:rPr>
          <w:color w:val="FF0000"/>
          <w:sz w:val="22"/>
          <w:szCs w:val="22"/>
          <w:lang w:eastAsia="zh-CN"/>
        </w:rPr>
      </w:pPr>
    </w:p>
    <w:p w14:paraId="79B8E9C3" w14:textId="77777777" w:rsidR="000913CF" w:rsidRPr="00B916EC" w:rsidRDefault="000913CF" w:rsidP="000913CF">
      <w:pPr>
        <w:pStyle w:val="Heading1"/>
        <w:rPr>
          <w:rFonts w:eastAsia="MS Mincho"/>
          <w:lang w:eastAsia="ja-JP"/>
        </w:rPr>
      </w:pPr>
      <w:bookmarkStart w:id="29" w:name="_Ref500334477"/>
      <w:bookmarkStart w:id="30" w:name="_Toc12021495"/>
      <w:bookmarkStart w:id="31" w:name="_Toc20311607"/>
      <w:bookmarkStart w:id="32" w:name="_Toc26719432"/>
      <w:bookmarkStart w:id="33" w:name="_Toc29894872"/>
      <w:bookmarkStart w:id="34" w:name="_Toc29899171"/>
      <w:bookmarkStart w:id="35" w:name="_Toc29899589"/>
      <w:bookmarkStart w:id="36" w:name="_Toc29917325"/>
      <w:bookmarkStart w:id="37" w:name="_Toc36498199"/>
      <w:bookmarkStart w:id="38" w:name="_Toc45699227"/>
      <w:bookmarkStart w:id="39" w:name="_Toc130394914"/>
      <w:r w:rsidRPr="00B916EC">
        <w:rPr>
          <w:rFonts w:hint="eastAsia"/>
          <w:lang w:eastAsia="zh-CN"/>
        </w:rPr>
        <w:t>1</w:t>
      </w:r>
      <w:r>
        <w:rPr>
          <w:lang w:eastAsia="zh-CN"/>
        </w:rPr>
        <w:t>3</w:t>
      </w:r>
      <w:r w:rsidRPr="00B916EC">
        <w:tab/>
      </w:r>
      <w:r w:rsidRPr="00B916EC">
        <w:rPr>
          <w:rFonts w:eastAsia="MS Mincho"/>
          <w:lang w:eastAsia="ja-JP"/>
        </w:rPr>
        <w:t xml:space="preserve">UE procedure for monitoring Type0-PDCCH </w:t>
      </w:r>
      <w:r>
        <w:rPr>
          <w:rFonts w:eastAsia="MS Mincho"/>
          <w:lang w:eastAsia="ja-JP"/>
        </w:rPr>
        <w:t>CSS sets</w:t>
      </w:r>
      <w:bookmarkEnd w:id="29"/>
      <w:bookmarkEnd w:id="30"/>
      <w:bookmarkEnd w:id="31"/>
      <w:bookmarkEnd w:id="32"/>
      <w:bookmarkEnd w:id="33"/>
      <w:bookmarkEnd w:id="34"/>
      <w:bookmarkEnd w:id="35"/>
      <w:bookmarkEnd w:id="36"/>
      <w:bookmarkEnd w:id="37"/>
      <w:bookmarkEnd w:id="38"/>
      <w:bookmarkEnd w:id="39"/>
    </w:p>
    <w:p w14:paraId="3511D42B" w14:textId="7C37EA44" w:rsidR="00991B35" w:rsidRPr="00BD7232" w:rsidRDefault="00991B35" w:rsidP="00991B35">
      <w:pPr>
        <w:textAlignment w:val="bottom"/>
        <w:rPr>
          <w:iCs/>
          <w:lang w:val="en-US" w:eastAsia="x-none"/>
        </w:rPr>
      </w:pPr>
      <w:r w:rsidRPr="0058428E">
        <w:t xml:space="preserve">If </w:t>
      </w:r>
      <w:r>
        <w:t xml:space="preserve">during cell </w:t>
      </w:r>
      <w:r w:rsidRPr="00D20E88">
        <w:t xml:space="preserve">search a UE determines from </w:t>
      </w:r>
      <w:r>
        <w:rPr>
          <w:rFonts w:eastAsia="Yu Mincho"/>
          <w:i/>
          <w:szCs w:val="24"/>
        </w:rPr>
        <w:t>MIB</w:t>
      </w:r>
      <w:r w:rsidRPr="00D20E88">
        <w:t xml:space="preserve"> </w:t>
      </w:r>
      <w:r w:rsidRPr="00D20E88">
        <w:rPr>
          <w:szCs w:val="24"/>
        </w:rPr>
        <w:t xml:space="preserve">that a CORESET for Type0-PDCCH CSS set is present, as described </w:t>
      </w:r>
      <w:r>
        <w:rPr>
          <w:szCs w:val="24"/>
        </w:rPr>
        <w:t>in clause</w:t>
      </w:r>
      <w:r w:rsidRPr="00D20E88">
        <w:rPr>
          <w:szCs w:val="24"/>
        </w:rPr>
        <w:t xml:space="preserve"> 4.1,</w:t>
      </w:r>
      <w:r w:rsidRPr="00D20E88">
        <w:rPr>
          <w:lang w:val="en-US"/>
        </w:rPr>
        <w:t xml:space="preserve"> the UE determines a number of consecutive resource blocks and a number of consecutive symbols for the CORESET of the Type0-PDCCH CSS set from </w:t>
      </w:r>
      <w:proofErr w:type="spellStart"/>
      <w:r w:rsidRPr="00596D36">
        <w:rPr>
          <w:i/>
          <w:iCs/>
        </w:rPr>
        <w:t>controlResourceSetZero</w:t>
      </w:r>
      <w:proofErr w:type="spellEnd"/>
      <w:r w:rsidRPr="00596D36">
        <w:rPr>
          <w:iCs/>
        </w:rPr>
        <w:t xml:space="preserve"> in</w:t>
      </w:r>
      <w:r w:rsidRPr="00D20E88">
        <w:rPr>
          <w:lang w:val="en-US"/>
        </w:rPr>
        <w:t xml:space="preserve"> </w:t>
      </w:r>
      <w:r w:rsidRPr="00D20E88">
        <w:rPr>
          <w:i/>
        </w:rPr>
        <w:t>pdcch-ConfigSIB1</w:t>
      </w:r>
      <w:r w:rsidRPr="00D20E88">
        <w:t>,</w:t>
      </w:r>
      <w:r w:rsidRPr="00D20E88">
        <w:rPr>
          <w:lang w:val="en-US"/>
        </w:rPr>
        <w:t xml:space="preserve"> as described in Tables 13-</w:t>
      </w:r>
      <w:ins w:id="40" w:author="Aris Papasakellariou" w:date="2023-07-05T12:33:00Z">
        <w:r>
          <w:rPr>
            <w:lang w:val="en-US"/>
          </w:rPr>
          <w:t>0</w:t>
        </w:r>
      </w:ins>
      <w:del w:id="41" w:author="Aris Papasakellariou" w:date="2023-07-05T12:33:00Z">
        <w:r w:rsidRPr="00D20E88" w:rsidDel="00991B35">
          <w:rPr>
            <w:lang w:val="en-US"/>
          </w:rPr>
          <w:delText>1</w:delText>
        </w:r>
      </w:del>
      <w:r w:rsidRPr="00D20E88">
        <w:rPr>
          <w:lang w:val="en-US"/>
        </w:rPr>
        <w:t xml:space="preserve"> through 13-10, </w:t>
      </w:r>
      <w:r w:rsidRPr="00D26445">
        <w:rPr>
          <w:lang w:val="en-US"/>
        </w:rPr>
        <w:t>for operation without shared spectrum channel access</w:t>
      </w:r>
      <w:r>
        <w:rPr>
          <w:lang w:val="en-US"/>
        </w:rPr>
        <w:t xml:space="preserve"> </w:t>
      </w:r>
      <w:r w:rsidRPr="00B27E56">
        <w:rPr>
          <w:lang w:val="en-US"/>
        </w:rPr>
        <w:t>in FR1 and FR2-1</w:t>
      </w:r>
      <w:r w:rsidRPr="00D26445">
        <w:rPr>
          <w:lang w:val="en-US"/>
        </w:rPr>
        <w:t>, or as described in Tables 13-1A and 13-</w:t>
      </w:r>
      <w:r>
        <w:rPr>
          <w:lang w:val="en-US"/>
        </w:rPr>
        <w:t>4</w:t>
      </w:r>
      <w:r w:rsidRPr="00D26445">
        <w:rPr>
          <w:lang w:val="en-US"/>
        </w:rPr>
        <w:t>A for operation with shared spectrum channel access</w:t>
      </w:r>
      <w:r w:rsidRPr="0069307D">
        <w:rPr>
          <w:lang w:val="en-US"/>
        </w:rPr>
        <w:t xml:space="preserve"> </w:t>
      </w:r>
      <w:r w:rsidRPr="00B27E56">
        <w:rPr>
          <w:lang w:val="en-US"/>
        </w:rPr>
        <w:t>in FR1, or as described in Table 13-10A for FR2-2</w:t>
      </w:r>
      <w:r w:rsidRPr="00D26445">
        <w:rPr>
          <w:lang w:val="en-US"/>
        </w:rPr>
        <w:t>,</w:t>
      </w:r>
      <w:r>
        <w:rPr>
          <w:lang w:val="en-US"/>
        </w:rPr>
        <w:t xml:space="preserve"> </w:t>
      </w:r>
      <w:r w:rsidRPr="00D20E88">
        <w:rPr>
          <w:lang w:val="en-US"/>
        </w:rPr>
        <w:t xml:space="preserve">and determines PDCCH monitoring occasions from </w:t>
      </w:r>
      <w:proofErr w:type="spellStart"/>
      <w:r w:rsidRPr="00596D36">
        <w:rPr>
          <w:i/>
          <w:iCs/>
        </w:rPr>
        <w:t>searchSpaceZero</w:t>
      </w:r>
      <w:proofErr w:type="spellEnd"/>
      <w:r>
        <w:rPr>
          <w:iCs/>
        </w:rPr>
        <w:t xml:space="preserve"> in </w:t>
      </w:r>
      <w:r w:rsidRPr="00D20E88">
        <w:rPr>
          <w:i/>
        </w:rPr>
        <w:t>pdcch-ConfigSIB1</w:t>
      </w:r>
      <w:r w:rsidRPr="00D20E88">
        <w:rPr>
          <w:lang w:val="en-US"/>
        </w:rPr>
        <w:t xml:space="preserve">, </w:t>
      </w:r>
      <w:r w:rsidRPr="00D20E88">
        <w:rPr>
          <w:rFonts w:eastAsia="MS Mincho"/>
        </w:rPr>
        <w:t xml:space="preserve">included in </w:t>
      </w:r>
      <w:r>
        <w:rPr>
          <w:i/>
        </w:rPr>
        <w:t>MIB</w:t>
      </w:r>
      <w:r w:rsidRPr="00D20E88">
        <w:t xml:space="preserve">, </w:t>
      </w:r>
      <w:r w:rsidRPr="00D20E88">
        <w:rPr>
          <w:lang w:val="en-US"/>
        </w:rPr>
        <w:t>as described in Tables 13-11 through 13-15</w:t>
      </w:r>
      <w:r>
        <w:rPr>
          <w:rFonts w:hint="eastAsia"/>
          <w:lang w:val="en-US" w:eastAsia="zh-CN"/>
        </w:rPr>
        <w:t>A</w:t>
      </w:r>
      <w:r w:rsidRPr="00D20E88">
        <w:rPr>
          <w:lang w:val="en-US"/>
        </w:rPr>
        <w:t xml:space="preserve">.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rsidRPr="00D20E88">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c</m:t>
            </m:r>
          </m:sub>
        </m:sSub>
      </m:oMath>
      <w:r w:rsidRPr="00D20E88">
        <w:t xml:space="preserve"> are the SFN and slot index within a frame of the CORESET based on </w:t>
      </w:r>
      <w:r>
        <w:t>SCS</w:t>
      </w:r>
      <w:r w:rsidRPr="00D20E88">
        <w:t xml:space="preserve"> of the CORESET and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SSB,</m:t>
            </m:r>
            <m:r>
              <w:rPr>
                <w:rFonts w:ascii="Cambria Math" w:hAnsi="Cambria Math"/>
                <w:lang w:val="en-US"/>
              </w:rPr>
              <m:t>i</m:t>
            </m:r>
          </m:sub>
        </m:sSub>
      </m:oMath>
      <w:r w:rsidRPr="00D20E88">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SSB,</m:t>
            </m:r>
            <m:r>
              <w:rPr>
                <w:rFonts w:ascii="Cambria Math" w:hAnsi="Cambria Math"/>
                <w:lang w:val="en-US"/>
              </w:rPr>
              <m:t>i</m:t>
            </m:r>
          </m:sub>
        </m:sSub>
      </m:oMath>
      <w:r w:rsidRPr="00D20E88">
        <w:t xml:space="preserve"> are the SFN and slot index based on </w:t>
      </w:r>
      <w:r>
        <w:t>SCS</w:t>
      </w:r>
      <w:r w:rsidRPr="00D20E88">
        <w:t xml:space="preserve"> of the CORESET, respectively, where the SS/PBCH block with index </w:t>
      </w:r>
      <m:oMath>
        <m:r>
          <w:rPr>
            <w:rFonts w:ascii="Cambria Math" w:hAnsi="Cambria Math"/>
            <w:lang w:val="en-US"/>
          </w:rPr>
          <m:t>i</m:t>
        </m:r>
      </m:oMath>
      <w:r w:rsidRPr="00D20E88">
        <w:t xml:space="preserve"> overlaps in time with system frame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SSB,</m:t>
            </m:r>
            <m:r>
              <w:rPr>
                <w:rFonts w:ascii="Cambria Math" w:hAnsi="Cambria Math"/>
                <w:lang w:val="en-US"/>
              </w:rPr>
              <m:t>i</m:t>
            </m:r>
          </m:sub>
        </m:sSub>
      </m:oMath>
      <w:r w:rsidRPr="00D20E88">
        <w:t xml:space="preserve"> and slot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SSB,</m:t>
            </m:r>
            <m:r>
              <w:rPr>
                <w:rFonts w:ascii="Cambria Math" w:hAnsi="Cambria Math"/>
                <w:lang w:val="en-US"/>
              </w:rPr>
              <m:t>i</m:t>
            </m:r>
          </m:sub>
        </m:sSub>
      </m:oMath>
      <w:r w:rsidRPr="00D20E88">
        <w:t xml:space="preserve">. The symbols of the CORESET associated </w:t>
      </w:r>
      <w:r w:rsidRPr="00D20E88">
        <w:rPr>
          <w:lang w:val="en-US" w:eastAsia="x-none"/>
        </w:rPr>
        <w:t xml:space="preserve">with </w:t>
      </w:r>
      <w:r w:rsidRPr="00D20E88">
        <w:rPr>
          <w:i/>
        </w:rPr>
        <w:t>pdcch-ConfigSIB1</w:t>
      </w:r>
      <w:r w:rsidRPr="00D20E88">
        <w:rPr>
          <w:lang w:val="en-US"/>
        </w:rPr>
        <w:t xml:space="preserve"> </w:t>
      </w:r>
      <w:r w:rsidRPr="00D20E88">
        <w:rPr>
          <w:rFonts w:eastAsia="MS Mincho"/>
        </w:rPr>
        <w:t xml:space="preserve">in </w:t>
      </w:r>
      <w:r>
        <w:rPr>
          <w:i/>
        </w:rPr>
        <w:t>MIB</w:t>
      </w:r>
      <w:r w:rsidRPr="00D20E88">
        <w:rPr>
          <w:lang w:val="en-US" w:eastAsia="x-none"/>
        </w:rPr>
        <w:t xml:space="preserve"> or with </w:t>
      </w:r>
      <w:r w:rsidRPr="00D20E88">
        <w:rPr>
          <w:i/>
          <w:iCs/>
          <w:lang w:val="en-US" w:eastAsia="x-none"/>
        </w:rPr>
        <w:t xml:space="preserve">searchSpaceSIB1 </w:t>
      </w:r>
      <w:r w:rsidRPr="00D20E88">
        <w:rPr>
          <w:iCs/>
          <w:lang w:val="en-US" w:eastAsia="x-none"/>
        </w:rPr>
        <w:t xml:space="preserve">in </w:t>
      </w:r>
      <w:r w:rsidRPr="00D20E88">
        <w:rPr>
          <w:i/>
          <w:iCs/>
          <w:lang w:val="en-US" w:eastAsia="x-none"/>
        </w:rPr>
        <w:t>PDCCH-</w:t>
      </w:r>
      <w:proofErr w:type="spellStart"/>
      <w:r w:rsidRPr="00D20E88">
        <w:rPr>
          <w:i/>
          <w:iCs/>
          <w:lang w:val="en-US" w:eastAsia="x-none"/>
        </w:rPr>
        <w:t>ConfigCommon</w:t>
      </w:r>
      <w:proofErr w:type="spellEnd"/>
      <w:r w:rsidRPr="00D20E88">
        <w:rPr>
          <w:iCs/>
          <w:lang w:val="en-US" w:eastAsia="x-none"/>
        </w:rPr>
        <w:t xml:space="preserve"> have normal cyclic prefix. </w:t>
      </w:r>
      <w:ins w:id="42" w:author="Aris Papasakellariou 1" w:date="2023-08-29T21:41:00Z">
        <w:r w:rsidR="00CA5E89">
          <w:rPr>
            <w:iCs/>
            <w:lang w:val="en-US" w:eastAsia="x-none"/>
          </w:rPr>
          <w:t>In</w:t>
        </w:r>
        <w:r w:rsidR="00BD7232">
          <w:rPr>
            <w:iCs/>
            <w:lang w:val="en-US" w:eastAsia="x-none"/>
          </w:rPr>
          <w:t xml:space="preserve"> Table 13-0, configurations with index 0 to 9 are applicable when </w:t>
        </w:r>
      </w:ins>
      <w:ins w:id="43" w:author="Aris Papasakellariou 1" w:date="2023-08-29T21:42:00Z">
        <w:r w:rsidR="00CA5E89">
          <w:rPr>
            <w:iCs/>
            <w:lang w:val="en-US" w:eastAsia="x-none"/>
          </w:rPr>
          <w:t>an</w:t>
        </w:r>
      </w:ins>
      <w:ins w:id="44" w:author="Aris Papasakellariou 1" w:date="2023-08-29T21:41:00Z">
        <w:r w:rsidR="00BD7232">
          <w:rPr>
            <w:iCs/>
            <w:lang w:val="en-US" w:eastAsia="x-none"/>
          </w:rPr>
          <w:t xml:space="preserve"> associated SS/PBCH block is located according to Table 5.4.3.3-2 in [</w:t>
        </w:r>
        <w:r w:rsidR="00BD7232" w:rsidRPr="003F4FF9">
          <w:rPr>
            <w:lang w:val="en-US" w:eastAsia="ko-KR"/>
          </w:rPr>
          <w:t>8-1, TS 38.101-1</w:t>
        </w:r>
        <w:r w:rsidR="00BD7232">
          <w:rPr>
            <w:iCs/>
            <w:lang w:val="en-US" w:eastAsia="x-none"/>
          </w:rPr>
          <w:t xml:space="preserve">], configurations with index 10 to 11 are applicable when </w:t>
        </w:r>
      </w:ins>
      <w:ins w:id="45" w:author="Aris Papasakellariou 1" w:date="2023-08-29T21:42:00Z">
        <w:r w:rsidR="00CA5E89">
          <w:rPr>
            <w:iCs/>
            <w:lang w:val="en-US" w:eastAsia="x-none"/>
          </w:rPr>
          <w:t>an</w:t>
        </w:r>
      </w:ins>
      <w:ins w:id="46" w:author="Aris Papasakellariou 1" w:date="2023-08-29T21:41:00Z">
        <w:r w:rsidR="00BD7232">
          <w:rPr>
            <w:iCs/>
            <w:lang w:val="en-US" w:eastAsia="x-none"/>
          </w:rPr>
          <w:t xml:space="preserve"> associated SS/PBCH block is located according to NOTE 12 of Table 5.4.3.3-1 in [</w:t>
        </w:r>
        <w:r w:rsidR="00BD7232" w:rsidRPr="003F4FF9">
          <w:rPr>
            <w:lang w:val="en-US" w:eastAsia="ko-KR"/>
          </w:rPr>
          <w:t>8-1, TS 38.101-1</w:t>
        </w:r>
        <w:r w:rsidR="00BD7232">
          <w:rPr>
            <w:iCs/>
            <w:lang w:val="en-US" w:eastAsia="x-none"/>
          </w:rPr>
          <w:t xml:space="preserve">], and non-interleaved CCE-to-REG mapping applies for configurations with index 6 to 9. </w:t>
        </w:r>
      </w:ins>
      <w:ins w:id="47" w:author="Aris Papasakellariou 1" w:date="2023-08-29T21:42:00Z">
        <w:r w:rsidR="00CA5E89">
          <w:rPr>
            <w:iCs/>
            <w:lang w:val="en-US" w:eastAsia="x-none"/>
          </w:rPr>
          <w:t>In</w:t>
        </w:r>
      </w:ins>
      <w:ins w:id="48" w:author="Aris Papasakellariou 1" w:date="2023-08-29T21:41:00Z">
        <w:r w:rsidR="00BD7232">
          <w:rPr>
            <w:iCs/>
            <w:lang w:val="en-US" w:eastAsia="x-none"/>
          </w:rPr>
          <w:t xml:space="preserve"> Table 13-1, the associated SS/PBCH block is not located according to NOTE 12 of Table 5.4.3.3-1 in [</w:t>
        </w:r>
        <w:r w:rsidR="00BD7232" w:rsidRPr="003F4FF9">
          <w:rPr>
            <w:lang w:val="en-US" w:eastAsia="ko-KR"/>
          </w:rPr>
          <w:t>8-1, TS 38.101-1</w:t>
        </w:r>
        <w:r w:rsidR="00BD7232">
          <w:rPr>
            <w:iCs/>
            <w:lang w:val="en-US" w:eastAsia="x-none"/>
          </w:rPr>
          <w:t>].</w:t>
        </w:r>
      </w:ins>
    </w:p>
    <w:p w14:paraId="1AD9D3C4" w14:textId="6E165300" w:rsidR="00991B35" w:rsidRPr="00C92A5F" w:rsidRDefault="00991B35" w:rsidP="00991B35">
      <w:pPr>
        <w:rPr>
          <w:lang w:val="en-US"/>
        </w:rPr>
      </w:pPr>
      <w:r w:rsidRPr="00842081">
        <w:t xml:space="preserve">For </w:t>
      </w:r>
      <w:r w:rsidRPr="00F52ECE">
        <w:t>operation with shared spectrum channel access in FR2-2</w:t>
      </w:r>
      <w:r>
        <w:t xml:space="preserve"> and for </w:t>
      </w:r>
      <w:r w:rsidRPr="00842081">
        <w:t xml:space="preserve">operation without shared spectrum channel access, a UE assumes </w:t>
      </w:r>
      <w:r>
        <w:t xml:space="preserve">that </w:t>
      </w:r>
      <w:r>
        <w:rPr>
          <w:lang w:val="en-US"/>
        </w:rPr>
        <w:t>t</w:t>
      </w:r>
      <w:r w:rsidRPr="00C92A5F">
        <w:rPr>
          <w:lang w:val="en-US"/>
        </w:rPr>
        <w:t>he offset in Tables 13-</w:t>
      </w:r>
      <w:ins w:id="49" w:author="Aris Papasakellariou" w:date="2023-07-05T12:33:00Z">
        <w:r>
          <w:rPr>
            <w:lang w:val="en-US"/>
          </w:rPr>
          <w:t>0</w:t>
        </w:r>
      </w:ins>
      <w:del w:id="50" w:author="Aris Papasakellariou" w:date="2023-07-05T12:33:00Z">
        <w:r w:rsidRPr="00C92A5F" w:rsidDel="00991B35">
          <w:rPr>
            <w:lang w:val="en-US"/>
          </w:rPr>
          <w:delText>1</w:delText>
        </w:r>
      </w:del>
      <w:r w:rsidRPr="00C92A5F">
        <w:rPr>
          <w:lang w:val="en-US"/>
        </w:rPr>
        <w:t xml:space="preserve"> through 13-10</w:t>
      </w:r>
      <w:r>
        <w:rPr>
          <w:lang w:val="en-US"/>
        </w:rPr>
        <w:t>A</w:t>
      </w:r>
      <w:r w:rsidRPr="00C92A5F">
        <w:rPr>
          <w:lang w:val="en-US"/>
        </w:rPr>
        <w:t xml:space="preserve"> is defined with respect to the </w:t>
      </w:r>
      <w:r>
        <w:rPr>
          <w:lang w:val="en-US"/>
        </w:rPr>
        <w:t>SCS</w:t>
      </w:r>
      <w:r w:rsidRPr="00C92A5F">
        <w:rPr>
          <w:lang w:val="en-US"/>
        </w:rPr>
        <w:t xml:space="preserve"> of the </w:t>
      </w:r>
      <w:r>
        <w:rPr>
          <w:lang w:val="en-US"/>
        </w:rPr>
        <w:t>CORESET</w:t>
      </w:r>
      <w:r w:rsidRPr="00C92A5F">
        <w:rPr>
          <w:lang w:val="en-US"/>
        </w:rPr>
        <w:t xml:space="preserve"> for Type0-PDCCH </w:t>
      </w:r>
      <w:r w:rsidRPr="00D20E88">
        <w:rPr>
          <w:lang w:val="en-US"/>
        </w:rPr>
        <w:t>CSS set</w:t>
      </w:r>
      <w:r w:rsidRPr="00C92A5F">
        <w:rPr>
          <w:iCs/>
        </w:rPr>
        <w:t xml:space="preserve"> </w:t>
      </w:r>
      <w:r w:rsidRPr="00C92A5F">
        <w:rPr>
          <w:lang w:val="en-US"/>
        </w:rPr>
        <w:t xml:space="preserve">from the smallest RB index of the </w:t>
      </w:r>
      <w:r>
        <w:rPr>
          <w:lang w:val="en-US"/>
        </w:rPr>
        <w:t>CORESET</w:t>
      </w:r>
      <w:r w:rsidRPr="00C92A5F">
        <w:rPr>
          <w:lang w:val="en-US"/>
        </w:rPr>
        <w:t xml:space="preserve"> for Type0-PDCCH </w:t>
      </w:r>
      <w:r w:rsidRPr="00D20E88">
        <w:rPr>
          <w:lang w:val="en-US"/>
        </w:rPr>
        <w:t>CSS set</w:t>
      </w:r>
      <w:r w:rsidRPr="00C92A5F">
        <w:rPr>
          <w:lang w:val="en-US"/>
        </w:rPr>
        <w:t xml:space="preserve"> to the smallest RB index of the common RB overlapping with the first RB </w:t>
      </w:r>
      <w:r w:rsidRPr="0085214D">
        <w:rPr>
          <w:lang w:val="en-US"/>
        </w:rPr>
        <w:t>of the corresponding SS/PBCH block</w:t>
      </w:r>
      <w:ins w:id="51" w:author="Aris Papasakellariou 1" w:date="2023-08-29T21:46:00Z">
        <w:r w:rsidR="003E5CF9">
          <w:rPr>
            <w:lang w:val="en-US"/>
          </w:rPr>
          <w:t xml:space="preserve">, after </w:t>
        </w:r>
        <w:del w:id="52" w:author="Aris Papasakellariou 2" w:date="2023-09-02T15:10:00Z">
          <w:r w:rsidR="003E5CF9" w:rsidDel="00FA0909">
            <w:rPr>
              <w:lang w:val="en-US"/>
            </w:rPr>
            <w:delText>truncation</w:delText>
          </w:r>
        </w:del>
      </w:ins>
      <w:ins w:id="53" w:author="Aris Papasakellariou 2" w:date="2023-09-02T15:10:00Z">
        <w:r w:rsidR="00FA0909">
          <w:rPr>
            <w:lang w:val="en-US"/>
          </w:rPr>
          <w:t>puncturing</w:t>
        </w:r>
      </w:ins>
      <w:ins w:id="54" w:author="Aris Papasakellariou 1" w:date="2023-08-29T21:46:00Z">
        <w:r w:rsidR="003E5CF9">
          <w:rPr>
            <w:lang w:val="en-US"/>
          </w:rPr>
          <w:t xml:space="preserve"> if any </w:t>
        </w:r>
        <w:r w:rsidR="003E5CF9" w:rsidRPr="003F4FF9">
          <w:t>[4, TS 38.211]</w:t>
        </w:r>
      </w:ins>
      <w:r w:rsidRPr="0085214D">
        <w:rPr>
          <w:lang w:val="en-US"/>
        </w:rPr>
        <w:t xml:space="preserve">. </w:t>
      </w:r>
      <w:r w:rsidRPr="00B27E56">
        <w:rPr>
          <w:lang w:val="en-US"/>
        </w:rPr>
        <w:t xml:space="preserve">The SCS of the CORESET for Type0-PDCCH CSS set is provided by </w:t>
      </w:r>
      <w:proofErr w:type="spellStart"/>
      <w:r w:rsidRPr="00B27E56">
        <w:rPr>
          <w:i/>
          <w:iCs/>
        </w:rPr>
        <w:t>subCarrierSpacingCommon</w:t>
      </w:r>
      <w:proofErr w:type="spellEnd"/>
      <w:r w:rsidRPr="00B27E56">
        <w:rPr>
          <w:iCs/>
        </w:rPr>
        <w:t xml:space="preserve"> for FR1 and FR2-1 and same as the SCS of the corresponding SS/PBCH block for FR2-2. </w:t>
      </w:r>
      <w:r w:rsidRPr="0085214D">
        <w:rPr>
          <w:lang w:val="en-US"/>
        </w:rPr>
        <w:t>In Tables 13-7, 13-8, and 13-10</w:t>
      </w:r>
      <w:r>
        <w:rPr>
          <w:lang w:val="en-US"/>
        </w:rPr>
        <w:t>,</w:t>
      </w:r>
      <w:r w:rsidRPr="0085214D">
        <w:rPr>
          <w:lang w:val="en-US"/>
        </w:rPr>
        <w:t xml:space="preserve"> </w:t>
      </w:r>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oMath>
      <w:r w:rsidRPr="00C92A5F">
        <w:t xml:space="preserve"> is defined in [4, TS 38.211]</w:t>
      </w:r>
      <w:r w:rsidRPr="00C92A5F">
        <w:rPr>
          <w:lang w:val="en-US"/>
        </w:rPr>
        <w:t xml:space="preserve">. </w:t>
      </w:r>
    </w:p>
    <w:p w14:paraId="65507772" w14:textId="77777777" w:rsidR="00991B35" w:rsidRPr="00D26445" w:rsidRDefault="00991B35" w:rsidP="00991B35">
      <w:pPr>
        <w:rPr>
          <w:lang w:val="en-US"/>
        </w:rPr>
      </w:pPr>
      <w:r w:rsidRPr="00D26445">
        <w:rPr>
          <w:lang w:val="en-US"/>
        </w:rPr>
        <w:t>For operation with shared spectrum channel access</w:t>
      </w:r>
      <w:r>
        <w:rPr>
          <w:lang w:val="en-US"/>
        </w:rPr>
        <w:t xml:space="preserve"> in FR1</w:t>
      </w:r>
      <w:r w:rsidRPr="00D26445">
        <w:rPr>
          <w:lang w:val="en-US"/>
        </w:rPr>
        <w:t>, a UE determines an offset from a smallest RB index of the CORESET for Type0-PDCCH CSS set to a smallest RB index of the common RB overlapping with a first RB of the corresponding SS/PBCH block</w:t>
      </w:r>
    </w:p>
    <w:p w14:paraId="5B0348D3" w14:textId="77777777" w:rsidR="00991B35" w:rsidRPr="00D26445" w:rsidRDefault="00991B35" w:rsidP="00991B35">
      <w:pPr>
        <w:pStyle w:val="B1"/>
        <w:rPr>
          <w:i/>
        </w:rPr>
      </w:pPr>
      <w:r w:rsidRPr="00D26445">
        <w:t>-</w:t>
      </w:r>
      <w:r w:rsidRPr="00D26445">
        <w:tab/>
      </w:r>
      <w:r w:rsidRPr="00D26445">
        <w:rPr>
          <w:iCs/>
          <w:lang w:val="en-US"/>
        </w:rPr>
        <w:t xml:space="preserve">according to the offset in </w:t>
      </w:r>
      <w:r w:rsidRPr="00D26445">
        <w:rPr>
          <w:lang w:val="en-US"/>
        </w:rPr>
        <w:t xml:space="preserve">Table 13-1A </w:t>
      </w:r>
      <w:r>
        <w:rPr>
          <w:lang w:val="en-US"/>
        </w:rPr>
        <w:t>or</w:t>
      </w:r>
      <w:r w:rsidRPr="00D26445">
        <w:rPr>
          <w:lang w:val="en-US"/>
        </w:rPr>
        <w:t xml:space="preserve"> Table 13-</w:t>
      </w:r>
      <w:r>
        <w:rPr>
          <w:lang w:val="en-US"/>
        </w:rPr>
        <w:t>4</w:t>
      </w:r>
      <w:r w:rsidRPr="00D26445">
        <w:rPr>
          <w:lang w:val="en-US"/>
        </w:rPr>
        <w:t xml:space="preserve">A, </w:t>
      </w:r>
      <w:r w:rsidRPr="00D26445">
        <w:rPr>
          <w:iCs/>
          <w:lang w:val="en-US"/>
        </w:rPr>
        <w:t xml:space="preserve">if the </w:t>
      </w:r>
      <w:r w:rsidRPr="00D26445">
        <w:rPr>
          <w:rFonts w:eastAsia="Yu Mincho"/>
        </w:rPr>
        <w:t xml:space="preserve">frequency position </w:t>
      </w:r>
      <w:r w:rsidRPr="00D26445">
        <w:rPr>
          <w:iCs/>
          <w:lang w:val="en-US"/>
        </w:rPr>
        <w:t xml:space="preserve">of the </w:t>
      </w:r>
      <w:r w:rsidRPr="00D26445">
        <w:rPr>
          <w:lang w:val="en-US"/>
        </w:rPr>
        <w:t xml:space="preserve">SS/PBCH block </w:t>
      </w:r>
      <w:r w:rsidRPr="00D26445">
        <w:t>corresponds to the GSCN of a synchronization raster entry</w:t>
      </w:r>
      <w:r w:rsidRPr="00D26445">
        <w:rPr>
          <w:lang w:val="en-US"/>
        </w:rPr>
        <w:t xml:space="preserve"> as </w:t>
      </w:r>
      <w:r w:rsidRPr="00D26445">
        <w:t>defined in [8-1, TS 38.101</w:t>
      </w:r>
      <w:r w:rsidRPr="00D26445">
        <w:rPr>
          <w:lang w:val="en-US"/>
        </w:rPr>
        <w:t>-1</w:t>
      </w:r>
      <w:r w:rsidRPr="00D26445">
        <w:t>], and</w:t>
      </w:r>
    </w:p>
    <w:p w14:paraId="280D9C86" w14:textId="77777777" w:rsidR="00991B35" w:rsidRPr="00D26445" w:rsidRDefault="00991B35" w:rsidP="00991B35">
      <w:pPr>
        <w:pStyle w:val="B1"/>
        <w:rPr>
          <w:iCs/>
          <w:lang w:val="en-US"/>
        </w:rPr>
      </w:pPr>
      <w:r w:rsidRPr="00D26445">
        <w:t>-</w:t>
      </w:r>
      <w:r w:rsidRPr="00D26445">
        <w:tab/>
        <w:t xml:space="preserve">according to </w:t>
      </w:r>
      <w:r w:rsidRPr="00D26445">
        <w:rPr>
          <w:iCs/>
          <w:lang w:val="en-US"/>
        </w:rPr>
        <w:t>a sum of a first offset and a second offset</w:t>
      </w:r>
      <w:r w:rsidRPr="00370E38">
        <w:rPr>
          <w:iCs/>
          <w:lang w:val="en-US"/>
        </w:rPr>
        <w:t xml:space="preserve"> </w:t>
      </w:r>
      <w:r w:rsidRPr="00370E38">
        <w:rPr>
          <w:lang w:val="en-US" w:eastAsia="ko-KR"/>
        </w:rPr>
        <w:t xml:space="preserve">if the frequency position of the SS/PBCH block is provided by </w:t>
      </w:r>
      <w:proofErr w:type="spellStart"/>
      <w:r w:rsidRPr="00370E38">
        <w:rPr>
          <w:i/>
          <w:iCs/>
          <w:lang w:val="en-US" w:eastAsia="ko-KR"/>
        </w:rPr>
        <w:t>ssbFrequency</w:t>
      </w:r>
      <w:proofErr w:type="spellEnd"/>
      <w:r w:rsidRPr="00370E38">
        <w:rPr>
          <w:lang w:val="en-US" w:eastAsia="ko-KR"/>
        </w:rPr>
        <w:t xml:space="preserve"> in a measurement configuration associated with a reporting configuration providing </w:t>
      </w:r>
      <w:proofErr w:type="spellStart"/>
      <w:r w:rsidRPr="00370E38">
        <w:rPr>
          <w:i/>
          <w:iCs/>
          <w:lang w:val="en-US" w:eastAsia="ko-KR"/>
        </w:rPr>
        <w:t>reportCGI</w:t>
      </w:r>
      <w:proofErr w:type="spellEnd"/>
      <w:r w:rsidRPr="00370E38">
        <w:rPr>
          <w:lang w:val="en-US" w:eastAsia="ko-KR"/>
        </w:rPr>
        <w:t xml:space="preserve"> and does not correspond to the GSCN of a synchronization raster entry as defined in [8-1, TS 38.101-1]</w:t>
      </w:r>
      <w:r w:rsidRPr="00D26445">
        <w:rPr>
          <w:iCs/>
          <w:lang w:val="en-US"/>
        </w:rPr>
        <w:t xml:space="preserve">, </w:t>
      </w:r>
      <w:proofErr w:type="gramStart"/>
      <w:r w:rsidRPr="00D26445">
        <w:rPr>
          <w:iCs/>
          <w:lang w:val="en-US"/>
        </w:rPr>
        <w:t>where</w:t>
      </w:r>
      <w:proofErr w:type="gramEnd"/>
    </w:p>
    <w:p w14:paraId="2D3A7A4D" w14:textId="77777777" w:rsidR="00991B35" w:rsidRPr="00D26445" w:rsidRDefault="00991B35" w:rsidP="00991B35">
      <w:pPr>
        <w:pStyle w:val="B2"/>
      </w:pPr>
      <w:r w:rsidRPr="00D26445">
        <w:t>-</w:t>
      </w:r>
      <w:r w:rsidRPr="00D26445">
        <w:tab/>
        <w:t xml:space="preserve">the first offset is </w:t>
      </w:r>
      <w:r w:rsidRPr="00D26445">
        <w:rPr>
          <w:iCs/>
        </w:rPr>
        <w:t xml:space="preserve">provided in </w:t>
      </w:r>
      <w:r w:rsidRPr="00D26445">
        <w:t xml:space="preserve">Table 13-1A </w:t>
      </w:r>
      <w:r>
        <w:rPr>
          <w:lang w:val="en-US"/>
        </w:rPr>
        <w:t>or</w:t>
      </w:r>
      <w:r w:rsidRPr="00D26445">
        <w:t xml:space="preserve"> Table 13-</w:t>
      </w:r>
      <w:r>
        <w:rPr>
          <w:lang w:val="en-US"/>
        </w:rPr>
        <w:t>4</w:t>
      </w:r>
      <w:r w:rsidRPr="00D26445">
        <w:t xml:space="preserve">A, and </w:t>
      </w:r>
    </w:p>
    <w:p w14:paraId="3772A999" w14:textId="77777777" w:rsidR="00991B35" w:rsidRPr="00D26445" w:rsidRDefault="00991B35" w:rsidP="00991B35">
      <w:pPr>
        <w:pStyle w:val="B2"/>
        <w:rPr>
          <w:i/>
        </w:rPr>
      </w:pPr>
      <w:r w:rsidRPr="00D26445">
        <w:t>-</w:t>
      </w:r>
      <w:r w:rsidRPr="00D26445">
        <w:tab/>
        <w:t xml:space="preserve">the second offset is determined as </w:t>
      </w:r>
      <w:r w:rsidRPr="00370E38">
        <w:rPr>
          <w:lang w:eastAsia="ko-KR"/>
        </w:rPr>
        <w:t xml:space="preserve">the offset from a smallest RB index of the common RB overlapping with the first RB of the SS/PBCH block indicated in the measurement configuration to a smallest RB index of the common RB overlapping with the first RB of a SS/PBCH block hypothetically located at the GSCN of a </w:t>
      </w:r>
      <w:r w:rsidRPr="00370E38">
        <w:rPr>
          <w:lang w:eastAsia="ko-KR"/>
        </w:rPr>
        <w:lastRenderedPageBreak/>
        <w:t>synchronization raster entry</w:t>
      </w:r>
      <w:r w:rsidRPr="00D26445">
        <w:t xml:space="preserve">, where the </w:t>
      </w:r>
      <w:r w:rsidRPr="00370E38">
        <w:rPr>
          <w:lang w:val="en-US"/>
        </w:rPr>
        <w:t xml:space="preserve">single </w:t>
      </w:r>
      <w:r w:rsidRPr="00D26445">
        <w:t>synchronization raster entry is located in the same channel as the SS/PBCH block used for the shared spectrum channel access procedure, as described in [15, TS 37.213]</w:t>
      </w:r>
    </w:p>
    <w:p w14:paraId="44E13351" w14:textId="77777777" w:rsidR="00991B35" w:rsidRPr="00D26445" w:rsidRDefault="00991B35" w:rsidP="00991B35">
      <w:pPr>
        <w:rPr>
          <w:lang w:val="en-US"/>
        </w:rPr>
      </w:pPr>
      <w:r w:rsidRPr="00D26445">
        <w:rPr>
          <w:lang w:val="en-US"/>
        </w:rPr>
        <w:t>where the offsets are defined with respect to the SCS of the CORESET for Type0-PDCCH CSS set that is</w:t>
      </w:r>
      <w:r w:rsidRPr="00D26445">
        <w:rPr>
          <w:iCs/>
        </w:rPr>
        <w:t xml:space="preserve"> same as the SCS of the corresponding SS/PBCH block.</w:t>
      </w:r>
    </w:p>
    <w:p w14:paraId="0E7A7103" w14:textId="77777777" w:rsidR="00991B35" w:rsidRPr="00B27E56" w:rsidRDefault="00991B35" w:rsidP="00991B35">
      <w:r w:rsidRPr="00B916EC">
        <w:rPr>
          <w:lang w:val="en-US"/>
        </w:rPr>
        <w:t>For</w:t>
      </w:r>
      <w:r>
        <w:rPr>
          <w:lang w:val="en-US"/>
        </w:rPr>
        <w:t xml:space="preserve"> </w:t>
      </w:r>
      <w:r w:rsidRPr="00D26445">
        <w:t>operation without shared spectrum channel access and for</w:t>
      </w:r>
      <w:r w:rsidRPr="00B916EC">
        <w:rPr>
          <w:lang w:val="en-US"/>
        </w:rPr>
        <w:t xml:space="preserve"> </w:t>
      </w:r>
      <w:r>
        <w:rPr>
          <w:lang w:val="en-US"/>
        </w:rPr>
        <w:t>the</w:t>
      </w:r>
      <w:r w:rsidRPr="00B916EC">
        <w:rPr>
          <w:lang w:val="en-US"/>
        </w:rPr>
        <w:t xml:space="preserve"> SS/PBCH block and </w:t>
      </w:r>
      <w:r>
        <w:rPr>
          <w:lang w:val="en-US"/>
        </w:rPr>
        <w:t>CORESET</w:t>
      </w:r>
      <w:r w:rsidRPr="00B916EC">
        <w:rPr>
          <w:lang w:val="en-US"/>
        </w:rPr>
        <w:t xml:space="preserve"> multiplexing pattern</w:t>
      </w:r>
      <w:r>
        <w:rPr>
          <w:lang w:val="en-US"/>
        </w:rPr>
        <w:t xml:space="preserve"> 1</w:t>
      </w:r>
      <w:r w:rsidRPr="00B916EC">
        <w:rPr>
          <w:lang w:val="en-US"/>
        </w:rPr>
        <w:t xml:space="preserve">, a UE monitors PDCCH in the Type0-PDCCH </w:t>
      </w:r>
      <w:r w:rsidRPr="00D20E88">
        <w:rPr>
          <w:lang w:val="en-US"/>
        </w:rPr>
        <w:t>CSS set</w:t>
      </w:r>
      <w:r w:rsidRPr="00B916EC">
        <w:rPr>
          <w:lang w:val="en-US"/>
        </w:rPr>
        <w:t xml:space="preserve"> over two </w:t>
      </w:r>
      <w:r w:rsidRPr="00B27E56">
        <w:rPr>
          <w:lang w:val="en-US"/>
        </w:rPr>
        <w:t>slots</w:t>
      </w:r>
      <w:r w:rsidRPr="00B916EC">
        <w:rPr>
          <w:lang w:val="en-US"/>
        </w:rPr>
        <w:t xml:space="preserve">. For SS/PBCH block with index </w:t>
      </w:r>
      <m:oMath>
        <m:r>
          <w:rPr>
            <w:rFonts w:ascii="Cambria Math" w:hAnsi="Cambria Math"/>
            <w:lang w:val="en-US"/>
          </w:rPr>
          <m:t>i</m:t>
        </m:r>
      </m:oMath>
      <w:r w:rsidRPr="00B916EC">
        <w:t xml:space="preserve">, the UE determines an index of slot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oMath>
      <w:r w:rsidRPr="00B916EC">
        <w:t xml:space="preserve"> as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0</m:t>
            </m:r>
          </m:sub>
        </m:sSub>
        <m:r>
          <w:rPr>
            <w:rFonts w:ascii="Cambria Math" w:hAnsi="Cambria Math"/>
            <w:lang w:val="en-US"/>
          </w:rPr>
          <m:t>=</m:t>
        </m:r>
        <m:d>
          <m:dPr>
            <m:ctrlPr>
              <w:rPr>
                <w:rFonts w:ascii="Cambria Math" w:hAnsi="Cambria Math"/>
                <w:i/>
                <w:iCs/>
                <w:lang w:val="en-U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r>
          <m:rPr>
            <m:sty m:val="p"/>
          </m:rPr>
          <w:rPr>
            <w:rFonts w:ascii="Cambria Math" w:hAnsi="Cambria Math"/>
            <w:lang w:val="en-US"/>
          </w:rPr>
          <m:t>mod</m:t>
        </m:r>
        <m:sSubSup>
          <m:sSubSupPr>
            <m:ctrlPr>
              <w:rPr>
                <w:rFonts w:ascii="Cambria Math" w:hAnsi="Cambria Math"/>
                <w:i/>
                <w:iCs/>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r>
          <w:rPr>
            <w:rFonts w:ascii="Cambria Math" w:hAnsi="Cambria Math"/>
            <w:lang w:val="en-US"/>
          </w:rPr>
          <m:t xml:space="preserve"> </m:t>
        </m:r>
      </m:oMath>
      <w:r w:rsidRPr="00B916EC">
        <w:t xml:space="preserve"> </w:t>
      </w:r>
      <w:r w:rsidRPr="00D26445">
        <w:t>that is</w:t>
      </w:r>
      <w:r w:rsidRPr="00B916EC">
        <w:t xml:space="preserve"> in a frame with system frame number (SFN)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t xml:space="preserve"> </w:t>
      </w:r>
      <w:r w:rsidRPr="00B916EC">
        <w:t xml:space="preserve">satisfying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r>
          <m:rPr>
            <m:sty m:val="p"/>
          </m:rPr>
          <w:rPr>
            <w:rFonts w:ascii="Cambria Math" w:hAnsi="Cambria Math"/>
            <w:lang w:val="en-US"/>
          </w:rPr>
          <m:t>mod</m:t>
        </m:r>
        <m:r>
          <w:rPr>
            <w:rFonts w:ascii="Cambria Math" w:hAnsi="Cambria Math"/>
            <w:lang w:val="en-US"/>
          </w:rPr>
          <m:t>2=0</m:t>
        </m:r>
      </m:oMath>
      <w:r w:rsidRPr="00B916EC">
        <w:t xml:space="preserve"> if </w:t>
      </w:r>
      <m:oMath>
        <m:d>
          <m:dPr>
            <m:begChr m:val="⌊"/>
            <m:endChr m:val="⌋"/>
            <m:ctrlPr>
              <w:rPr>
                <w:rFonts w:ascii="Cambria Math" w:hAnsi="Cambria Math"/>
                <w:i/>
                <w:iCs/>
                <w:lang w:val="en-US"/>
              </w:rPr>
            </m:ctrlPr>
          </m:dPr>
          <m:e>
            <m:f>
              <m:fPr>
                <m:type m:val="lin"/>
                <m:ctrlPr>
                  <w:rPr>
                    <w:rFonts w:ascii="Cambria Math" w:hAnsi="Cambria Math"/>
                    <w:i/>
                    <w:iCs/>
                    <w:lang w:val="en-US"/>
                  </w:rPr>
                </m:ctrlPr>
              </m:fPr>
              <m:num>
                <m:d>
                  <m:dPr>
                    <m:ctrlPr>
                      <w:rPr>
                        <w:rFonts w:ascii="Cambria Math" w:hAnsi="Cambria Math"/>
                        <w:i/>
                        <w:iCs/>
                        <w:lang w:val="en-U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den>
            </m:f>
          </m:e>
        </m:d>
        <m:r>
          <m:rPr>
            <m:sty m:val="p"/>
          </m:rPr>
          <w:rPr>
            <w:rFonts w:ascii="Cambria Math" w:hAnsi="Cambria Math"/>
            <w:lang w:val="en-US"/>
          </w:rPr>
          <m:t>mod</m:t>
        </m:r>
        <m:r>
          <w:rPr>
            <w:rFonts w:ascii="Cambria Math" w:hAnsi="Cambria Math"/>
            <w:lang w:val="en-US"/>
          </w:rPr>
          <m:t>2=0</m:t>
        </m:r>
      </m:oMath>
      <w:r>
        <w:t>,</w:t>
      </w:r>
      <w:r w:rsidRPr="00B916EC">
        <w:t xml:space="preserve"> or in a frame with SFN satisfying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r>
          <m:rPr>
            <m:sty m:val="p"/>
          </m:rPr>
          <w:rPr>
            <w:rFonts w:ascii="Cambria Math" w:hAnsi="Cambria Math"/>
            <w:lang w:val="en-US"/>
          </w:rPr>
          <m:t>mod</m:t>
        </m:r>
        <m:r>
          <w:rPr>
            <w:rFonts w:ascii="Cambria Math" w:hAnsi="Cambria Math"/>
            <w:lang w:val="en-US"/>
          </w:rPr>
          <m:t>2=1</m:t>
        </m:r>
      </m:oMath>
      <w:r w:rsidRPr="00B916EC">
        <w:t xml:space="preserve"> if </w:t>
      </w:r>
      <m:oMath>
        <m:d>
          <m:dPr>
            <m:begChr m:val="⌊"/>
            <m:endChr m:val="⌋"/>
            <m:ctrlPr>
              <w:rPr>
                <w:rFonts w:ascii="Cambria Math" w:hAnsi="Cambria Math"/>
                <w:i/>
                <w:iCs/>
                <w:lang w:val="en-US"/>
              </w:rPr>
            </m:ctrlPr>
          </m:dPr>
          <m:e>
            <m:f>
              <m:fPr>
                <m:type m:val="lin"/>
                <m:ctrlPr>
                  <w:rPr>
                    <w:rFonts w:ascii="Cambria Math" w:hAnsi="Cambria Math"/>
                    <w:i/>
                    <w:iCs/>
                    <w:lang w:val="en-US"/>
                  </w:rPr>
                </m:ctrlPr>
              </m:fPr>
              <m:num>
                <m:d>
                  <m:dPr>
                    <m:ctrlPr>
                      <w:rPr>
                        <w:rFonts w:ascii="Cambria Math" w:hAnsi="Cambria Math"/>
                        <w:i/>
                        <w:iCs/>
                        <w:lang w:val="en-US"/>
                      </w:rPr>
                    </m:ctrlPr>
                  </m:dPr>
                  <m:e>
                    <m:r>
                      <w:rPr>
                        <w:rFonts w:ascii="Cambria Math" w:hAnsi="Cambria Math"/>
                        <w:lang w:val="en-US"/>
                      </w:rPr>
                      <m:t>O</m:t>
                    </m:r>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r>
                          <w:rPr>
                            <w:rFonts w:ascii="Cambria Math" w:hAnsi="Cambria Math"/>
                          </w:rPr>
                          <m:t>i∙M</m:t>
                        </m:r>
                      </m:e>
                    </m:d>
                  </m:e>
                </m:d>
              </m:num>
              <m:den>
                <m:sSubSup>
                  <m:sSubSupPr>
                    <m:ctrlPr>
                      <w:rPr>
                        <w:rFonts w:ascii="Cambria Math" w:hAnsi="Cambria Math"/>
                        <w:i/>
                        <w:iCs/>
                        <w:lang w:val="en-US"/>
                      </w:rPr>
                    </m:ctrlPr>
                  </m:sSubSupPr>
                  <m:e>
                    <m:r>
                      <w:rPr>
                        <w:rFonts w:ascii="Cambria Math" w:hAnsi="Cambria Math"/>
                        <w:lang w:val="en-US"/>
                      </w:rPr>
                      <m:t>N</m:t>
                    </m:r>
                  </m:e>
                  <m:sub>
                    <m:r>
                      <m:rPr>
                        <m:sty m:val="p"/>
                      </m:rPr>
                      <w:rPr>
                        <w:rFonts w:ascii="Cambria Math" w:hAnsi="Cambria Math"/>
                        <w:lang w:val="en-US"/>
                      </w:rPr>
                      <m:t>slot</m:t>
                    </m:r>
                  </m:sub>
                  <m:sup>
                    <m:r>
                      <m:rPr>
                        <m:sty m:val="p"/>
                      </m:rPr>
                      <w:rPr>
                        <w:rFonts w:ascii="Cambria Math" w:hAnsi="Cambria Math"/>
                        <w:lang w:val="en-US"/>
                      </w:rPr>
                      <m:t>frame</m:t>
                    </m:r>
                    <m:r>
                      <w:rPr>
                        <w:rFonts w:ascii="Cambria Math" w:hAnsi="Cambria Math"/>
                        <w:lang w:val="en-US"/>
                      </w:rPr>
                      <m:t>,μ</m:t>
                    </m:r>
                  </m:sup>
                </m:sSubSup>
              </m:den>
            </m:f>
          </m:e>
        </m:d>
        <m:r>
          <m:rPr>
            <m:sty m:val="p"/>
          </m:rPr>
          <w:rPr>
            <w:rFonts w:ascii="Cambria Math" w:hAnsi="Cambria Math"/>
            <w:lang w:val="en-US"/>
          </w:rPr>
          <m:t>mod</m:t>
        </m:r>
        <m:r>
          <w:rPr>
            <w:rFonts w:ascii="Cambria Math" w:hAnsi="Cambria Math"/>
            <w:lang w:val="en-US"/>
          </w:rPr>
          <m:t>2=1</m:t>
        </m:r>
      </m:oMath>
      <w:r w:rsidRPr="00B27E56">
        <w:t xml:space="preserve"> where </w:t>
      </w:r>
      <m:oMath>
        <m:r>
          <w:rPr>
            <w:rFonts w:ascii="Cambria Math" w:hAnsi="Cambria Math"/>
          </w:rPr>
          <m:t>μ∈</m:t>
        </m:r>
        <m:d>
          <m:dPr>
            <m:begChr m:val="{"/>
            <m:endChr m:val="}"/>
            <m:ctrlPr>
              <w:rPr>
                <w:rFonts w:ascii="Cambria Math" w:hAnsi="Cambria Math"/>
                <w:i/>
              </w:rPr>
            </m:ctrlPr>
          </m:dPr>
          <m:e>
            <m:r>
              <w:rPr>
                <w:rFonts w:ascii="Cambria Math" w:hAnsi="Cambria Math"/>
              </w:rPr>
              <m:t>0,1,2,3,5,6</m:t>
            </m:r>
          </m:e>
        </m:d>
      </m:oMath>
      <w:r w:rsidRPr="00B27E56">
        <w:t xml:space="preserve"> </w:t>
      </w:r>
      <w:r>
        <w:t xml:space="preserve">based </w:t>
      </w:r>
      <w:r w:rsidRPr="004826D6">
        <w:t xml:space="preserve">on the </w:t>
      </w:r>
      <w:r>
        <w:t xml:space="preserve">SCS for PDCCH receptions in the CORESET </w:t>
      </w:r>
      <w:r w:rsidRPr="004826D6">
        <w:t>[4, TS 38.211]</w:t>
      </w:r>
      <w:r w:rsidRPr="00B27E56">
        <w:t>.</w:t>
      </w:r>
    </w:p>
    <w:p w14:paraId="0A4E379E" w14:textId="77777777" w:rsidR="00991B35" w:rsidRPr="00B27E56" w:rsidRDefault="00991B35" w:rsidP="00991B35">
      <w:pPr>
        <w:pStyle w:val="B1"/>
        <w:rPr>
          <w:lang w:val="en-US"/>
        </w:rPr>
      </w:pPr>
      <w:r w:rsidRPr="00B27E56">
        <w:t>-</w:t>
      </w:r>
      <w:r w:rsidRPr="00B27E56">
        <w:tab/>
      </w:r>
      <w:r w:rsidRPr="00B27E56">
        <w:rPr>
          <w:lang w:val="en-US"/>
        </w:rPr>
        <w:t>F</w:t>
      </w:r>
      <w:r w:rsidRPr="00B27E56">
        <w:t xml:space="preserve">or </w:t>
      </w:r>
      <m:oMath>
        <m:r>
          <w:rPr>
            <w:rFonts w:ascii="Cambria Math" w:hAnsi="Cambria Math"/>
          </w:rPr>
          <m:t>μ∈{0, 1, 2, 3}</m:t>
        </m:r>
      </m:oMath>
      <w:r w:rsidRPr="00B27E56">
        <w:t xml:space="preserve"> and for a </w:t>
      </w:r>
      <w:r w:rsidRPr="00B27E56">
        <w:rPr>
          <w:lang w:val="en-US"/>
        </w:rPr>
        <w:t>SS/PBCH block index</w:t>
      </w:r>
      <w:r w:rsidRPr="00B27E56">
        <w:t xml:space="preserve"> </w:t>
      </w:r>
      <m:oMath>
        <m:r>
          <w:rPr>
            <w:rFonts w:ascii="Cambria Math" w:hAnsi="Cambria Math"/>
          </w:rPr>
          <m:t>i</m:t>
        </m:r>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are provided by Table 13-11 and Table 13-12</w:t>
      </w:r>
      <w:r w:rsidRPr="00B27E56">
        <w:rPr>
          <w:lang w:val="en-US"/>
        </w:rPr>
        <w:t>.</w:t>
      </w:r>
    </w:p>
    <w:p w14:paraId="75B84C5C" w14:textId="77777777" w:rsidR="00991B35" w:rsidRPr="00B27E56" w:rsidRDefault="00991B35" w:rsidP="00991B35">
      <w:pPr>
        <w:pStyle w:val="B1"/>
      </w:pPr>
      <w:r w:rsidRPr="00B27E56">
        <w:t>-</w:t>
      </w:r>
      <w:r w:rsidRPr="00B27E56">
        <w:tab/>
        <w:t xml:space="preserve">For </w:t>
      </w:r>
      <m:oMath>
        <m:r>
          <w:rPr>
            <w:rFonts w:ascii="Cambria Math" w:hAnsi="Cambria Math"/>
          </w:rPr>
          <m:t>μ=5</m:t>
        </m:r>
      </m:oMath>
      <w:r w:rsidRPr="00B27E56">
        <w:t xml:space="preserve"> and for a </w:t>
      </w:r>
      <w:r w:rsidRPr="00B27E56">
        <w:rPr>
          <w:lang w:val="en-US"/>
        </w:rPr>
        <w:t>SS/PBCH block index</w:t>
      </w:r>
      <w:r w:rsidRPr="00B27E56">
        <w:t xml:space="preserve"> </w:t>
      </w:r>
      <m:oMath>
        <m:r>
          <w:rPr>
            <w:rFonts w:ascii="Cambria Math" w:hAnsi="Cambria Math"/>
          </w:rPr>
          <m:t>i</m:t>
        </m:r>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rsidRPr="00B27E56">
        <w:t xml:space="preserve"> are provided by Table 13-12A, where </w:t>
      </w:r>
      <m:oMath>
        <m:r>
          <w:rPr>
            <w:rFonts w:ascii="Cambria Math" w:hAnsi="Cambria Math"/>
          </w:rPr>
          <m:t>X=1.25</m:t>
        </m:r>
      </m:oMath>
      <w:r w:rsidRPr="00B27E56">
        <w:rPr>
          <w:lang w:val="en-US"/>
        </w:rPr>
        <w:t>.</w:t>
      </w:r>
    </w:p>
    <w:p w14:paraId="3A566CD1" w14:textId="77777777" w:rsidR="00991B35" w:rsidRPr="00B916EC" w:rsidRDefault="00991B35" w:rsidP="00991B35">
      <w:pPr>
        <w:pStyle w:val="B1"/>
      </w:pPr>
      <w:r w:rsidRPr="00B27E56">
        <w:t>-</w:t>
      </w:r>
      <w:r w:rsidRPr="00B27E56">
        <w:tab/>
        <w:t xml:space="preserve">For </w:t>
      </w:r>
      <m:oMath>
        <m:r>
          <w:rPr>
            <w:rFonts w:ascii="Cambria Math" w:hAnsi="Cambria Math"/>
          </w:rPr>
          <m:t>μ=6</m:t>
        </m:r>
      </m:oMath>
      <w:r w:rsidRPr="00B27E56">
        <w:t xml:space="preserve"> and for a </w:t>
      </w:r>
      <w:r w:rsidRPr="00B27E56">
        <w:rPr>
          <w:lang w:val="en-US"/>
        </w:rPr>
        <w:t>SS/PBCH block index</w:t>
      </w:r>
      <w:r w:rsidRPr="00B27E56">
        <w:t xml:space="preserve"> </w:t>
      </w:r>
      <m:oMath>
        <m:r>
          <w:rPr>
            <w:rFonts w:ascii="Cambria Math" w:hAnsi="Cambria Math"/>
          </w:rPr>
          <m:t>i</m:t>
        </m:r>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rsidRPr="00B27E56">
        <w:t xml:space="preserve"> are provided by Table 13-12A, where </w:t>
      </w:r>
      <m:oMath>
        <m:r>
          <w:rPr>
            <w:rFonts w:ascii="Cambria Math" w:hAnsi="Cambria Math"/>
          </w:rPr>
          <m:t>X=0.625</m:t>
        </m:r>
      </m:oMath>
      <w:r w:rsidRPr="00B916EC">
        <w:t>.</w:t>
      </w:r>
    </w:p>
    <w:p w14:paraId="20997075" w14:textId="77777777" w:rsidR="00991B35" w:rsidRPr="00B27E56" w:rsidRDefault="00991B35" w:rsidP="00991B35">
      <w:r w:rsidRPr="00D26445">
        <w:t xml:space="preserve">For operation with shared spectrum channel access </w:t>
      </w:r>
      <w:r w:rsidRPr="00D26445">
        <w:rPr>
          <w:lang w:val="en-US"/>
        </w:rPr>
        <w:t xml:space="preserve">and for the SS/PBCH block and CORESET multiplexing pattern 1, </w:t>
      </w:r>
      <w:r w:rsidRPr="00D26445">
        <w:t xml:space="preserve">a UE monitors PDCCH in the </w:t>
      </w:r>
      <w:r w:rsidRPr="00D26445">
        <w:rPr>
          <w:lang w:val="en-US"/>
        </w:rPr>
        <w:t xml:space="preserve">Type0-PDCCH CSS set over slots that include Type0-PDCCH monitoring occasions associated with </w:t>
      </w:r>
      <w:r w:rsidRPr="00D26445">
        <w:rPr>
          <w:lang w:eastAsia="ja-JP"/>
        </w:rPr>
        <w:t xml:space="preserve">SS/PBCH blocks that are </w:t>
      </w:r>
      <w:r w:rsidRPr="00D26445">
        <w:t xml:space="preserve">quasi co-located </w:t>
      </w:r>
      <w:r w:rsidRPr="00D26445">
        <w:rPr>
          <w:lang w:eastAsia="ja-JP"/>
        </w:rPr>
        <w:t>with the SS/PBCH block that provides a CORESET for Type0-PDCCH CSS set</w:t>
      </w:r>
      <w:r w:rsidRPr="00D26445">
        <w:t xml:space="preserve"> with respect to average gain, </w:t>
      </w:r>
      <w:r w:rsidRPr="00882C4D">
        <w:t xml:space="preserve">quasi co-location </w:t>
      </w:r>
      <w:r>
        <w:t>'</w:t>
      </w:r>
      <w:proofErr w:type="spellStart"/>
      <w:r>
        <w:t>t</w:t>
      </w:r>
      <w:r w:rsidRPr="00D26445">
        <w:t>ypeA</w:t>
      </w:r>
      <w:proofErr w:type="spellEnd"/>
      <w:r>
        <w:t>'</w:t>
      </w:r>
      <w:r w:rsidRPr="00D26445">
        <w:t xml:space="preserve"> and </w:t>
      </w:r>
      <w:r>
        <w:t>'</w:t>
      </w:r>
      <w:proofErr w:type="spellStart"/>
      <w:r>
        <w:t>t</w:t>
      </w:r>
      <w:r w:rsidRPr="00D26445">
        <w:t>ypeD</w:t>
      </w:r>
      <w:proofErr w:type="spellEnd"/>
      <w:r>
        <w:t>'</w:t>
      </w:r>
      <w:r w:rsidRPr="00D26445">
        <w:t xml:space="preserve"> properties, when applicable</w:t>
      </w:r>
      <w:r w:rsidRPr="00D26445">
        <w:rPr>
          <w:kern w:val="2"/>
          <w:lang w:eastAsia="zh-CN"/>
        </w:rPr>
        <w:t xml:space="preserve"> [6, TS 38.214]. </w:t>
      </w:r>
      <w:r w:rsidRPr="00D26445">
        <w:rPr>
          <w:lang w:val="en-US"/>
        </w:rPr>
        <w:t>For a candidate SS/PBCH block index</w:t>
      </w:r>
      <w:r w:rsidRPr="00D26445">
        <w:t xml:space="preserve"> </w:t>
      </w:r>
      <m:oMath>
        <m:acc>
          <m:accPr>
            <m:chr m:val="̅"/>
            <m:ctrlPr>
              <w:rPr>
                <w:rFonts w:ascii="Cambria Math" w:hAnsi="Cambria Math"/>
                <w:i/>
              </w:rPr>
            </m:ctrlPr>
          </m:accPr>
          <m:e>
            <m:r>
              <w:rPr>
                <w:rFonts w:ascii="Cambria Math" w:hAnsi="Cambria Math"/>
              </w:rPr>
              <m:t>i</m:t>
            </m:r>
          </m:e>
        </m:acc>
      </m:oMath>
      <w:r w:rsidRPr="00D26445">
        <w:t xml:space="preserve">, where </w:t>
      </w:r>
      <m:oMath>
        <m:r>
          <w:rPr>
            <w:rFonts w:ascii="Cambria Math" w:hAnsi="Cambria Math"/>
          </w:rPr>
          <m:t>0≤</m:t>
        </m:r>
        <m:acc>
          <m:accPr>
            <m:chr m:val="̅"/>
            <m:ctrlPr>
              <w:rPr>
                <w:rFonts w:ascii="Cambria Math" w:hAnsi="Cambria Math"/>
                <w:i/>
              </w:rPr>
            </m:ctrlPr>
          </m:accPr>
          <m:e>
            <m:r>
              <w:rPr>
                <w:rFonts w:ascii="Cambria Math" w:hAnsi="Cambria Math"/>
              </w:rPr>
              <m:t>i</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m:t>
                </m:r>
              </m:e>
            </m:acc>
          </m:e>
          <m:sub>
            <m:r>
              <w:rPr>
                <w:rFonts w:ascii="Cambria Math" w:hAnsi="Cambria Math"/>
              </w:rPr>
              <m:t>max</m:t>
            </m:r>
          </m:sub>
        </m:sSub>
        <m:r>
          <w:rPr>
            <w:rFonts w:ascii="Cambria Math" w:hAnsi="Cambria Math"/>
          </w:rPr>
          <m:t>-1</m:t>
        </m:r>
      </m:oMath>
      <w:r w:rsidRPr="00D26445">
        <w:t>,</w:t>
      </w:r>
      <w:r w:rsidRPr="00D26445">
        <w:rPr>
          <w:lang w:val="en-US"/>
        </w:rPr>
        <w:t xml:space="preserve"> </w:t>
      </w:r>
      <w:r w:rsidRPr="00B27E56">
        <w:rPr>
          <w:lang w:val="en-US"/>
        </w:rPr>
        <w:t xml:space="preserve">two slots </w:t>
      </w:r>
      <w:r w:rsidRPr="00B27E56">
        <w:t>include</w:t>
      </w:r>
      <w:r w:rsidRPr="00D26445">
        <w:t xml:space="preserve"> the associated </w:t>
      </w:r>
      <w:r w:rsidRPr="00D26445">
        <w:rPr>
          <w:lang w:val="en-US"/>
        </w:rPr>
        <w:t>Type0-PDCCH monitoring occasions. The UE determines</w:t>
      </w:r>
      <w:r w:rsidRPr="00D26445">
        <w:t xml:space="preserve"> an index of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D26445">
        <w:t xml:space="preserve"> as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 xml:space="preserve"> mod </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oMath>
      <w:r w:rsidRPr="00D26445">
        <w:t xml:space="preserve"> that is in a frame with system frame number (SFN)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oMath>
      <w:r w:rsidRPr="00D26445">
        <w:t xml:space="preserve"> satisfying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r>
          <w:rPr>
            <w:rFonts w:ascii="Cambria Math" w:hAnsi="Cambria Math"/>
          </w:rPr>
          <m:t xml:space="preserve"> mod 2=0</m:t>
        </m:r>
      </m:oMath>
      <w:r w:rsidRPr="00D26445">
        <w:t xml:space="preserve"> if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e>
        </m:d>
        <m:r>
          <w:rPr>
            <w:rFonts w:ascii="Cambria Math" w:hAnsi="Cambria Math"/>
          </w:rPr>
          <m:t xml:space="preserve"> mod 2=0</m:t>
        </m:r>
      </m:oMath>
      <w:r w:rsidRPr="00D26445">
        <w:t xml:space="preserve">, or in a frame with SFN satisfying </w:t>
      </w:r>
      <m:oMath>
        <m:sSub>
          <m:sSubPr>
            <m:ctrlPr>
              <w:rPr>
                <w:rFonts w:ascii="Cambria Math" w:hAnsi="Cambria Math"/>
                <w:i/>
              </w:rPr>
            </m:ctrlPr>
          </m:sSubPr>
          <m:e>
            <m:r>
              <m:rPr>
                <m:sty m:val="p"/>
              </m:rPr>
              <w:rPr>
                <w:rFonts w:ascii="Cambria Math" w:hAnsi="Cambria Math"/>
              </w:rPr>
              <m:t>SFN</m:t>
            </m:r>
          </m:e>
          <m:sub>
            <m:r>
              <w:rPr>
                <w:rFonts w:ascii="Cambria Math" w:hAnsi="Cambria Math"/>
              </w:rPr>
              <m:t>C</m:t>
            </m:r>
          </m:sub>
        </m:sSub>
        <m:r>
          <w:rPr>
            <w:rFonts w:ascii="Cambria Math" w:hAnsi="Cambria Math"/>
          </w:rPr>
          <m:t xml:space="preserve"> mod 2=1</m:t>
        </m:r>
      </m:oMath>
      <w:r w:rsidRPr="00D26445">
        <w:t xml:space="preserve"> if </w:t>
      </w:r>
      <m:oMath>
        <m:d>
          <m:dPr>
            <m:begChr m:val="⌊"/>
            <m:endChr m:val="⌋"/>
            <m:ctrlPr>
              <w:rPr>
                <w:rFonts w:ascii="Cambria Math" w:hAnsi="Cambria Math"/>
                <w:i/>
              </w:rPr>
            </m:ctrlPr>
          </m:dPr>
          <m:e>
            <m:d>
              <m:dPr>
                <m:ctrlPr>
                  <w:rPr>
                    <w:rFonts w:ascii="Cambria Math" w:hAnsi="Cambria Math"/>
                    <w:i/>
                  </w:rPr>
                </m:ctrlPr>
              </m:dPr>
              <m:e>
                <m:r>
                  <w:rPr>
                    <w:rFonts w:ascii="Cambria Math" w:hAnsi="Cambria Math"/>
                  </w:rPr>
                  <m:t>O⋅</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⋅M</m:t>
                    </m:r>
                  </m:e>
                </m:d>
              </m:e>
            </m:d>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frame, μ</m:t>
                </m:r>
              </m:sup>
            </m:sSubSup>
          </m:e>
        </m:d>
        <m:r>
          <w:rPr>
            <w:rFonts w:ascii="Cambria Math" w:hAnsi="Cambria Math"/>
          </w:rPr>
          <m:t xml:space="preserve"> mod 2=1</m:t>
        </m:r>
      </m:oMath>
      <w:r w:rsidRPr="00B27E56">
        <w:t xml:space="preserve"> where </w:t>
      </w:r>
      <m:oMath>
        <m:r>
          <w:rPr>
            <w:rFonts w:ascii="Cambria Math" w:hAnsi="Cambria Math"/>
          </w:rPr>
          <m:t>μ∈{0, 1,3,5,6}</m:t>
        </m:r>
      </m:oMath>
      <w:r w:rsidRPr="00B27E56">
        <w:t xml:space="preserve"> based on the SCS for PDCCH receptions in the CORESET [4, TS 38.211]. </w:t>
      </w:r>
    </w:p>
    <w:p w14:paraId="397C0CE0" w14:textId="77777777" w:rsidR="00991B35" w:rsidRPr="00B27E56" w:rsidRDefault="00991B35" w:rsidP="00991B35">
      <w:pPr>
        <w:pStyle w:val="B1"/>
        <w:rPr>
          <w:lang w:val="en-US"/>
        </w:rPr>
      </w:pPr>
      <w:r w:rsidRPr="00B27E56">
        <w:t>-</w:t>
      </w:r>
      <w:r w:rsidRPr="00B27E56">
        <w:tab/>
        <w:t xml:space="preserve">For </w:t>
      </w:r>
      <m:oMath>
        <m:r>
          <w:rPr>
            <w:rFonts w:ascii="Cambria Math" w:hAnsi="Cambria Math"/>
          </w:rPr>
          <m:t>μ∈{0, 1}</m:t>
        </m:r>
      </m:oMath>
      <w:r w:rsidRPr="00B27E56">
        <w:t xml:space="preserve"> and for a </w:t>
      </w:r>
      <w:r w:rsidRPr="00B27E56">
        <w:rPr>
          <w:lang w:val="en-US"/>
        </w:rPr>
        <w:t>candidate SS/PBCH block index</w:t>
      </w:r>
      <w:r w:rsidRPr="00B27E56">
        <w:t xml:space="preserve"> </w:t>
      </w:r>
      <m:oMath>
        <m:acc>
          <m:accPr>
            <m:chr m:val="̅"/>
            <m:ctrlPr>
              <w:rPr>
                <w:rFonts w:ascii="Cambria Math" w:hAnsi="Cambria Math"/>
                <w:i/>
              </w:rPr>
            </m:ctrlPr>
          </m:accPr>
          <m:e>
            <m:r>
              <w:rPr>
                <w:rFonts w:ascii="Cambria Math" w:hAnsi="Cambria Math"/>
              </w:rPr>
              <m:t>i</m:t>
            </m:r>
          </m:e>
        </m:acc>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are provided by Table 13-11. The UE does not expect to be configured with </w:t>
      </w:r>
      <m:oMath>
        <m:r>
          <w:rPr>
            <w:rFonts w:ascii="Cambria Math" w:hAnsi="Cambria Math"/>
          </w:rPr>
          <m:t>M=1/2</m:t>
        </m:r>
      </m:oMath>
      <w:r w:rsidRPr="00B27E56">
        <w:t xml:space="preserve">, or with </w:t>
      </w:r>
      <m:oMath>
        <m:r>
          <w:rPr>
            <w:rFonts w:ascii="Cambria Math" w:hAnsi="Cambria Math"/>
          </w:rPr>
          <m:t>M=2</m:t>
        </m:r>
      </m:oMath>
      <w:r w:rsidRPr="00B27E56">
        <w:t xml:space="preserve">, when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=1</m:t>
        </m:r>
      </m:oMath>
      <w:r w:rsidRPr="00B27E56">
        <w:rPr>
          <w:lang w:val="en-US"/>
        </w:rPr>
        <w:t>.</w:t>
      </w:r>
    </w:p>
    <w:p w14:paraId="6706B514" w14:textId="77777777" w:rsidR="00991B35" w:rsidRPr="00B27E56" w:rsidRDefault="00991B35" w:rsidP="00991B35">
      <w:pPr>
        <w:pStyle w:val="B1"/>
      </w:pPr>
      <w:r w:rsidRPr="00B27E56">
        <w:t>-</w:t>
      </w:r>
      <w:r w:rsidRPr="00B27E56">
        <w:tab/>
        <w:t xml:space="preserve">For </w:t>
      </w:r>
      <m:oMath>
        <m:r>
          <w:rPr>
            <w:rFonts w:ascii="Cambria Math" w:hAnsi="Cambria Math"/>
          </w:rPr>
          <m:t>μ=3</m:t>
        </m:r>
      </m:oMath>
      <w:r w:rsidRPr="00B27E56">
        <w:t xml:space="preserve"> and for a </w:t>
      </w:r>
      <w:r w:rsidRPr="00B27E56">
        <w:rPr>
          <w:lang w:val="en-US"/>
        </w:rPr>
        <w:t>candidate SS/PBCH block index</w:t>
      </w:r>
      <w:r w:rsidRPr="00B27E56">
        <w:t xml:space="preserve"> </w:t>
      </w:r>
      <m:oMath>
        <m:acc>
          <m:accPr>
            <m:chr m:val="̅"/>
            <m:ctrlPr>
              <w:rPr>
                <w:rFonts w:ascii="Cambria Math" w:hAnsi="Cambria Math"/>
                <w:i/>
              </w:rPr>
            </m:ctrlPr>
          </m:accPr>
          <m:e>
            <m:r>
              <w:rPr>
                <w:rFonts w:ascii="Cambria Math" w:hAnsi="Cambria Math"/>
              </w:rPr>
              <m:t>i</m:t>
            </m:r>
          </m:e>
        </m:acc>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and the index of the first symbol of the CORESET in</w:t>
      </w:r>
      <w:r w:rsidRPr="00B27E56">
        <w:rPr>
          <w:lang w:val="en-US"/>
        </w:rPr>
        <w:t xml:space="preserve"> slots</w:t>
      </w:r>
      <w:r w:rsidRPr="00B27E56">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rsidRPr="00B27E56">
        <w:t xml:space="preserve"> are provided by Table 13-12</w:t>
      </w:r>
      <w:r w:rsidRPr="00B27E56">
        <w:rPr>
          <w:lang w:val="en-US"/>
        </w:rPr>
        <w:t>.</w:t>
      </w:r>
    </w:p>
    <w:p w14:paraId="075DB9F4" w14:textId="77777777" w:rsidR="00991B35" w:rsidRPr="00B27E56" w:rsidRDefault="00991B35" w:rsidP="00991B35">
      <w:pPr>
        <w:pStyle w:val="B1"/>
      </w:pPr>
      <w:r w:rsidRPr="00B27E56">
        <w:t>-</w:t>
      </w:r>
      <w:r w:rsidRPr="00B27E56">
        <w:tab/>
        <w:t xml:space="preserve">For </w:t>
      </w:r>
      <m:oMath>
        <m:r>
          <w:rPr>
            <w:rFonts w:ascii="Cambria Math" w:hAnsi="Cambria Math"/>
          </w:rPr>
          <m:t>μ=5</m:t>
        </m:r>
      </m:oMath>
      <w:r w:rsidRPr="00B27E56">
        <w:t xml:space="preserve"> and for a </w:t>
      </w:r>
      <w:r w:rsidRPr="00B27E56">
        <w:rPr>
          <w:lang w:val="en-US"/>
        </w:rPr>
        <w:t>candidate SS/PBCH block index</w:t>
      </w:r>
      <w:r w:rsidRPr="00B27E56">
        <w:t xml:space="preserve"> </w:t>
      </w:r>
      <m:oMath>
        <m:acc>
          <m:accPr>
            <m:chr m:val="̅"/>
            <m:ctrlPr>
              <w:rPr>
                <w:rFonts w:ascii="Cambria Math" w:hAnsi="Cambria Math"/>
                <w:i/>
              </w:rPr>
            </m:ctrlPr>
          </m:accPr>
          <m:e>
            <m:r>
              <w:rPr>
                <w:rFonts w:ascii="Cambria Math" w:hAnsi="Cambria Math"/>
              </w:rPr>
              <m:t>i</m:t>
            </m:r>
          </m:e>
        </m:acc>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+4</m:t>
        </m:r>
      </m:oMath>
      <w:r w:rsidRPr="00B27E56">
        <w:t xml:space="preserve"> are provided by Table 13-12A, where </w:t>
      </w:r>
      <m:oMath>
        <m:r>
          <w:rPr>
            <w:rFonts w:ascii="Cambria Math" w:hAnsi="Cambria Math"/>
          </w:rPr>
          <m:t>X=1.25</m:t>
        </m:r>
      </m:oMath>
      <w:r w:rsidRPr="00B27E56">
        <w:rPr>
          <w:lang w:val="en-US"/>
        </w:rPr>
        <w:t>.</w:t>
      </w:r>
    </w:p>
    <w:p w14:paraId="31B37885" w14:textId="77777777" w:rsidR="00991B35" w:rsidRPr="00B27E56" w:rsidRDefault="00991B35" w:rsidP="00991B35">
      <w:pPr>
        <w:pStyle w:val="B1"/>
      </w:pPr>
      <w:r w:rsidRPr="00B27E56">
        <w:t>-</w:t>
      </w:r>
      <w:r w:rsidRPr="00B27E56">
        <w:tab/>
        <w:t xml:space="preserve">For </w:t>
      </w:r>
      <m:oMath>
        <m:r>
          <w:rPr>
            <w:rFonts w:ascii="Cambria Math" w:hAnsi="Cambria Math"/>
          </w:rPr>
          <m:t>μ=6</m:t>
        </m:r>
      </m:oMath>
      <w:r w:rsidRPr="00B27E56">
        <w:t xml:space="preserve"> and for a </w:t>
      </w:r>
      <w:r w:rsidRPr="00B27E56">
        <w:rPr>
          <w:lang w:val="en-US"/>
        </w:rPr>
        <w:t>candidate SS/PBCH block index</w:t>
      </w:r>
      <w:r w:rsidRPr="00B27E56">
        <w:t xml:space="preserve"> </w:t>
      </w:r>
      <m:oMath>
        <m:acc>
          <m:accPr>
            <m:chr m:val="̅"/>
            <m:ctrlPr>
              <w:rPr>
                <w:rFonts w:ascii="Cambria Math" w:hAnsi="Cambria Math"/>
                <w:i/>
              </w:rPr>
            </m:ctrlPr>
          </m:accPr>
          <m:e>
            <m:r>
              <w:rPr>
                <w:rFonts w:ascii="Cambria Math" w:hAnsi="Cambria Math"/>
              </w:rPr>
              <m:t>i</m:t>
            </m:r>
          </m:e>
        </m:acc>
      </m:oMath>
      <w:r w:rsidRPr="00B27E56">
        <w:t xml:space="preserve">, the two slots including the associated Type0-PDCCH monitoring occasions are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rsidRPr="00B27E56">
        <w:t xml:space="preserve">. </w:t>
      </w:r>
      <m:oMath>
        <m:r>
          <w:rPr>
            <w:rFonts w:ascii="Cambria Math" w:hAnsi="Cambria Math"/>
          </w:rPr>
          <m:t>M</m:t>
        </m:r>
      </m:oMath>
      <w:r w:rsidRPr="00B27E56">
        <w:t xml:space="preserve">, </w:t>
      </w:r>
      <m:oMath>
        <m:r>
          <w:rPr>
            <w:rFonts w:ascii="Cambria Math" w:hAnsi="Cambria Math"/>
          </w:rPr>
          <m:t>O</m:t>
        </m:r>
      </m:oMath>
      <w:r w:rsidRPr="00B27E56">
        <w:t xml:space="preserve">, and the index of the first symbol of the CORESET in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27E56">
        <w:t xml:space="preserve">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+8</m:t>
        </m:r>
      </m:oMath>
      <w:r w:rsidRPr="00B27E56">
        <w:t xml:space="preserve"> are provided by Table 13-12A, where </w:t>
      </w:r>
      <m:oMath>
        <m:r>
          <w:rPr>
            <w:rFonts w:ascii="Cambria Math" w:hAnsi="Cambria Math"/>
          </w:rPr>
          <m:t>X=0.625</m:t>
        </m:r>
      </m:oMath>
      <w:r w:rsidRPr="00B27E56">
        <w:rPr>
          <w:lang w:val="en-US"/>
        </w:rPr>
        <w:t>.</w:t>
      </w:r>
    </w:p>
    <w:p w14:paraId="4D23469B" w14:textId="77777777" w:rsidR="00991B35" w:rsidRDefault="00991B35" w:rsidP="00991B35">
      <w:r w:rsidRPr="00B27E56">
        <w:rPr>
          <w:lang w:val="en-US"/>
        </w:rPr>
        <w:t xml:space="preserve">For </w:t>
      </w:r>
      <w:r w:rsidRPr="00B27E56">
        <w:t>operation without shared spectrum channel access and for</w:t>
      </w:r>
      <w:r w:rsidRPr="00B916EC">
        <w:t xml:space="preserve"> </w:t>
      </w:r>
      <w:r>
        <w:t xml:space="preserve">the </w:t>
      </w:r>
      <w:r w:rsidRPr="00B916EC">
        <w:t>SS/PBCH block an</w:t>
      </w:r>
      <w:r>
        <w:t>d CORESET</w:t>
      </w:r>
      <w:r w:rsidRPr="00B916EC">
        <w:t xml:space="preserve"> multiplexing pattern</w:t>
      </w:r>
      <w:r>
        <w:t>s 2 and 3</w:t>
      </w:r>
      <w:r w:rsidRPr="00B916EC">
        <w:t xml:space="preserve">, a UE monitors PDCCH in the Type0-PDCCH </w:t>
      </w:r>
      <w:r w:rsidRPr="00D20E88">
        <w:rPr>
          <w:lang w:val="en-US"/>
        </w:rPr>
        <w:t>CSS set</w:t>
      </w:r>
      <w:r w:rsidRPr="00B916EC">
        <w:t xml:space="preserve"> over </w:t>
      </w:r>
      <w:r>
        <w:t xml:space="preserve">one </w:t>
      </w:r>
      <w:r w:rsidRPr="00B916EC">
        <w:t>slot</w:t>
      </w:r>
      <w:r w:rsidRPr="00817923">
        <w:t xml:space="preserve"> with </w:t>
      </w:r>
      <w:r>
        <w:t>Type0-</w:t>
      </w:r>
      <w:r w:rsidRPr="00817923">
        <w:t>PDCCH</w:t>
      </w:r>
      <w:r w:rsidRPr="00C14186">
        <w:t xml:space="preserve"> </w:t>
      </w:r>
      <w:r w:rsidRPr="00D20E88">
        <w:rPr>
          <w:lang w:val="en-US"/>
        </w:rPr>
        <w:t>CSS set</w:t>
      </w:r>
      <w:r w:rsidRPr="00817923">
        <w:t xml:space="preserve"> periodicity equal to the</w:t>
      </w:r>
      <w:r>
        <w:t xml:space="preserve"> periodicity of SS/PBCH block. </w:t>
      </w:r>
      <w:r w:rsidRPr="00817923">
        <w:t xml:space="preserve">For </w:t>
      </w:r>
      <w:r>
        <w:t xml:space="preserve">a </w:t>
      </w:r>
      <w:r w:rsidRPr="00817923">
        <w:t xml:space="preserve">SS/PBCH block with index </w:t>
      </w:r>
      <m:oMath>
        <m:r>
          <w:rPr>
            <w:rFonts w:ascii="Cambria Math" w:hAnsi="Cambria Math"/>
            <w:lang w:val="en-US"/>
          </w:rPr>
          <m:t>i</m:t>
        </m:r>
      </m:oMath>
      <w:r w:rsidRPr="00817923">
        <w:t>, the</w:t>
      </w:r>
      <w:r w:rsidRPr="00B916EC">
        <w:t xml:space="preserve"> UE determines </w:t>
      </w:r>
      <w:r>
        <w:t>the</w:t>
      </w:r>
      <w:r w:rsidRPr="00B916EC">
        <w:t xml:space="preserve"> slot index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c</m:t>
            </m:r>
          </m:sub>
        </m:sSub>
      </m:oMath>
      <w:r>
        <w:t xml:space="preserve"> and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t xml:space="preserve"> based on parameters provided by Tables 13-13 through 13-15A.</w:t>
      </w:r>
    </w:p>
    <w:p w14:paraId="5D587C4D" w14:textId="77777777" w:rsidR="00991B35" w:rsidRPr="00B27E56" w:rsidRDefault="00991B35" w:rsidP="00991B35">
      <w:pPr>
        <w:rPr>
          <w:kern w:val="2"/>
          <w:lang w:eastAsia="zh-CN"/>
        </w:rPr>
      </w:pPr>
      <w:r w:rsidRPr="00B27E56">
        <w:rPr>
          <w:lang w:val="en-US"/>
        </w:rPr>
        <w:t xml:space="preserve">For </w:t>
      </w:r>
      <w:r w:rsidRPr="00B27E56">
        <w:t xml:space="preserve">operation with shared spectrum channel access and for SS/PBCH block and CORESET multiplexing pattern 3, a UE monitors PDCCH in the </w:t>
      </w:r>
      <w:r w:rsidRPr="00B27E56">
        <w:rPr>
          <w:lang w:val="en-US"/>
        </w:rPr>
        <w:t xml:space="preserve">Type0-PDCCH CSS set over slots that include Type0-PDCCH monitoring occasions associated with </w:t>
      </w:r>
      <w:r w:rsidRPr="00B27E56">
        <w:rPr>
          <w:lang w:eastAsia="ja-JP"/>
        </w:rPr>
        <w:t xml:space="preserve">SS/PBCH blocks that are </w:t>
      </w:r>
      <w:r w:rsidRPr="00B27E56">
        <w:t xml:space="preserve">quasi co-located </w:t>
      </w:r>
      <w:r w:rsidRPr="00B27E56">
        <w:rPr>
          <w:lang w:eastAsia="ja-JP"/>
        </w:rPr>
        <w:t>with the SS/PBCH block that provides a CORESET for Type0-PDCCH CSS set</w:t>
      </w:r>
      <w:r w:rsidRPr="00B27E56">
        <w:t xml:space="preserve">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w:t>
      </w:r>
      <w:r w:rsidRPr="00B27E56">
        <w:rPr>
          <w:rFonts w:eastAsia="Batang"/>
          <w:iCs/>
        </w:rPr>
        <w:t xml:space="preserve">For a candidate SS/PBCH block index </w:t>
      </w:r>
      <m:oMath>
        <m:acc>
          <m:accPr>
            <m:chr m:val="̅"/>
            <m:ctrlPr>
              <w:rPr>
                <w:rFonts w:ascii="Cambria Math" w:eastAsia="Batang" w:hAnsi="Cambria Math"/>
                <w:i/>
                <w:iCs/>
              </w:rPr>
            </m:ctrlPr>
          </m:accPr>
          <m:e>
            <m:r>
              <w:rPr>
                <w:rFonts w:ascii="Cambria Math" w:eastAsia="Batang" w:hAnsi="Cambria Math"/>
              </w:rPr>
              <m:t>i</m:t>
            </m:r>
          </m:e>
        </m:acc>
      </m:oMath>
      <w:r w:rsidRPr="00B27E56">
        <w:rPr>
          <w:rFonts w:eastAsia="Batang"/>
          <w:iCs/>
        </w:rPr>
        <w:t xml:space="preserve">, where </w:t>
      </w:r>
      <m:oMath>
        <m:r>
          <w:rPr>
            <w:rFonts w:ascii="Cambria Math" w:eastAsia="Malgun Gothic" w:hAnsi="Cambria Math"/>
            <w:lang w:eastAsia="ko-KR"/>
          </w:rPr>
          <m:t>0≤</m:t>
        </m:r>
        <m:acc>
          <m:accPr>
            <m:chr m:val="̅"/>
            <m:ctrlPr>
              <w:rPr>
                <w:rFonts w:ascii="Cambria Math" w:eastAsia="Malgun Gothic" w:hAnsi="Cambria Math"/>
                <w:i/>
                <w:lang w:eastAsia="ko-KR"/>
              </w:rPr>
            </m:ctrlPr>
          </m:accPr>
          <m:e>
            <m:r>
              <w:rPr>
                <w:rFonts w:ascii="Cambria Math" w:eastAsia="Malgun Gothic" w:hAnsi="Cambria Math"/>
                <w:lang w:eastAsia="ko-KR"/>
              </w:rPr>
              <m:t>i</m:t>
            </m:r>
          </m:e>
        </m:acc>
        <m:r>
          <w:rPr>
            <w:rFonts w:ascii="Cambria Math" w:eastAsia="Malgun Gothic" w:hAnsi="Cambria Math"/>
            <w:lang w:eastAsia="ko-KR"/>
          </w:rPr>
          <m:t>≤</m:t>
        </m:r>
        <m:sSub>
          <m:sSubPr>
            <m:ctrlPr>
              <w:rPr>
                <w:rFonts w:ascii="Cambria Math" w:eastAsia="Malgun Gothic" w:hAnsi="Cambria Math"/>
                <w:i/>
                <w:lang w:eastAsia="ko-KR"/>
              </w:rPr>
            </m:ctrlPr>
          </m:sSubPr>
          <m:e>
            <m:acc>
              <m:accPr>
                <m:chr m:val="̅"/>
                <m:ctrlPr>
                  <w:rPr>
                    <w:rFonts w:ascii="Cambria Math" w:eastAsia="Malgun Gothic" w:hAnsi="Cambria Math"/>
                    <w:i/>
                    <w:lang w:eastAsia="ko-KR"/>
                  </w:rPr>
                </m:ctrlPr>
              </m:accPr>
              <m:e>
                <m:r>
                  <w:rPr>
                    <w:rFonts w:ascii="Cambria Math" w:eastAsia="Malgun Gothic" w:hAnsi="Cambria Math"/>
                    <w:lang w:eastAsia="ko-KR"/>
                  </w:rPr>
                  <m:t>L</m:t>
                </m:r>
              </m:e>
            </m:acc>
          </m:e>
          <m:sub>
            <m:r>
              <m:rPr>
                <m:sty m:val="p"/>
              </m:rPr>
              <w:rPr>
                <w:rFonts w:ascii="Cambria Math" w:eastAsia="Malgun Gothic" w:hAnsi="Cambria Math"/>
                <w:lang w:eastAsia="ko-KR"/>
              </w:rPr>
              <m:t>max</m:t>
            </m:r>
          </m:sub>
        </m:sSub>
        <m:r>
          <w:rPr>
            <w:rFonts w:ascii="Cambria Math" w:eastAsia="Malgun Gothic" w:hAnsi="Cambria Math"/>
            <w:lang w:eastAsia="ko-KR"/>
          </w:rPr>
          <m:t>-1</m:t>
        </m:r>
      </m:oMath>
      <w:r w:rsidRPr="00B27E56">
        <w:rPr>
          <w:rFonts w:eastAsia="Batang"/>
          <w:lang w:eastAsia="ko-KR"/>
        </w:rPr>
        <w:t>,</w:t>
      </w:r>
      <w:r w:rsidRPr="00B27E56">
        <w:rPr>
          <w:rFonts w:eastAsia="Batang"/>
          <w:iCs/>
        </w:rPr>
        <w:t xml:space="preserve"> the periodicity of</w:t>
      </w:r>
      <w:r w:rsidRPr="00B27E56">
        <w:rPr>
          <w:rFonts w:eastAsia="Batang"/>
          <w:lang w:eastAsia="ko-KR"/>
        </w:rPr>
        <w:t xml:space="preserve"> the slot including </w:t>
      </w:r>
      <w:r w:rsidRPr="00B27E56">
        <w:rPr>
          <w:rFonts w:eastAsia="Batang"/>
          <w:iCs/>
        </w:rPr>
        <w:t xml:space="preserve">the associated </w:t>
      </w:r>
      <w:r w:rsidRPr="00B27E56">
        <w:rPr>
          <w:rFonts w:eastAsia="Batang"/>
          <w:iCs/>
        </w:rPr>
        <w:lastRenderedPageBreak/>
        <w:t xml:space="preserve">Type0-PDCCH monitoring occasion is same as the periodicity of the </w:t>
      </w:r>
      <w:r w:rsidRPr="00B27E56">
        <w:rPr>
          <w:rFonts w:eastAsia="Batang"/>
          <w:lang w:eastAsia="ko-KR"/>
        </w:rPr>
        <w:t xml:space="preserve">candidate SS/PBCH block, and the </w:t>
      </w:r>
      <w:r w:rsidRPr="00B27E56">
        <w:t xml:space="preserve">UE determines the slot index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c</m:t>
            </m:r>
          </m:sub>
        </m:sSub>
      </m:oMath>
      <w:r w:rsidRPr="00B27E56">
        <w:t xml:space="preserve"> and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rsidRPr="00B27E56">
        <w:t xml:space="preserve"> based on parameters provided by Tables 13-15 and 13-15A, where </w:t>
      </w:r>
      <m:oMath>
        <m:r>
          <w:rPr>
            <w:rFonts w:ascii="Cambria Math" w:hAnsi="Cambria Math"/>
          </w:rPr>
          <m:t>i</m:t>
        </m:r>
      </m:oMath>
      <w:r w:rsidRPr="00B27E56">
        <w:rPr>
          <w:iCs/>
        </w:rPr>
        <w:t xml:space="preserve"> </w:t>
      </w:r>
      <w:r>
        <w:rPr>
          <w:iCs/>
        </w:rPr>
        <w:t xml:space="preserve">is replaced by </w:t>
      </w:r>
      <m:oMath>
        <m:acc>
          <m:accPr>
            <m:chr m:val="̅"/>
            <m:ctrlPr>
              <w:rPr>
                <w:rFonts w:ascii="Cambria Math" w:eastAsia="Batang" w:hAnsi="Cambria Math"/>
                <w:i/>
                <w:iCs/>
              </w:rPr>
            </m:ctrlPr>
          </m:accPr>
          <m:e>
            <m:r>
              <w:rPr>
                <w:rFonts w:ascii="Cambria Math" w:eastAsia="Batang" w:hAnsi="Cambria Math"/>
              </w:rPr>
              <m:t>i</m:t>
            </m:r>
          </m:e>
        </m:acc>
      </m:oMath>
      <w:r>
        <w:rPr>
          <w:iCs/>
        </w:rPr>
        <w:t xml:space="preserve"> </w:t>
      </w:r>
      <w:r w:rsidRPr="00B27E56">
        <w:rPr>
          <w:iCs/>
        </w:rPr>
        <w:t xml:space="preserve">for </w:t>
      </w:r>
      <w:r>
        <w:rPr>
          <w:iCs/>
        </w:rPr>
        <w:t xml:space="preserve">operation with shared spectrum channel access in </w:t>
      </w:r>
      <w:r w:rsidRPr="00B27E56">
        <w:rPr>
          <w:iCs/>
        </w:rPr>
        <w:t>FR2-2</w:t>
      </w:r>
      <w:r w:rsidRPr="00B27E56">
        <w:t>.</w:t>
      </w:r>
    </w:p>
    <w:p w14:paraId="26A58791" w14:textId="77777777" w:rsidR="00991B35" w:rsidRDefault="00991B35" w:rsidP="00991B35">
      <w:r w:rsidRPr="00B27E56">
        <w:t xml:space="preserve">For the SS/PBCH block and CORESET multiplexing patterns 2 and 3, if the active DL BWP is the initial DL BWP, the UE is expected to be able to perform radio link monitoring, as described in clause 5, and measurements for radio resource management [10, TS 38.133] using a SS/PBCH block that provides a CORESET for Type0-PDCCH </w:t>
      </w:r>
      <w:r w:rsidRPr="00B27E56">
        <w:rPr>
          <w:lang w:val="en-US"/>
        </w:rPr>
        <w:t>CSS set</w:t>
      </w:r>
      <w:r w:rsidRPr="00B27E56">
        <w:t>.</w:t>
      </w:r>
    </w:p>
    <w:p w14:paraId="1EE0A3D6" w14:textId="77777777" w:rsidR="00AB065A" w:rsidRDefault="003F4FF9" w:rsidP="003F4FF9">
      <w:pPr>
        <w:pStyle w:val="TH"/>
        <w:rPr>
          <w:ins w:id="55" w:author="Aris Papasakellariou 1" w:date="2023-08-29T22:17:00Z"/>
          <w:rFonts w:eastAsia="Times New Roman"/>
        </w:rPr>
      </w:pPr>
      <w:ins w:id="56" w:author="Aris Papasakellariou" w:date="2023-05-31T16:36:00Z">
        <w:r w:rsidRPr="00B916EC">
          <w:t>Table 1</w:t>
        </w:r>
        <w:r>
          <w:t>3</w:t>
        </w:r>
        <w:r w:rsidRPr="00B916EC">
          <w:t>-</w:t>
        </w:r>
      </w:ins>
      <w:ins w:id="57" w:author="Aris Papasakellariou" w:date="2023-05-31T16:59:00Z">
        <w:r w:rsidR="00C43989">
          <w:t>0</w:t>
        </w:r>
      </w:ins>
      <w:ins w:id="58" w:author="Aris Papasakellariou" w:date="2023-05-31T16:36:00Z">
        <w:r w:rsidRPr="00B916EC">
          <w:t xml:space="preserve">: Set of resource blocks and slot symbols of </w:t>
        </w:r>
        <w:r>
          <w:t>CORESET</w:t>
        </w:r>
        <w:r w:rsidRPr="00B916EC">
          <w:t xml:space="preserve"> for Type0-PDCCH search space</w:t>
        </w:r>
        <w:r>
          <w:t xml:space="preserve"> set</w:t>
        </w:r>
        <w:r w:rsidRPr="00B916EC">
          <w:t xml:space="preserve"> when {SS/PBCH block, PDCCH} </w:t>
        </w:r>
        <w:r>
          <w:t>SCS</w:t>
        </w:r>
        <w:r w:rsidRPr="00B916EC">
          <w:t xml:space="preserve"> is {15, 15} kHz</w:t>
        </w:r>
        <w:r w:rsidRPr="009F21F0">
          <w:rPr>
            <w:rFonts w:cs="Arial" w:hint="eastAsia"/>
            <w:lang w:val="en-US" w:eastAsia="zh-CN"/>
          </w:rPr>
          <w:t xml:space="preserve"> </w:t>
        </w:r>
        <w:r w:rsidRPr="00F548CF">
          <w:rPr>
            <w:rFonts w:cs="Arial" w:hint="eastAsia"/>
            <w:lang w:val="en-US" w:eastAsia="zh-CN"/>
          </w:rPr>
          <w:t>for frequency bands</w:t>
        </w:r>
        <w:r w:rsidRPr="0009732E">
          <w:rPr>
            <w:rFonts w:cs="Arial"/>
          </w:rPr>
          <w:t xml:space="preserve"> with minimum channel bandwidth </w:t>
        </w:r>
      </w:ins>
      <w:ins w:id="59" w:author="Aris Papasakellariou" w:date="2023-05-31T16:39:00Z">
        <w:r>
          <w:rPr>
            <w:rFonts w:cs="Arial"/>
          </w:rPr>
          <w:t>3</w:t>
        </w:r>
      </w:ins>
      <w:ins w:id="60" w:author="Aris Papasakellariou" w:date="2023-05-31T16:36:00Z">
        <w:r w:rsidRPr="0009732E">
          <w:rPr>
            <w:rFonts w:cs="Arial"/>
          </w:rPr>
          <w:t xml:space="preserve"> MHz</w:t>
        </w:r>
      </w:ins>
      <w:ins w:id="61" w:author="Aris Papasakellariou" w:date="2023-06-01T13:05:00Z">
        <w:r w:rsidR="00FD75F6">
          <w:rPr>
            <w:rFonts w:cs="Arial"/>
          </w:rPr>
          <w:t xml:space="preserve"> and channel bandwidth 3 MHz</w:t>
        </w:r>
      </w:ins>
      <w:ins w:id="62" w:author="Aris Papasakellariou 1" w:date="2023-08-29T21:48:00Z">
        <w:r w:rsidR="003E5CF9">
          <w:rPr>
            <w:rFonts w:cs="Arial"/>
          </w:rPr>
          <w:t xml:space="preserve"> or 5 </w:t>
        </w:r>
        <w:proofErr w:type="spellStart"/>
        <w:r w:rsidR="003E5CF9">
          <w:rPr>
            <w:rFonts w:cs="Arial"/>
          </w:rPr>
          <w:t>MHz</w:t>
        </w:r>
      </w:ins>
      <w:ins w:id="63" w:author="Aris Papasakellariou" w:date="2023-05-31T16:43:00Z">
        <w:r>
          <w:rPr>
            <w:rFonts w:cs="Arial"/>
          </w:rPr>
          <w:t>.</w:t>
        </w:r>
        <w:proofErr w:type="spellEnd"/>
        <w:del w:id="64" w:author="Aris Papasakellariou 1" w:date="2023-08-29T21:47:00Z">
          <w:r w:rsidDel="003E5CF9">
            <w:rPr>
              <w:rFonts w:cs="Arial"/>
            </w:rPr>
            <w:delText xml:space="preserve"> Non-</w:delText>
          </w:r>
          <w:r w:rsidRPr="007818AF" w:rsidDel="003E5CF9">
            <w:rPr>
              <w:rFonts w:cs="Arial"/>
            </w:rPr>
            <w:delText xml:space="preserve">interleaved </w:delText>
          </w:r>
          <w:r w:rsidRPr="007818AF" w:rsidDel="003E5CF9">
            <w:rPr>
              <w:rFonts w:eastAsia="Times New Roman"/>
            </w:rPr>
            <w:delText>CCE-to-REG mapping</w:delText>
          </w:r>
          <w:r w:rsidDel="003E5CF9">
            <w:rPr>
              <w:rFonts w:eastAsia="Times New Roman"/>
            </w:rPr>
            <w:delText xml:space="preserve"> applies for entries </w:delText>
          </w:r>
        </w:del>
      </w:ins>
      <w:ins w:id="65" w:author="Aris Papasakellariou" w:date="2023-05-31T22:43:00Z">
        <w:del w:id="66" w:author="Aris Papasakellariou 1" w:date="2023-08-29T21:47:00Z">
          <w:r w:rsidR="00EB0BB8" w:rsidDel="003E5CF9">
            <w:rPr>
              <w:rFonts w:eastAsia="Times New Roman"/>
            </w:rPr>
            <w:delText>4 and 5</w:delText>
          </w:r>
        </w:del>
      </w:ins>
      <w:ins w:id="67" w:author="Aris Papasakellariou" w:date="2023-05-31T16:44:00Z">
        <w:del w:id="68" w:author="Aris Papasakellariou 1" w:date="2023-08-29T21:47:00Z">
          <w:r w:rsidDel="003E5CF9">
            <w:rPr>
              <w:rFonts w:eastAsia="Times New Roman"/>
            </w:rPr>
            <w:delText>.</w:delText>
          </w:r>
        </w:del>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3349"/>
        <w:gridCol w:w="1520"/>
        <w:gridCol w:w="1857"/>
        <w:gridCol w:w="1824"/>
      </w:tblGrid>
      <w:tr w:rsidR="00AB065A" w:rsidRPr="00B916EC" w14:paraId="14E23530" w14:textId="77777777" w:rsidTr="00784282">
        <w:trPr>
          <w:cantSplit/>
          <w:ins w:id="69" w:author="Aris Papasakellariou 1" w:date="2023-08-29T22:18:00Z"/>
        </w:trPr>
        <w:tc>
          <w:tcPr>
            <w:tcW w:w="778" w:type="dxa"/>
            <w:tcBorders>
              <w:bottom w:val="double" w:sz="4" w:space="0" w:color="auto"/>
              <w:right w:val="double" w:sz="4" w:space="0" w:color="auto"/>
            </w:tcBorders>
            <w:shd w:val="clear" w:color="auto" w:fill="E0E0E0"/>
            <w:vAlign w:val="center"/>
          </w:tcPr>
          <w:p w14:paraId="0CA900F1" w14:textId="77777777" w:rsidR="00AB065A" w:rsidRPr="00B916EC" w:rsidRDefault="00AB065A" w:rsidP="00784282">
            <w:pPr>
              <w:pStyle w:val="TAH"/>
              <w:rPr>
                <w:ins w:id="70" w:author="Aris Papasakellariou 1" w:date="2023-08-29T22:18:00Z"/>
                <w:bCs/>
                <w:lang w:val="en-US"/>
              </w:rPr>
            </w:pPr>
            <w:ins w:id="71" w:author="Aris Papasakellariou 1" w:date="2023-08-29T22:18:00Z">
              <w:r w:rsidRPr="00B916EC">
                <w:rPr>
                  <w:bCs/>
                  <w:lang w:val="en-US"/>
                </w:rPr>
                <w:t>Index</w:t>
              </w:r>
            </w:ins>
          </w:p>
        </w:tc>
        <w:tc>
          <w:tcPr>
            <w:tcW w:w="3067" w:type="dxa"/>
            <w:tcBorders>
              <w:left w:val="double" w:sz="4" w:space="0" w:color="auto"/>
              <w:bottom w:val="double" w:sz="4" w:space="0" w:color="auto"/>
            </w:tcBorders>
            <w:shd w:val="clear" w:color="auto" w:fill="E0E0E0"/>
            <w:vAlign w:val="center"/>
          </w:tcPr>
          <w:p w14:paraId="4A95DC91" w14:textId="77777777" w:rsidR="00AB065A" w:rsidRPr="00B916EC" w:rsidRDefault="00AB065A" w:rsidP="00784282">
            <w:pPr>
              <w:pStyle w:val="TAH"/>
              <w:rPr>
                <w:ins w:id="72" w:author="Aris Papasakellariou 1" w:date="2023-08-29T22:18:00Z"/>
                <w:bCs/>
                <w:lang w:val="en-US"/>
              </w:rPr>
            </w:pPr>
            <w:ins w:id="73" w:author="Aris Papasakellariou 1" w:date="2023-08-29T22:18:00Z">
              <w:r w:rsidRPr="00B916EC">
                <w:rPr>
                  <w:rFonts w:cs="Arial"/>
                  <w:kern w:val="24"/>
                </w:rPr>
                <w:t xml:space="preserve">SS/PBCH block and </w:t>
              </w:r>
              <w:r>
                <w:rPr>
                  <w:rFonts w:cs="Arial"/>
                  <w:kern w:val="24"/>
                </w:rPr>
                <w:t>CORESET</w:t>
              </w:r>
              <w:r w:rsidRPr="00B916EC">
                <w:rPr>
                  <w:rFonts w:cs="Arial"/>
                  <w:kern w:val="24"/>
                </w:rPr>
                <w:t xml:space="preserve"> multiplexing pattern </w:t>
              </w:r>
            </w:ins>
          </w:p>
        </w:tc>
        <w:tc>
          <w:tcPr>
            <w:tcW w:w="1534" w:type="dxa"/>
            <w:tcBorders>
              <w:bottom w:val="double" w:sz="4" w:space="0" w:color="auto"/>
            </w:tcBorders>
            <w:shd w:val="clear" w:color="auto" w:fill="E0E0E0"/>
            <w:vAlign w:val="center"/>
          </w:tcPr>
          <w:p w14:paraId="723B774C" w14:textId="77777777" w:rsidR="00AB065A" w:rsidRPr="00B916EC" w:rsidRDefault="00AB065A" w:rsidP="00784282">
            <w:pPr>
              <w:pStyle w:val="TAH"/>
              <w:rPr>
                <w:ins w:id="74" w:author="Aris Papasakellariou 1" w:date="2023-08-29T22:18:00Z"/>
                <w:bCs/>
                <w:lang w:val="en-US"/>
              </w:rPr>
            </w:pPr>
            <w:ins w:id="75" w:author="Aris Papasakellariou 1" w:date="2023-08-29T22:18:00Z">
              <w:r w:rsidRPr="00B27E56">
                <w:rPr>
                  <w:rFonts w:cs="Arial"/>
                  <w:kern w:val="24"/>
                </w:rPr>
                <w:t xml:space="preserve">Number of RBs </w:t>
              </w:r>
            </w:ins>
            <m:oMath>
              <m:sSubSup>
                <m:sSubSupPr>
                  <m:ctrlPr>
                    <w:ins w:id="76" w:author="Aris Papasakellariou 1" w:date="2023-08-29T22:18:00Z">
                      <w:rPr>
                        <w:rFonts w:ascii="Cambria Math" w:hAnsi="Cambria Math"/>
                        <w:i/>
                      </w:rPr>
                    </w:ins>
                  </m:ctrlPr>
                </m:sSubSupPr>
                <m:e>
                  <m:r>
                    <w:ins w:id="77" w:author="Aris Papasakellariou 1" w:date="2023-08-29T22:18:00Z">
                      <m:rPr>
                        <m:sty m:val="bi"/>
                      </m:rPr>
                      <w:rPr>
                        <w:rFonts w:ascii="Cambria Math"/>
                      </w:rPr>
                      <m:t>N</m:t>
                    </w:ins>
                  </m:r>
                </m:e>
                <m:sub>
                  <m:r>
                    <w:ins w:id="78" w:author="Aris Papasakellariou 1" w:date="2023-08-29T22:18:00Z">
                      <m:rPr>
                        <m:sty m:val="b"/>
                      </m:rPr>
                      <w:rPr>
                        <w:rFonts w:ascii="Cambria Math" w:hAnsi="Cambria Math"/>
                      </w:rPr>
                      <m:t>RB</m:t>
                    </w:ins>
                  </m:r>
                </m:sub>
                <m:sup>
                  <m:r>
                    <w:ins w:id="79" w:author="Aris Papasakellariou 1" w:date="2023-08-29T22:18:00Z">
                      <m:rPr>
                        <m:sty m:val="b"/>
                      </m:rPr>
                      <w:rPr>
                        <w:rFonts w:ascii="Cambria Math"/>
                      </w:rPr>
                      <m:t>CORESET</m:t>
                    </w:ins>
                  </m:r>
                </m:sup>
              </m:sSubSup>
            </m:oMath>
          </w:p>
        </w:tc>
        <w:tc>
          <w:tcPr>
            <w:tcW w:w="1736" w:type="dxa"/>
            <w:tcBorders>
              <w:bottom w:val="double" w:sz="4" w:space="0" w:color="auto"/>
            </w:tcBorders>
            <w:shd w:val="clear" w:color="auto" w:fill="E0E0E0"/>
            <w:vAlign w:val="center"/>
          </w:tcPr>
          <w:p w14:paraId="6E5C8988" w14:textId="77777777" w:rsidR="00AB065A" w:rsidRPr="00B916EC" w:rsidRDefault="00AB065A" w:rsidP="00784282">
            <w:pPr>
              <w:pStyle w:val="TAH"/>
              <w:rPr>
                <w:ins w:id="80" w:author="Aris Papasakellariou 1" w:date="2023-08-29T22:18:00Z"/>
                <w:bCs/>
                <w:lang w:val="en-US"/>
              </w:rPr>
            </w:pPr>
            <w:ins w:id="81" w:author="Aris Papasakellariou 1" w:date="2023-08-29T22:18:00Z">
              <w:r w:rsidRPr="00B27E56">
                <w:rPr>
                  <w:rFonts w:cs="Arial"/>
                  <w:kern w:val="24"/>
                </w:rPr>
                <w:t xml:space="preserve">Number of Symbols </w:t>
              </w:r>
            </w:ins>
            <m:oMath>
              <m:sSubSup>
                <m:sSubSupPr>
                  <m:ctrlPr>
                    <w:ins w:id="82" w:author="Aris Papasakellariou 1" w:date="2023-08-29T22:18:00Z">
                      <w:rPr>
                        <w:rFonts w:ascii="Cambria Math" w:hAnsi="Cambria Math"/>
                        <w:i/>
                      </w:rPr>
                    </w:ins>
                  </m:ctrlPr>
                </m:sSubSupPr>
                <m:e>
                  <m:r>
                    <w:ins w:id="83" w:author="Aris Papasakellariou 1" w:date="2023-08-29T22:18:00Z">
                      <m:rPr>
                        <m:sty m:val="bi"/>
                      </m:rPr>
                      <w:rPr>
                        <w:rFonts w:ascii="Cambria Math"/>
                      </w:rPr>
                      <m:t>N</m:t>
                    </w:ins>
                  </m:r>
                </m:e>
                <m:sub>
                  <m:r>
                    <w:ins w:id="84" w:author="Aris Papasakellariou 1" w:date="2023-08-29T22:18:00Z">
                      <m:rPr>
                        <m:sty m:val="b"/>
                      </m:rPr>
                      <w:rPr>
                        <w:rFonts w:ascii="Cambria Math" w:hAnsi="Cambria Math"/>
                      </w:rPr>
                      <m:t>symb</m:t>
                    </w:ins>
                  </m:r>
                </m:sub>
                <m:sup>
                  <m:r>
                    <w:ins w:id="85" w:author="Aris Papasakellariou 1" w:date="2023-08-29T22:18:00Z">
                      <m:rPr>
                        <m:sty m:val="b"/>
                      </m:rPr>
                      <w:rPr>
                        <w:rFonts w:ascii="Cambria Math"/>
                      </w:rPr>
                      <m:t>CORESET</m:t>
                    </w:ins>
                  </m:r>
                </m:sup>
              </m:sSubSup>
            </m:oMath>
            <w:ins w:id="86" w:author="Aris Papasakellariou 1" w:date="2023-08-29T22:18:00Z">
              <w:r w:rsidRPr="00B27E56">
                <w:rPr>
                  <w:rFonts w:cs="Arial"/>
                  <w:kern w:val="24"/>
                </w:rPr>
                <w:t xml:space="preserve"> </w:t>
              </w:r>
            </w:ins>
          </w:p>
        </w:tc>
        <w:tc>
          <w:tcPr>
            <w:tcW w:w="1947" w:type="dxa"/>
            <w:tcBorders>
              <w:bottom w:val="double" w:sz="4" w:space="0" w:color="auto"/>
            </w:tcBorders>
            <w:shd w:val="clear" w:color="auto" w:fill="E0E0E0"/>
            <w:vAlign w:val="center"/>
          </w:tcPr>
          <w:p w14:paraId="6F150809" w14:textId="77777777" w:rsidR="00AB065A" w:rsidRPr="00B916EC" w:rsidRDefault="00AB065A" w:rsidP="00784282">
            <w:pPr>
              <w:pStyle w:val="TAH"/>
              <w:rPr>
                <w:ins w:id="87" w:author="Aris Papasakellariou 1" w:date="2023-08-29T22:18:00Z"/>
                <w:bCs/>
                <w:lang w:val="en-US"/>
              </w:rPr>
            </w:pPr>
            <w:ins w:id="88" w:author="Aris Papasakellariou 1" w:date="2023-08-29T22:18:00Z">
              <w:r w:rsidRPr="00B916EC">
                <w:rPr>
                  <w:rFonts w:cs="Arial"/>
                  <w:kern w:val="24"/>
                </w:rPr>
                <w:t xml:space="preserve">Offset (RBs) </w:t>
              </w:r>
            </w:ins>
          </w:p>
        </w:tc>
      </w:tr>
      <w:tr w:rsidR="00AB065A" w:rsidRPr="00B916EC" w14:paraId="6A15E6A3" w14:textId="77777777" w:rsidTr="00784282">
        <w:trPr>
          <w:cantSplit/>
          <w:ins w:id="89" w:author="Aris Papasakellariou 1" w:date="2023-08-29T22:18:00Z"/>
        </w:trPr>
        <w:tc>
          <w:tcPr>
            <w:tcW w:w="778" w:type="dxa"/>
            <w:tcBorders>
              <w:top w:val="double" w:sz="4" w:space="0" w:color="auto"/>
              <w:right w:val="double" w:sz="4" w:space="0" w:color="auto"/>
            </w:tcBorders>
            <w:shd w:val="clear" w:color="auto" w:fill="auto"/>
            <w:vAlign w:val="center"/>
          </w:tcPr>
          <w:p w14:paraId="451F25EA" w14:textId="77777777" w:rsidR="00AB065A" w:rsidRPr="00B916EC" w:rsidRDefault="00AB065A" w:rsidP="00784282">
            <w:pPr>
              <w:pStyle w:val="TAC"/>
              <w:rPr>
                <w:ins w:id="90" w:author="Aris Papasakellariou 1" w:date="2023-08-29T22:18:00Z"/>
                <w:lang w:val="en-US"/>
              </w:rPr>
            </w:pPr>
            <w:ins w:id="91" w:author="Aris Papasakellariou 1" w:date="2023-08-29T22:18:00Z">
              <w:r w:rsidRPr="00B916EC">
                <w:rPr>
                  <w:lang w:val="en-US"/>
                </w:rPr>
                <w:t>0</w:t>
              </w:r>
            </w:ins>
          </w:p>
        </w:tc>
        <w:tc>
          <w:tcPr>
            <w:tcW w:w="3067" w:type="dxa"/>
            <w:tcBorders>
              <w:top w:val="double" w:sz="4" w:space="0" w:color="auto"/>
              <w:left w:val="double" w:sz="4" w:space="0" w:color="auto"/>
            </w:tcBorders>
            <w:vAlign w:val="center"/>
          </w:tcPr>
          <w:p w14:paraId="56FE53AE" w14:textId="77777777" w:rsidR="00AB065A" w:rsidRPr="00B916EC" w:rsidRDefault="00AB065A" w:rsidP="00784282">
            <w:pPr>
              <w:pStyle w:val="TAC"/>
              <w:rPr>
                <w:ins w:id="92" w:author="Aris Papasakellariou 1" w:date="2023-08-29T22:18:00Z"/>
                <w:lang w:val="en-US"/>
              </w:rPr>
            </w:pPr>
            <w:ins w:id="93" w:author="Aris Papasakellariou 1" w:date="2023-08-29T22:18:00Z">
              <w:r w:rsidRPr="00B916EC">
                <w:rPr>
                  <w:rFonts w:cs="Arial"/>
                  <w:kern w:val="24"/>
                  <w:szCs w:val="18"/>
                </w:rPr>
                <w:t xml:space="preserve">1 </w:t>
              </w:r>
            </w:ins>
          </w:p>
        </w:tc>
        <w:tc>
          <w:tcPr>
            <w:tcW w:w="1534" w:type="dxa"/>
            <w:tcBorders>
              <w:top w:val="double" w:sz="4" w:space="0" w:color="auto"/>
            </w:tcBorders>
            <w:vAlign w:val="center"/>
          </w:tcPr>
          <w:p w14:paraId="75DD1399" w14:textId="77777777" w:rsidR="00AB065A" w:rsidRPr="00B916EC" w:rsidRDefault="00AB065A" w:rsidP="00784282">
            <w:pPr>
              <w:pStyle w:val="TAC"/>
              <w:rPr>
                <w:ins w:id="94" w:author="Aris Papasakellariou 1" w:date="2023-08-29T22:18:00Z"/>
                <w:lang w:val="en-US"/>
              </w:rPr>
            </w:pPr>
            <w:ins w:id="95" w:author="Aris Papasakellariou 1" w:date="2023-08-29T22:18:00Z">
              <w:r>
                <w:rPr>
                  <w:rFonts w:cs="Arial"/>
                  <w:kern w:val="24"/>
                  <w:szCs w:val="18"/>
                </w:rPr>
                <w:t>12</w:t>
              </w:r>
            </w:ins>
          </w:p>
        </w:tc>
        <w:tc>
          <w:tcPr>
            <w:tcW w:w="1736" w:type="dxa"/>
            <w:tcBorders>
              <w:top w:val="double" w:sz="4" w:space="0" w:color="auto"/>
            </w:tcBorders>
            <w:vAlign w:val="center"/>
          </w:tcPr>
          <w:p w14:paraId="3D45C92C" w14:textId="77777777" w:rsidR="00AB065A" w:rsidRPr="00B916EC" w:rsidRDefault="00AB065A" w:rsidP="00784282">
            <w:pPr>
              <w:pStyle w:val="TAC"/>
              <w:rPr>
                <w:ins w:id="96" w:author="Aris Papasakellariou 1" w:date="2023-08-29T22:18:00Z"/>
                <w:lang w:val="en-US"/>
              </w:rPr>
            </w:pPr>
            <w:ins w:id="97" w:author="Aris Papasakellariou 1" w:date="2023-08-29T22:18:00Z">
              <w:r>
                <w:rPr>
                  <w:rFonts w:cs="Arial"/>
                  <w:kern w:val="24"/>
                  <w:szCs w:val="18"/>
                </w:rPr>
                <w:t>2</w:t>
              </w:r>
            </w:ins>
          </w:p>
        </w:tc>
        <w:tc>
          <w:tcPr>
            <w:tcW w:w="1947" w:type="dxa"/>
            <w:tcBorders>
              <w:top w:val="double" w:sz="4" w:space="0" w:color="auto"/>
            </w:tcBorders>
            <w:vAlign w:val="center"/>
          </w:tcPr>
          <w:p w14:paraId="394368BD" w14:textId="77777777" w:rsidR="00AB065A" w:rsidRPr="00B916EC" w:rsidRDefault="00AB065A" w:rsidP="00784282">
            <w:pPr>
              <w:pStyle w:val="TAC"/>
              <w:rPr>
                <w:ins w:id="98" w:author="Aris Papasakellariou 1" w:date="2023-08-29T22:18:00Z"/>
                <w:lang w:val="en-US"/>
              </w:rPr>
            </w:pPr>
            <w:ins w:id="99" w:author="Aris Papasakellariou 1" w:date="2023-08-29T22:18:00Z">
              <w:r>
                <w:t>0</w:t>
              </w:r>
            </w:ins>
          </w:p>
        </w:tc>
      </w:tr>
      <w:tr w:rsidR="00AB065A" w:rsidRPr="00B916EC" w14:paraId="73210C2B" w14:textId="77777777" w:rsidTr="00784282">
        <w:trPr>
          <w:cantSplit/>
          <w:ins w:id="100" w:author="Aris Papasakellariou 1" w:date="2023-08-29T22:18:00Z"/>
        </w:trPr>
        <w:tc>
          <w:tcPr>
            <w:tcW w:w="778" w:type="dxa"/>
            <w:tcBorders>
              <w:right w:val="double" w:sz="4" w:space="0" w:color="auto"/>
            </w:tcBorders>
            <w:shd w:val="clear" w:color="auto" w:fill="auto"/>
            <w:vAlign w:val="center"/>
          </w:tcPr>
          <w:p w14:paraId="653DDC18" w14:textId="77777777" w:rsidR="00AB065A" w:rsidRPr="00B916EC" w:rsidRDefault="00AB065A" w:rsidP="00784282">
            <w:pPr>
              <w:pStyle w:val="TAC"/>
              <w:rPr>
                <w:ins w:id="101" w:author="Aris Papasakellariou 1" w:date="2023-08-29T22:18:00Z"/>
                <w:lang w:val="en-US"/>
              </w:rPr>
            </w:pPr>
            <w:ins w:id="102" w:author="Aris Papasakellariou 1" w:date="2023-08-29T22:18:00Z">
              <w:r w:rsidRPr="00B916EC">
                <w:rPr>
                  <w:lang w:val="en-US"/>
                </w:rPr>
                <w:t>1</w:t>
              </w:r>
            </w:ins>
          </w:p>
        </w:tc>
        <w:tc>
          <w:tcPr>
            <w:tcW w:w="3067" w:type="dxa"/>
            <w:tcBorders>
              <w:left w:val="double" w:sz="4" w:space="0" w:color="auto"/>
            </w:tcBorders>
            <w:vAlign w:val="center"/>
          </w:tcPr>
          <w:p w14:paraId="11317F9B" w14:textId="77777777" w:rsidR="00AB065A" w:rsidRPr="00B916EC" w:rsidRDefault="00AB065A" w:rsidP="00784282">
            <w:pPr>
              <w:pStyle w:val="TAC"/>
              <w:rPr>
                <w:ins w:id="103" w:author="Aris Papasakellariou 1" w:date="2023-08-29T22:18:00Z"/>
                <w:lang w:val="en-US"/>
              </w:rPr>
            </w:pPr>
            <w:ins w:id="104" w:author="Aris Papasakellariou 1" w:date="2023-08-29T22:18:00Z">
              <w:r w:rsidRPr="00B916EC">
                <w:rPr>
                  <w:rFonts w:cs="Arial"/>
                  <w:kern w:val="24"/>
                  <w:szCs w:val="18"/>
                </w:rPr>
                <w:t xml:space="preserve">1 </w:t>
              </w:r>
            </w:ins>
          </w:p>
        </w:tc>
        <w:tc>
          <w:tcPr>
            <w:tcW w:w="1534" w:type="dxa"/>
            <w:vAlign w:val="center"/>
          </w:tcPr>
          <w:p w14:paraId="32F90C97" w14:textId="77777777" w:rsidR="00AB065A" w:rsidRPr="00B916EC" w:rsidRDefault="00AB065A" w:rsidP="00784282">
            <w:pPr>
              <w:pStyle w:val="TAC"/>
              <w:rPr>
                <w:ins w:id="105" w:author="Aris Papasakellariou 1" w:date="2023-08-29T22:18:00Z"/>
                <w:lang w:val="en-US"/>
              </w:rPr>
            </w:pPr>
            <w:ins w:id="106" w:author="Aris Papasakellariou 1" w:date="2023-08-29T22:18:00Z">
              <w:r>
                <w:rPr>
                  <w:rFonts w:cs="Arial"/>
                  <w:kern w:val="24"/>
                  <w:szCs w:val="18"/>
                </w:rPr>
                <w:t>12</w:t>
              </w:r>
            </w:ins>
          </w:p>
        </w:tc>
        <w:tc>
          <w:tcPr>
            <w:tcW w:w="1736" w:type="dxa"/>
            <w:vAlign w:val="center"/>
          </w:tcPr>
          <w:p w14:paraId="1764C7F0" w14:textId="77777777" w:rsidR="00AB065A" w:rsidRPr="00B916EC" w:rsidRDefault="00AB065A" w:rsidP="00784282">
            <w:pPr>
              <w:pStyle w:val="TAC"/>
              <w:rPr>
                <w:ins w:id="107" w:author="Aris Papasakellariou 1" w:date="2023-08-29T22:18:00Z"/>
                <w:lang w:val="en-US"/>
              </w:rPr>
            </w:pPr>
            <w:ins w:id="108" w:author="Aris Papasakellariou 1" w:date="2023-08-29T22:18:00Z">
              <w:r>
                <w:rPr>
                  <w:rFonts w:cs="Arial"/>
                  <w:kern w:val="24"/>
                  <w:szCs w:val="18"/>
                </w:rPr>
                <w:t>3</w:t>
              </w:r>
            </w:ins>
          </w:p>
        </w:tc>
        <w:tc>
          <w:tcPr>
            <w:tcW w:w="1947" w:type="dxa"/>
            <w:vAlign w:val="center"/>
          </w:tcPr>
          <w:p w14:paraId="1056F5D1" w14:textId="77777777" w:rsidR="00AB065A" w:rsidRPr="00B916EC" w:rsidRDefault="00AB065A" w:rsidP="00784282">
            <w:pPr>
              <w:pStyle w:val="TAC"/>
              <w:rPr>
                <w:ins w:id="109" w:author="Aris Papasakellariou 1" w:date="2023-08-29T22:18:00Z"/>
                <w:lang w:val="en-US"/>
              </w:rPr>
            </w:pPr>
            <w:ins w:id="110" w:author="Aris Papasakellariou 1" w:date="2023-08-29T22:18:00Z">
              <w:r>
                <w:t>0</w:t>
              </w:r>
            </w:ins>
          </w:p>
        </w:tc>
      </w:tr>
      <w:tr w:rsidR="00AB065A" w:rsidRPr="00B916EC" w14:paraId="32A4DB83" w14:textId="77777777" w:rsidTr="00784282">
        <w:trPr>
          <w:cantSplit/>
          <w:ins w:id="111" w:author="Aris Papasakellariou 1" w:date="2023-08-29T22:18:00Z"/>
        </w:trPr>
        <w:tc>
          <w:tcPr>
            <w:tcW w:w="778" w:type="dxa"/>
            <w:tcBorders>
              <w:right w:val="double" w:sz="4" w:space="0" w:color="auto"/>
            </w:tcBorders>
            <w:shd w:val="clear" w:color="auto" w:fill="auto"/>
            <w:vAlign w:val="center"/>
          </w:tcPr>
          <w:p w14:paraId="55DCC521" w14:textId="77777777" w:rsidR="00AB065A" w:rsidRPr="00B916EC" w:rsidRDefault="00AB065A" w:rsidP="00784282">
            <w:pPr>
              <w:pStyle w:val="TAC"/>
              <w:rPr>
                <w:ins w:id="112" w:author="Aris Papasakellariou 1" w:date="2023-08-29T22:18:00Z"/>
              </w:rPr>
            </w:pPr>
            <w:ins w:id="113" w:author="Aris Papasakellariou 1" w:date="2023-08-29T22:18:00Z">
              <w:r w:rsidRPr="00B916EC">
                <w:t>2</w:t>
              </w:r>
            </w:ins>
          </w:p>
        </w:tc>
        <w:tc>
          <w:tcPr>
            <w:tcW w:w="3067" w:type="dxa"/>
            <w:tcBorders>
              <w:left w:val="double" w:sz="4" w:space="0" w:color="auto"/>
            </w:tcBorders>
            <w:vAlign w:val="center"/>
          </w:tcPr>
          <w:p w14:paraId="11837867" w14:textId="77777777" w:rsidR="00AB065A" w:rsidRPr="00B916EC" w:rsidRDefault="00AB065A" w:rsidP="00784282">
            <w:pPr>
              <w:pStyle w:val="TAC"/>
              <w:rPr>
                <w:ins w:id="114" w:author="Aris Papasakellariou 1" w:date="2023-08-29T22:18:00Z"/>
              </w:rPr>
            </w:pPr>
            <w:ins w:id="115" w:author="Aris Papasakellariou 1" w:date="2023-08-29T22:18:00Z">
              <w:r w:rsidRPr="00B916EC">
                <w:rPr>
                  <w:rFonts w:cs="Arial"/>
                  <w:kern w:val="24"/>
                  <w:szCs w:val="18"/>
                </w:rPr>
                <w:t xml:space="preserve">1 </w:t>
              </w:r>
            </w:ins>
          </w:p>
        </w:tc>
        <w:tc>
          <w:tcPr>
            <w:tcW w:w="1534" w:type="dxa"/>
            <w:vAlign w:val="center"/>
          </w:tcPr>
          <w:p w14:paraId="7BAED318" w14:textId="77777777" w:rsidR="00AB065A" w:rsidRPr="00B916EC" w:rsidRDefault="00AB065A" w:rsidP="00784282">
            <w:pPr>
              <w:pStyle w:val="TAC"/>
              <w:rPr>
                <w:ins w:id="116" w:author="Aris Papasakellariou 1" w:date="2023-08-29T22:18:00Z"/>
              </w:rPr>
            </w:pPr>
            <w:ins w:id="117" w:author="Aris Papasakellariou 1" w:date="2023-08-29T22:18:00Z">
              <w:r w:rsidRPr="00B916EC">
                <w:rPr>
                  <w:rFonts w:cs="Arial"/>
                  <w:kern w:val="24"/>
                  <w:szCs w:val="18"/>
                </w:rPr>
                <w:t xml:space="preserve">24 </w:t>
              </w:r>
            </w:ins>
          </w:p>
        </w:tc>
        <w:tc>
          <w:tcPr>
            <w:tcW w:w="1736" w:type="dxa"/>
            <w:vAlign w:val="center"/>
          </w:tcPr>
          <w:p w14:paraId="7CE52B16" w14:textId="77777777" w:rsidR="00AB065A" w:rsidRPr="00B916EC" w:rsidRDefault="00AB065A" w:rsidP="00784282">
            <w:pPr>
              <w:pStyle w:val="TAC"/>
              <w:rPr>
                <w:ins w:id="118" w:author="Aris Papasakellariou 1" w:date="2023-08-29T22:18:00Z"/>
              </w:rPr>
            </w:pPr>
            <w:ins w:id="119" w:author="Aris Papasakellariou 1" w:date="2023-08-29T22:18:00Z">
              <w:r w:rsidRPr="00B916EC">
                <w:rPr>
                  <w:rFonts w:cs="Arial"/>
                  <w:kern w:val="24"/>
                  <w:szCs w:val="18"/>
                </w:rPr>
                <w:t xml:space="preserve">2 </w:t>
              </w:r>
            </w:ins>
          </w:p>
        </w:tc>
        <w:tc>
          <w:tcPr>
            <w:tcW w:w="1947" w:type="dxa"/>
            <w:vAlign w:val="center"/>
          </w:tcPr>
          <w:p w14:paraId="7EB2F66E" w14:textId="77777777" w:rsidR="00AB065A" w:rsidRPr="00B916EC" w:rsidRDefault="00AB065A" w:rsidP="00784282">
            <w:pPr>
              <w:pStyle w:val="TAC"/>
              <w:rPr>
                <w:ins w:id="120" w:author="Aris Papasakellariou 1" w:date="2023-08-29T22:18:00Z"/>
              </w:rPr>
            </w:pPr>
            <w:ins w:id="121" w:author="Aris Papasakellariou 1" w:date="2023-08-29T22:18:00Z">
              <w:r w:rsidRPr="00B916EC">
                <w:rPr>
                  <w:rFonts w:cs="Arial"/>
                  <w:kern w:val="24"/>
                  <w:szCs w:val="18"/>
                </w:rPr>
                <w:t xml:space="preserve">0 </w:t>
              </w:r>
            </w:ins>
          </w:p>
        </w:tc>
      </w:tr>
      <w:tr w:rsidR="00AB065A" w:rsidRPr="00B916EC" w14:paraId="4EDC3C09" w14:textId="77777777" w:rsidTr="00784282">
        <w:trPr>
          <w:cantSplit/>
          <w:ins w:id="122" w:author="Aris Papasakellariou 1" w:date="2023-08-29T22:18:00Z"/>
        </w:trPr>
        <w:tc>
          <w:tcPr>
            <w:tcW w:w="778" w:type="dxa"/>
            <w:tcBorders>
              <w:right w:val="double" w:sz="4" w:space="0" w:color="auto"/>
            </w:tcBorders>
            <w:shd w:val="clear" w:color="auto" w:fill="auto"/>
            <w:vAlign w:val="center"/>
          </w:tcPr>
          <w:p w14:paraId="79860CAC" w14:textId="77777777" w:rsidR="00AB065A" w:rsidRPr="00B916EC" w:rsidRDefault="00AB065A" w:rsidP="00784282">
            <w:pPr>
              <w:pStyle w:val="TAC"/>
              <w:rPr>
                <w:ins w:id="123" w:author="Aris Papasakellariou 1" w:date="2023-08-29T22:18:00Z"/>
              </w:rPr>
            </w:pPr>
            <w:ins w:id="124" w:author="Aris Papasakellariou 1" w:date="2023-08-29T22:18:00Z">
              <w:r w:rsidRPr="00B916EC">
                <w:t>3</w:t>
              </w:r>
            </w:ins>
          </w:p>
        </w:tc>
        <w:tc>
          <w:tcPr>
            <w:tcW w:w="3067" w:type="dxa"/>
            <w:tcBorders>
              <w:left w:val="double" w:sz="4" w:space="0" w:color="auto"/>
            </w:tcBorders>
            <w:vAlign w:val="center"/>
          </w:tcPr>
          <w:p w14:paraId="26A12BC1" w14:textId="77777777" w:rsidR="00AB065A" w:rsidRPr="00B916EC" w:rsidRDefault="00AB065A" w:rsidP="00784282">
            <w:pPr>
              <w:pStyle w:val="TAC"/>
              <w:rPr>
                <w:ins w:id="125" w:author="Aris Papasakellariou 1" w:date="2023-08-29T22:18:00Z"/>
              </w:rPr>
            </w:pPr>
            <w:ins w:id="126" w:author="Aris Papasakellariou 1" w:date="2023-08-29T22:18:00Z">
              <w:r w:rsidRPr="00B916EC">
                <w:rPr>
                  <w:rFonts w:cs="Arial"/>
                  <w:kern w:val="24"/>
                  <w:szCs w:val="18"/>
                </w:rPr>
                <w:t xml:space="preserve">1 </w:t>
              </w:r>
            </w:ins>
          </w:p>
        </w:tc>
        <w:tc>
          <w:tcPr>
            <w:tcW w:w="1534" w:type="dxa"/>
            <w:vAlign w:val="center"/>
          </w:tcPr>
          <w:p w14:paraId="10185BF7" w14:textId="77777777" w:rsidR="00AB065A" w:rsidRPr="00B916EC" w:rsidRDefault="00AB065A" w:rsidP="00784282">
            <w:pPr>
              <w:pStyle w:val="TAC"/>
              <w:rPr>
                <w:ins w:id="127" w:author="Aris Papasakellariou 1" w:date="2023-08-29T22:18:00Z"/>
              </w:rPr>
            </w:pPr>
            <w:ins w:id="128" w:author="Aris Papasakellariou 1" w:date="2023-08-29T22:18:00Z">
              <w:r w:rsidRPr="00B916EC">
                <w:rPr>
                  <w:rFonts w:cs="Arial"/>
                  <w:kern w:val="24"/>
                  <w:szCs w:val="18"/>
                </w:rPr>
                <w:t xml:space="preserve">24 </w:t>
              </w:r>
            </w:ins>
          </w:p>
        </w:tc>
        <w:tc>
          <w:tcPr>
            <w:tcW w:w="1736" w:type="dxa"/>
            <w:vAlign w:val="center"/>
          </w:tcPr>
          <w:p w14:paraId="118CC5D6" w14:textId="77777777" w:rsidR="00AB065A" w:rsidRPr="00B916EC" w:rsidRDefault="00AB065A" w:rsidP="00784282">
            <w:pPr>
              <w:pStyle w:val="TAC"/>
              <w:rPr>
                <w:ins w:id="129" w:author="Aris Papasakellariou 1" w:date="2023-08-29T22:18:00Z"/>
              </w:rPr>
            </w:pPr>
            <w:ins w:id="130" w:author="Aris Papasakellariou 1" w:date="2023-08-29T22:18:00Z">
              <w:r w:rsidRPr="00B916EC">
                <w:rPr>
                  <w:rFonts w:cs="Arial"/>
                  <w:kern w:val="24"/>
                  <w:szCs w:val="18"/>
                </w:rPr>
                <w:t xml:space="preserve">2 </w:t>
              </w:r>
            </w:ins>
          </w:p>
        </w:tc>
        <w:tc>
          <w:tcPr>
            <w:tcW w:w="1947" w:type="dxa"/>
            <w:vAlign w:val="center"/>
          </w:tcPr>
          <w:p w14:paraId="608E5192" w14:textId="77777777" w:rsidR="00AB065A" w:rsidRPr="00B916EC" w:rsidRDefault="00AB065A" w:rsidP="00784282">
            <w:pPr>
              <w:pStyle w:val="TAC"/>
              <w:rPr>
                <w:ins w:id="131" w:author="Aris Papasakellariou 1" w:date="2023-08-29T22:18:00Z"/>
              </w:rPr>
            </w:pPr>
            <w:ins w:id="132" w:author="Aris Papasakellariou 1" w:date="2023-08-29T22:18:00Z">
              <w:r>
                <w:rPr>
                  <w:rFonts w:cs="Arial"/>
                  <w:kern w:val="24"/>
                  <w:szCs w:val="18"/>
                </w:rPr>
                <w:t>2</w:t>
              </w:r>
            </w:ins>
          </w:p>
        </w:tc>
      </w:tr>
      <w:tr w:rsidR="00AB065A" w:rsidRPr="00B916EC" w14:paraId="1F05472D" w14:textId="77777777" w:rsidTr="00784282">
        <w:trPr>
          <w:cantSplit/>
          <w:ins w:id="133" w:author="Aris Papasakellariou 1" w:date="2023-08-29T22:18:00Z"/>
        </w:trPr>
        <w:tc>
          <w:tcPr>
            <w:tcW w:w="778" w:type="dxa"/>
            <w:tcBorders>
              <w:right w:val="double" w:sz="4" w:space="0" w:color="auto"/>
            </w:tcBorders>
            <w:shd w:val="clear" w:color="auto" w:fill="auto"/>
            <w:vAlign w:val="center"/>
          </w:tcPr>
          <w:p w14:paraId="71F7F19E" w14:textId="77777777" w:rsidR="00AB065A" w:rsidRPr="00B916EC" w:rsidRDefault="00AB065A" w:rsidP="00784282">
            <w:pPr>
              <w:pStyle w:val="TAC"/>
              <w:rPr>
                <w:ins w:id="134" w:author="Aris Papasakellariou 1" w:date="2023-08-29T22:18:00Z"/>
              </w:rPr>
            </w:pPr>
            <w:ins w:id="135" w:author="Aris Papasakellariou 1" w:date="2023-08-29T22:18:00Z">
              <w:r w:rsidRPr="00B916EC">
                <w:t>4</w:t>
              </w:r>
            </w:ins>
          </w:p>
        </w:tc>
        <w:tc>
          <w:tcPr>
            <w:tcW w:w="3067" w:type="dxa"/>
            <w:tcBorders>
              <w:left w:val="double" w:sz="4" w:space="0" w:color="auto"/>
            </w:tcBorders>
            <w:vAlign w:val="center"/>
          </w:tcPr>
          <w:p w14:paraId="4FFD3E1F" w14:textId="77777777" w:rsidR="00AB065A" w:rsidRPr="00B916EC" w:rsidRDefault="00AB065A" w:rsidP="00784282">
            <w:pPr>
              <w:pStyle w:val="TAC"/>
              <w:rPr>
                <w:ins w:id="136" w:author="Aris Papasakellariou 1" w:date="2023-08-29T22:18:00Z"/>
              </w:rPr>
            </w:pPr>
            <w:ins w:id="137" w:author="Aris Papasakellariou 1" w:date="2023-08-29T22:18:00Z">
              <w:r w:rsidRPr="00B916EC">
                <w:rPr>
                  <w:rFonts w:cs="Arial"/>
                  <w:kern w:val="24"/>
                  <w:szCs w:val="18"/>
                </w:rPr>
                <w:t xml:space="preserve">1 </w:t>
              </w:r>
            </w:ins>
          </w:p>
        </w:tc>
        <w:tc>
          <w:tcPr>
            <w:tcW w:w="1534" w:type="dxa"/>
            <w:vAlign w:val="center"/>
          </w:tcPr>
          <w:p w14:paraId="414511B0" w14:textId="77777777" w:rsidR="00AB065A" w:rsidRPr="00B916EC" w:rsidRDefault="00AB065A" w:rsidP="00784282">
            <w:pPr>
              <w:pStyle w:val="TAC"/>
              <w:rPr>
                <w:ins w:id="138" w:author="Aris Papasakellariou 1" w:date="2023-08-29T22:18:00Z"/>
              </w:rPr>
            </w:pPr>
            <w:ins w:id="139" w:author="Aris Papasakellariou 1" w:date="2023-08-29T22:18:00Z">
              <w:r w:rsidRPr="00B916EC">
                <w:rPr>
                  <w:rFonts w:cs="Arial"/>
                  <w:kern w:val="24"/>
                  <w:szCs w:val="18"/>
                </w:rPr>
                <w:t xml:space="preserve">24 </w:t>
              </w:r>
            </w:ins>
          </w:p>
        </w:tc>
        <w:tc>
          <w:tcPr>
            <w:tcW w:w="1736" w:type="dxa"/>
            <w:vAlign w:val="center"/>
          </w:tcPr>
          <w:p w14:paraId="11C47265" w14:textId="77777777" w:rsidR="00AB065A" w:rsidRPr="00B916EC" w:rsidRDefault="00AB065A" w:rsidP="00784282">
            <w:pPr>
              <w:pStyle w:val="TAC"/>
              <w:rPr>
                <w:ins w:id="140" w:author="Aris Papasakellariou 1" w:date="2023-08-29T22:18:00Z"/>
              </w:rPr>
            </w:pPr>
            <w:ins w:id="141" w:author="Aris Papasakellariou 1" w:date="2023-08-29T22:18:00Z">
              <w:r>
                <w:rPr>
                  <w:rFonts w:cs="Arial"/>
                  <w:kern w:val="24"/>
                  <w:szCs w:val="18"/>
                </w:rPr>
                <w:t>3</w:t>
              </w:r>
              <w:r w:rsidRPr="00B916EC">
                <w:rPr>
                  <w:rFonts w:cs="Arial"/>
                  <w:kern w:val="24"/>
                  <w:szCs w:val="18"/>
                </w:rPr>
                <w:t xml:space="preserve"> </w:t>
              </w:r>
            </w:ins>
          </w:p>
        </w:tc>
        <w:tc>
          <w:tcPr>
            <w:tcW w:w="1947" w:type="dxa"/>
            <w:vAlign w:val="center"/>
          </w:tcPr>
          <w:p w14:paraId="38653DEC" w14:textId="77777777" w:rsidR="00AB065A" w:rsidRPr="00B916EC" w:rsidRDefault="00AB065A" w:rsidP="00784282">
            <w:pPr>
              <w:pStyle w:val="TAC"/>
              <w:rPr>
                <w:ins w:id="142" w:author="Aris Papasakellariou 1" w:date="2023-08-29T22:18:00Z"/>
              </w:rPr>
            </w:pPr>
            <w:ins w:id="143" w:author="Aris Papasakellariou 1" w:date="2023-08-29T22:18:00Z">
              <w:r w:rsidRPr="00B916EC">
                <w:rPr>
                  <w:rFonts w:cs="Arial"/>
                  <w:kern w:val="24"/>
                  <w:szCs w:val="18"/>
                </w:rPr>
                <w:t xml:space="preserve">0 </w:t>
              </w:r>
            </w:ins>
          </w:p>
        </w:tc>
      </w:tr>
      <w:tr w:rsidR="00AB065A" w:rsidRPr="00B916EC" w14:paraId="65B57250" w14:textId="77777777" w:rsidTr="00784282">
        <w:trPr>
          <w:cantSplit/>
          <w:ins w:id="144" w:author="Aris Papasakellariou 1" w:date="2023-08-29T22:18:00Z"/>
        </w:trPr>
        <w:tc>
          <w:tcPr>
            <w:tcW w:w="778" w:type="dxa"/>
            <w:tcBorders>
              <w:right w:val="double" w:sz="4" w:space="0" w:color="auto"/>
            </w:tcBorders>
            <w:shd w:val="clear" w:color="auto" w:fill="auto"/>
            <w:vAlign w:val="center"/>
          </w:tcPr>
          <w:p w14:paraId="288844EB" w14:textId="77777777" w:rsidR="00AB065A" w:rsidRPr="00B916EC" w:rsidRDefault="00AB065A" w:rsidP="00784282">
            <w:pPr>
              <w:pStyle w:val="TAC"/>
              <w:rPr>
                <w:ins w:id="145" w:author="Aris Papasakellariou 1" w:date="2023-08-29T22:18:00Z"/>
              </w:rPr>
            </w:pPr>
            <w:ins w:id="146" w:author="Aris Papasakellariou 1" w:date="2023-08-29T22:18:00Z">
              <w:r w:rsidRPr="00B916EC">
                <w:t>5</w:t>
              </w:r>
            </w:ins>
          </w:p>
        </w:tc>
        <w:tc>
          <w:tcPr>
            <w:tcW w:w="3067" w:type="dxa"/>
            <w:tcBorders>
              <w:left w:val="double" w:sz="4" w:space="0" w:color="auto"/>
            </w:tcBorders>
            <w:vAlign w:val="center"/>
          </w:tcPr>
          <w:p w14:paraId="0EC8AE5C" w14:textId="77777777" w:rsidR="00AB065A" w:rsidRPr="00B916EC" w:rsidRDefault="00AB065A" w:rsidP="00784282">
            <w:pPr>
              <w:pStyle w:val="TAC"/>
              <w:rPr>
                <w:ins w:id="147" w:author="Aris Papasakellariou 1" w:date="2023-08-29T22:18:00Z"/>
              </w:rPr>
            </w:pPr>
            <w:ins w:id="148" w:author="Aris Papasakellariou 1" w:date="2023-08-29T22:18:00Z">
              <w:r w:rsidRPr="00B916EC">
                <w:rPr>
                  <w:rFonts w:cs="Arial"/>
                  <w:kern w:val="24"/>
                  <w:szCs w:val="18"/>
                </w:rPr>
                <w:t xml:space="preserve">1 </w:t>
              </w:r>
            </w:ins>
          </w:p>
        </w:tc>
        <w:tc>
          <w:tcPr>
            <w:tcW w:w="1534" w:type="dxa"/>
            <w:vAlign w:val="center"/>
          </w:tcPr>
          <w:p w14:paraId="43D5C1BC" w14:textId="77777777" w:rsidR="00AB065A" w:rsidRPr="00B916EC" w:rsidRDefault="00AB065A" w:rsidP="00784282">
            <w:pPr>
              <w:pStyle w:val="TAC"/>
              <w:rPr>
                <w:ins w:id="149" w:author="Aris Papasakellariou 1" w:date="2023-08-29T22:18:00Z"/>
              </w:rPr>
            </w:pPr>
            <w:ins w:id="150" w:author="Aris Papasakellariou 1" w:date="2023-08-29T22:18:00Z">
              <w:r w:rsidRPr="00B916EC">
                <w:rPr>
                  <w:rFonts w:cs="Arial"/>
                  <w:kern w:val="24"/>
                  <w:szCs w:val="18"/>
                </w:rPr>
                <w:t xml:space="preserve">24 </w:t>
              </w:r>
            </w:ins>
          </w:p>
        </w:tc>
        <w:tc>
          <w:tcPr>
            <w:tcW w:w="1736" w:type="dxa"/>
            <w:vAlign w:val="center"/>
          </w:tcPr>
          <w:p w14:paraId="7A76199E" w14:textId="77777777" w:rsidR="00AB065A" w:rsidRPr="00B916EC" w:rsidRDefault="00AB065A" w:rsidP="00784282">
            <w:pPr>
              <w:pStyle w:val="TAC"/>
              <w:rPr>
                <w:ins w:id="151" w:author="Aris Papasakellariou 1" w:date="2023-08-29T22:18:00Z"/>
              </w:rPr>
            </w:pPr>
            <w:ins w:id="152" w:author="Aris Papasakellariou 1" w:date="2023-08-29T22:18:00Z">
              <w:r>
                <w:rPr>
                  <w:rFonts w:cs="Arial"/>
                  <w:kern w:val="24"/>
                  <w:szCs w:val="18"/>
                </w:rPr>
                <w:t>3</w:t>
              </w:r>
              <w:r w:rsidRPr="00B916EC">
                <w:rPr>
                  <w:rFonts w:cs="Arial"/>
                  <w:kern w:val="24"/>
                  <w:szCs w:val="18"/>
                </w:rPr>
                <w:t xml:space="preserve"> </w:t>
              </w:r>
            </w:ins>
          </w:p>
        </w:tc>
        <w:tc>
          <w:tcPr>
            <w:tcW w:w="1947" w:type="dxa"/>
            <w:vAlign w:val="center"/>
          </w:tcPr>
          <w:p w14:paraId="1FC1B7D0" w14:textId="77777777" w:rsidR="00AB065A" w:rsidRPr="00B916EC" w:rsidRDefault="00AB065A" w:rsidP="00784282">
            <w:pPr>
              <w:pStyle w:val="TAC"/>
              <w:rPr>
                <w:ins w:id="153" w:author="Aris Papasakellariou 1" w:date="2023-08-29T22:18:00Z"/>
              </w:rPr>
            </w:pPr>
            <w:ins w:id="154" w:author="Aris Papasakellariou 1" w:date="2023-08-29T22:18:00Z">
              <w:r>
                <w:rPr>
                  <w:rFonts w:cs="Arial"/>
                  <w:kern w:val="24"/>
                  <w:szCs w:val="18"/>
                </w:rPr>
                <w:t>2</w:t>
              </w:r>
            </w:ins>
          </w:p>
        </w:tc>
      </w:tr>
      <w:tr w:rsidR="00AB065A" w:rsidRPr="00B916EC" w14:paraId="7C727577" w14:textId="77777777" w:rsidTr="00784282">
        <w:trPr>
          <w:cantSplit/>
          <w:ins w:id="155" w:author="Aris Papasakellariou 1" w:date="2023-08-29T22:18:00Z"/>
        </w:trPr>
        <w:tc>
          <w:tcPr>
            <w:tcW w:w="778" w:type="dxa"/>
            <w:tcBorders>
              <w:right w:val="double" w:sz="4" w:space="0" w:color="auto"/>
            </w:tcBorders>
            <w:shd w:val="clear" w:color="auto" w:fill="auto"/>
            <w:vAlign w:val="center"/>
          </w:tcPr>
          <w:p w14:paraId="7CEF5966" w14:textId="77777777" w:rsidR="00AB065A" w:rsidRPr="00B916EC" w:rsidRDefault="00AB065A" w:rsidP="00784282">
            <w:pPr>
              <w:pStyle w:val="TAC"/>
              <w:rPr>
                <w:ins w:id="156" w:author="Aris Papasakellariou 1" w:date="2023-08-29T22:18:00Z"/>
              </w:rPr>
            </w:pPr>
            <w:ins w:id="157" w:author="Aris Papasakellariou 1" w:date="2023-08-29T22:18:00Z">
              <w:r w:rsidRPr="00B916EC">
                <w:t>6</w:t>
              </w:r>
            </w:ins>
          </w:p>
        </w:tc>
        <w:tc>
          <w:tcPr>
            <w:tcW w:w="3067" w:type="dxa"/>
            <w:tcBorders>
              <w:left w:val="double" w:sz="4" w:space="0" w:color="auto"/>
            </w:tcBorders>
            <w:vAlign w:val="center"/>
          </w:tcPr>
          <w:p w14:paraId="0545A54E" w14:textId="77777777" w:rsidR="00AB065A" w:rsidRPr="00B916EC" w:rsidRDefault="00AB065A" w:rsidP="00784282">
            <w:pPr>
              <w:pStyle w:val="TAC"/>
              <w:rPr>
                <w:ins w:id="158" w:author="Aris Papasakellariou 1" w:date="2023-08-29T22:18:00Z"/>
              </w:rPr>
            </w:pPr>
            <w:ins w:id="159" w:author="Aris Papasakellariou 1" w:date="2023-08-29T22:18:00Z">
              <w:r w:rsidRPr="00B916EC">
                <w:rPr>
                  <w:rFonts w:cs="Arial"/>
                  <w:kern w:val="24"/>
                  <w:szCs w:val="18"/>
                </w:rPr>
                <w:t xml:space="preserve">1 </w:t>
              </w:r>
            </w:ins>
          </w:p>
        </w:tc>
        <w:tc>
          <w:tcPr>
            <w:tcW w:w="1534" w:type="dxa"/>
            <w:vAlign w:val="center"/>
          </w:tcPr>
          <w:p w14:paraId="5BE34F91" w14:textId="77777777" w:rsidR="00AB065A" w:rsidRPr="00B916EC" w:rsidRDefault="00AB065A" w:rsidP="00784282">
            <w:pPr>
              <w:pStyle w:val="TAC"/>
              <w:rPr>
                <w:ins w:id="160" w:author="Aris Papasakellariou 1" w:date="2023-08-29T22:18:00Z"/>
              </w:rPr>
            </w:pPr>
            <w:ins w:id="161" w:author="Aris Papasakellariou 1" w:date="2023-08-29T22:18:00Z">
              <w:r w:rsidRPr="00B916EC">
                <w:rPr>
                  <w:rFonts w:cs="Arial"/>
                  <w:kern w:val="24"/>
                  <w:szCs w:val="18"/>
                </w:rPr>
                <w:t xml:space="preserve">24 </w:t>
              </w:r>
            </w:ins>
          </w:p>
        </w:tc>
        <w:tc>
          <w:tcPr>
            <w:tcW w:w="1736" w:type="dxa"/>
            <w:vAlign w:val="center"/>
          </w:tcPr>
          <w:p w14:paraId="3A704A4A" w14:textId="77777777" w:rsidR="00AB065A" w:rsidRPr="00B916EC" w:rsidRDefault="00AB065A" w:rsidP="00784282">
            <w:pPr>
              <w:pStyle w:val="TAC"/>
              <w:rPr>
                <w:ins w:id="162" w:author="Aris Papasakellariou 1" w:date="2023-08-29T22:18:00Z"/>
              </w:rPr>
            </w:pPr>
            <w:ins w:id="163" w:author="Aris Papasakellariou 1" w:date="2023-08-29T22:18:00Z">
              <w:r w:rsidRPr="00B916EC">
                <w:rPr>
                  <w:rFonts w:cs="Arial"/>
                  <w:kern w:val="24"/>
                  <w:szCs w:val="18"/>
                </w:rPr>
                <w:t xml:space="preserve">2 </w:t>
              </w:r>
            </w:ins>
          </w:p>
        </w:tc>
        <w:tc>
          <w:tcPr>
            <w:tcW w:w="1947" w:type="dxa"/>
            <w:vAlign w:val="center"/>
          </w:tcPr>
          <w:p w14:paraId="00DEBFD8" w14:textId="77777777" w:rsidR="00AB065A" w:rsidRPr="00B916EC" w:rsidRDefault="00AB065A" w:rsidP="00784282">
            <w:pPr>
              <w:pStyle w:val="TAC"/>
              <w:rPr>
                <w:ins w:id="164" w:author="Aris Papasakellariou 1" w:date="2023-08-29T22:18:00Z"/>
              </w:rPr>
            </w:pPr>
            <w:ins w:id="165" w:author="Aris Papasakellariou 1" w:date="2023-08-29T22:18:00Z">
              <w:r w:rsidRPr="00B916EC">
                <w:rPr>
                  <w:rFonts w:cs="Arial"/>
                  <w:kern w:val="24"/>
                  <w:szCs w:val="18"/>
                </w:rPr>
                <w:t xml:space="preserve">0 </w:t>
              </w:r>
            </w:ins>
          </w:p>
        </w:tc>
      </w:tr>
      <w:tr w:rsidR="00AB065A" w:rsidRPr="00B916EC" w14:paraId="4CB2BB28" w14:textId="77777777" w:rsidTr="00784282">
        <w:trPr>
          <w:cantSplit/>
          <w:ins w:id="166" w:author="Aris Papasakellariou 1" w:date="2023-08-29T22:18:00Z"/>
        </w:trPr>
        <w:tc>
          <w:tcPr>
            <w:tcW w:w="778" w:type="dxa"/>
            <w:tcBorders>
              <w:right w:val="double" w:sz="4" w:space="0" w:color="auto"/>
            </w:tcBorders>
            <w:shd w:val="clear" w:color="auto" w:fill="auto"/>
            <w:vAlign w:val="center"/>
          </w:tcPr>
          <w:p w14:paraId="4E1158AE" w14:textId="77777777" w:rsidR="00AB065A" w:rsidRPr="00B916EC" w:rsidRDefault="00AB065A" w:rsidP="00784282">
            <w:pPr>
              <w:pStyle w:val="TAC"/>
              <w:rPr>
                <w:ins w:id="167" w:author="Aris Papasakellariou 1" w:date="2023-08-29T22:18:00Z"/>
              </w:rPr>
            </w:pPr>
            <w:ins w:id="168" w:author="Aris Papasakellariou 1" w:date="2023-08-29T22:18:00Z">
              <w:r w:rsidRPr="00B916EC">
                <w:t>7</w:t>
              </w:r>
            </w:ins>
          </w:p>
        </w:tc>
        <w:tc>
          <w:tcPr>
            <w:tcW w:w="3067" w:type="dxa"/>
            <w:tcBorders>
              <w:left w:val="double" w:sz="4" w:space="0" w:color="auto"/>
            </w:tcBorders>
            <w:vAlign w:val="center"/>
          </w:tcPr>
          <w:p w14:paraId="0A83F9BC" w14:textId="77777777" w:rsidR="00AB065A" w:rsidRPr="00B916EC" w:rsidRDefault="00AB065A" w:rsidP="00784282">
            <w:pPr>
              <w:pStyle w:val="TAC"/>
              <w:rPr>
                <w:ins w:id="169" w:author="Aris Papasakellariou 1" w:date="2023-08-29T22:18:00Z"/>
              </w:rPr>
            </w:pPr>
            <w:ins w:id="170" w:author="Aris Papasakellariou 1" w:date="2023-08-29T22:18:00Z">
              <w:r w:rsidRPr="00B916EC">
                <w:rPr>
                  <w:rFonts w:cs="Arial"/>
                  <w:kern w:val="24"/>
                  <w:szCs w:val="18"/>
                </w:rPr>
                <w:t xml:space="preserve">1 </w:t>
              </w:r>
            </w:ins>
          </w:p>
        </w:tc>
        <w:tc>
          <w:tcPr>
            <w:tcW w:w="1534" w:type="dxa"/>
            <w:vAlign w:val="center"/>
          </w:tcPr>
          <w:p w14:paraId="041051B4" w14:textId="77777777" w:rsidR="00AB065A" w:rsidRPr="00B916EC" w:rsidRDefault="00AB065A" w:rsidP="00784282">
            <w:pPr>
              <w:pStyle w:val="TAC"/>
              <w:rPr>
                <w:ins w:id="171" w:author="Aris Papasakellariou 1" w:date="2023-08-29T22:18:00Z"/>
              </w:rPr>
            </w:pPr>
            <w:ins w:id="172" w:author="Aris Papasakellariou 1" w:date="2023-08-29T22:18:00Z">
              <w:r w:rsidRPr="00B916EC">
                <w:rPr>
                  <w:rFonts w:cs="Arial"/>
                  <w:kern w:val="24"/>
                  <w:szCs w:val="18"/>
                </w:rPr>
                <w:t xml:space="preserve">24 </w:t>
              </w:r>
            </w:ins>
          </w:p>
        </w:tc>
        <w:tc>
          <w:tcPr>
            <w:tcW w:w="1736" w:type="dxa"/>
            <w:vAlign w:val="center"/>
          </w:tcPr>
          <w:p w14:paraId="011B26E8" w14:textId="77777777" w:rsidR="00AB065A" w:rsidRPr="00B916EC" w:rsidRDefault="00AB065A" w:rsidP="00784282">
            <w:pPr>
              <w:pStyle w:val="TAC"/>
              <w:rPr>
                <w:ins w:id="173" w:author="Aris Papasakellariou 1" w:date="2023-08-29T22:18:00Z"/>
              </w:rPr>
            </w:pPr>
            <w:ins w:id="174" w:author="Aris Papasakellariou 1" w:date="2023-08-29T22:18:00Z">
              <w:r w:rsidRPr="00B916EC">
                <w:rPr>
                  <w:rFonts w:cs="Arial"/>
                  <w:kern w:val="24"/>
                  <w:szCs w:val="18"/>
                </w:rPr>
                <w:t xml:space="preserve">2 </w:t>
              </w:r>
            </w:ins>
          </w:p>
        </w:tc>
        <w:tc>
          <w:tcPr>
            <w:tcW w:w="1947" w:type="dxa"/>
            <w:vAlign w:val="center"/>
          </w:tcPr>
          <w:p w14:paraId="09B054D2" w14:textId="77777777" w:rsidR="00AB065A" w:rsidRPr="00B916EC" w:rsidRDefault="00AB065A" w:rsidP="00784282">
            <w:pPr>
              <w:pStyle w:val="TAC"/>
              <w:rPr>
                <w:ins w:id="175" w:author="Aris Papasakellariou 1" w:date="2023-08-29T22:18:00Z"/>
              </w:rPr>
            </w:pPr>
            <w:ins w:id="176" w:author="Aris Papasakellariou 1" w:date="2023-08-29T22:18:00Z">
              <w:r>
                <w:rPr>
                  <w:rFonts w:cs="Arial"/>
                  <w:kern w:val="24"/>
                  <w:szCs w:val="18"/>
                </w:rPr>
                <w:t>2</w:t>
              </w:r>
            </w:ins>
          </w:p>
        </w:tc>
      </w:tr>
      <w:tr w:rsidR="00AB065A" w:rsidRPr="00B916EC" w14:paraId="4182A635" w14:textId="77777777" w:rsidTr="00784282">
        <w:trPr>
          <w:cantSplit/>
          <w:ins w:id="177" w:author="Aris Papasakellariou 1" w:date="2023-08-29T22:18:00Z"/>
        </w:trPr>
        <w:tc>
          <w:tcPr>
            <w:tcW w:w="778" w:type="dxa"/>
            <w:tcBorders>
              <w:right w:val="double" w:sz="4" w:space="0" w:color="auto"/>
            </w:tcBorders>
            <w:shd w:val="clear" w:color="auto" w:fill="auto"/>
            <w:vAlign w:val="center"/>
          </w:tcPr>
          <w:p w14:paraId="7FC2BBB7" w14:textId="77777777" w:rsidR="00AB065A" w:rsidRPr="00B916EC" w:rsidRDefault="00AB065A" w:rsidP="00784282">
            <w:pPr>
              <w:pStyle w:val="TAC"/>
              <w:rPr>
                <w:ins w:id="178" w:author="Aris Papasakellariou 1" w:date="2023-08-29T22:18:00Z"/>
              </w:rPr>
            </w:pPr>
            <w:ins w:id="179" w:author="Aris Papasakellariou 1" w:date="2023-08-29T22:18:00Z">
              <w:r w:rsidRPr="00B916EC">
                <w:t>8</w:t>
              </w:r>
            </w:ins>
          </w:p>
        </w:tc>
        <w:tc>
          <w:tcPr>
            <w:tcW w:w="3067" w:type="dxa"/>
            <w:tcBorders>
              <w:left w:val="double" w:sz="4" w:space="0" w:color="auto"/>
            </w:tcBorders>
            <w:vAlign w:val="center"/>
          </w:tcPr>
          <w:p w14:paraId="6CA85D41" w14:textId="77777777" w:rsidR="00AB065A" w:rsidRPr="00B916EC" w:rsidRDefault="00AB065A" w:rsidP="00784282">
            <w:pPr>
              <w:pStyle w:val="TAC"/>
              <w:rPr>
                <w:ins w:id="180" w:author="Aris Papasakellariou 1" w:date="2023-08-29T22:18:00Z"/>
              </w:rPr>
            </w:pPr>
            <w:ins w:id="181" w:author="Aris Papasakellariou 1" w:date="2023-08-29T22:18:00Z">
              <w:r w:rsidRPr="00B916EC">
                <w:rPr>
                  <w:rFonts w:cs="Arial"/>
                  <w:kern w:val="24"/>
                  <w:szCs w:val="18"/>
                </w:rPr>
                <w:t xml:space="preserve">1 </w:t>
              </w:r>
            </w:ins>
          </w:p>
        </w:tc>
        <w:tc>
          <w:tcPr>
            <w:tcW w:w="1534" w:type="dxa"/>
            <w:vAlign w:val="center"/>
          </w:tcPr>
          <w:p w14:paraId="120E7789" w14:textId="77777777" w:rsidR="00AB065A" w:rsidRPr="00B916EC" w:rsidRDefault="00AB065A" w:rsidP="00784282">
            <w:pPr>
              <w:pStyle w:val="TAC"/>
              <w:rPr>
                <w:ins w:id="182" w:author="Aris Papasakellariou 1" w:date="2023-08-29T22:18:00Z"/>
              </w:rPr>
            </w:pPr>
            <w:ins w:id="183" w:author="Aris Papasakellariou 1" w:date="2023-08-29T22:18:00Z">
              <w:r w:rsidRPr="00B916EC">
                <w:rPr>
                  <w:rFonts w:cs="Arial"/>
                  <w:kern w:val="24"/>
                  <w:szCs w:val="18"/>
                </w:rPr>
                <w:t xml:space="preserve">24 </w:t>
              </w:r>
            </w:ins>
          </w:p>
        </w:tc>
        <w:tc>
          <w:tcPr>
            <w:tcW w:w="1736" w:type="dxa"/>
            <w:vAlign w:val="center"/>
          </w:tcPr>
          <w:p w14:paraId="500C6C0E" w14:textId="77777777" w:rsidR="00AB065A" w:rsidRPr="00B916EC" w:rsidRDefault="00AB065A" w:rsidP="00784282">
            <w:pPr>
              <w:pStyle w:val="TAC"/>
              <w:rPr>
                <w:ins w:id="184" w:author="Aris Papasakellariou 1" w:date="2023-08-29T22:18:00Z"/>
              </w:rPr>
            </w:pPr>
            <w:ins w:id="185" w:author="Aris Papasakellariou 1" w:date="2023-08-29T22:18:00Z">
              <w:r>
                <w:rPr>
                  <w:rFonts w:cs="Arial"/>
                  <w:kern w:val="24"/>
                  <w:szCs w:val="18"/>
                </w:rPr>
                <w:t>3</w:t>
              </w:r>
              <w:r w:rsidRPr="00B916EC">
                <w:rPr>
                  <w:rFonts w:cs="Arial"/>
                  <w:kern w:val="24"/>
                  <w:szCs w:val="18"/>
                </w:rPr>
                <w:t xml:space="preserve"> </w:t>
              </w:r>
            </w:ins>
          </w:p>
        </w:tc>
        <w:tc>
          <w:tcPr>
            <w:tcW w:w="1947" w:type="dxa"/>
            <w:vAlign w:val="center"/>
          </w:tcPr>
          <w:p w14:paraId="079A3227" w14:textId="77777777" w:rsidR="00AB065A" w:rsidRPr="00B916EC" w:rsidRDefault="00AB065A" w:rsidP="00784282">
            <w:pPr>
              <w:pStyle w:val="TAC"/>
              <w:rPr>
                <w:ins w:id="186" w:author="Aris Papasakellariou 1" w:date="2023-08-29T22:18:00Z"/>
              </w:rPr>
            </w:pPr>
            <w:ins w:id="187" w:author="Aris Papasakellariou 1" w:date="2023-08-29T22:18:00Z">
              <w:r w:rsidRPr="00B916EC">
                <w:rPr>
                  <w:rFonts w:cs="Arial"/>
                  <w:kern w:val="24"/>
                  <w:szCs w:val="18"/>
                </w:rPr>
                <w:t xml:space="preserve">0 </w:t>
              </w:r>
            </w:ins>
          </w:p>
        </w:tc>
      </w:tr>
      <w:tr w:rsidR="00AB065A" w:rsidRPr="00B916EC" w14:paraId="1533358B" w14:textId="77777777" w:rsidTr="00784282">
        <w:trPr>
          <w:cantSplit/>
          <w:ins w:id="188" w:author="Aris Papasakellariou 1" w:date="2023-08-29T22:18:00Z"/>
        </w:trPr>
        <w:tc>
          <w:tcPr>
            <w:tcW w:w="778" w:type="dxa"/>
            <w:tcBorders>
              <w:right w:val="double" w:sz="4" w:space="0" w:color="auto"/>
            </w:tcBorders>
            <w:shd w:val="clear" w:color="auto" w:fill="auto"/>
            <w:vAlign w:val="center"/>
          </w:tcPr>
          <w:p w14:paraId="4C2F2741" w14:textId="77777777" w:rsidR="00AB065A" w:rsidRPr="00B916EC" w:rsidRDefault="00AB065A" w:rsidP="00784282">
            <w:pPr>
              <w:pStyle w:val="TAC"/>
              <w:rPr>
                <w:ins w:id="189" w:author="Aris Papasakellariou 1" w:date="2023-08-29T22:18:00Z"/>
              </w:rPr>
            </w:pPr>
            <w:ins w:id="190" w:author="Aris Papasakellariou 1" w:date="2023-08-29T22:18:00Z">
              <w:r w:rsidRPr="00B916EC">
                <w:t>9</w:t>
              </w:r>
            </w:ins>
          </w:p>
        </w:tc>
        <w:tc>
          <w:tcPr>
            <w:tcW w:w="3067" w:type="dxa"/>
            <w:tcBorders>
              <w:left w:val="double" w:sz="4" w:space="0" w:color="auto"/>
            </w:tcBorders>
            <w:vAlign w:val="center"/>
          </w:tcPr>
          <w:p w14:paraId="4801C6F3" w14:textId="77777777" w:rsidR="00AB065A" w:rsidRPr="00B916EC" w:rsidRDefault="00AB065A" w:rsidP="00784282">
            <w:pPr>
              <w:pStyle w:val="TAC"/>
              <w:rPr>
                <w:ins w:id="191" w:author="Aris Papasakellariou 1" w:date="2023-08-29T22:18:00Z"/>
              </w:rPr>
            </w:pPr>
            <w:ins w:id="192" w:author="Aris Papasakellariou 1" w:date="2023-08-29T22:18:00Z">
              <w:r w:rsidRPr="00B916EC">
                <w:rPr>
                  <w:rFonts w:cs="Arial"/>
                  <w:kern w:val="24"/>
                  <w:szCs w:val="18"/>
                </w:rPr>
                <w:t xml:space="preserve">1 </w:t>
              </w:r>
            </w:ins>
          </w:p>
        </w:tc>
        <w:tc>
          <w:tcPr>
            <w:tcW w:w="1534" w:type="dxa"/>
            <w:vAlign w:val="center"/>
          </w:tcPr>
          <w:p w14:paraId="073A260F" w14:textId="77777777" w:rsidR="00AB065A" w:rsidRPr="00B916EC" w:rsidRDefault="00AB065A" w:rsidP="00784282">
            <w:pPr>
              <w:pStyle w:val="TAC"/>
              <w:rPr>
                <w:ins w:id="193" w:author="Aris Papasakellariou 1" w:date="2023-08-29T22:18:00Z"/>
              </w:rPr>
            </w:pPr>
            <w:ins w:id="194" w:author="Aris Papasakellariou 1" w:date="2023-08-29T22:18:00Z">
              <w:r w:rsidRPr="00B916EC">
                <w:rPr>
                  <w:rFonts w:cs="Arial"/>
                  <w:kern w:val="24"/>
                  <w:szCs w:val="18"/>
                </w:rPr>
                <w:t xml:space="preserve">24 </w:t>
              </w:r>
            </w:ins>
          </w:p>
        </w:tc>
        <w:tc>
          <w:tcPr>
            <w:tcW w:w="1736" w:type="dxa"/>
            <w:vAlign w:val="center"/>
          </w:tcPr>
          <w:p w14:paraId="5CD2AF64" w14:textId="77777777" w:rsidR="00AB065A" w:rsidRPr="00B916EC" w:rsidRDefault="00AB065A" w:rsidP="00784282">
            <w:pPr>
              <w:pStyle w:val="TAC"/>
              <w:rPr>
                <w:ins w:id="195" w:author="Aris Papasakellariou 1" w:date="2023-08-29T22:18:00Z"/>
              </w:rPr>
            </w:pPr>
            <w:ins w:id="196" w:author="Aris Papasakellariou 1" w:date="2023-08-29T22:18:00Z">
              <w:r>
                <w:rPr>
                  <w:rFonts w:cs="Arial"/>
                  <w:kern w:val="24"/>
                  <w:szCs w:val="18"/>
                </w:rPr>
                <w:t>3</w:t>
              </w:r>
              <w:r w:rsidRPr="00B916EC">
                <w:rPr>
                  <w:rFonts w:cs="Arial"/>
                  <w:kern w:val="24"/>
                  <w:szCs w:val="18"/>
                </w:rPr>
                <w:t xml:space="preserve"> </w:t>
              </w:r>
            </w:ins>
          </w:p>
        </w:tc>
        <w:tc>
          <w:tcPr>
            <w:tcW w:w="1947" w:type="dxa"/>
            <w:vAlign w:val="center"/>
          </w:tcPr>
          <w:p w14:paraId="199F7409" w14:textId="77777777" w:rsidR="00AB065A" w:rsidRPr="00B916EC" w:rsidRDefault="00AB065A" w:rsidP="00784282">
            <w:pPr>
              <w:pStyle w:val="TAC"/>
              <w:rPr>
                <w:ins w:id="197" w:author="Aris Papasakellariou 1" w:date="2023-08-29T22:18:00Z"/>
              </w:rPr>
            </w:pPr>
            <w:ins w:id="198" w:author="Aris Papasakellariou 1" w:date="2023-08-29T22:18:00Z">
              <w:r>
                <w:rPr>
                  <w:rFonts w:cs="Arial"/>
                  <w:kern w:val="24"/>
                  <w:szCs w:val="18"/>
                </w:rPr>
                <w:t>2</w:t>
              </w:r>
            </w:ins>
          </w:p>
        </w:tc>
      </w:tr>
      <w:tr w:rsidR="00AB065A" w:rsidRPr="00B916EC" w14:paraId="21D904C9" w14:textId="77777777" w:rsidTr="00784282">
        <w:trPr>
          <w:cantSplit/>
          <w:ins w:id="199" w:author="Aris Papasakellariou 1" w:date="2023-08-29T22:18:00Z"/>
        </w:trPr>
        <w:tc>
          <w:tcPr>
            <w:tcW w:w="778" w:type="dxa"/>
            <w:tcBorders>
              <w:right w:val="double" w:sz="4" w:space="0" w:color="auto"/>
            </w:tcBorders>
            <w:shd w:val="clear" w:color="auto" w:fill="auto"/>
            <w:vAlign w:val="center"/>
          </w:tcPr>
          <w:p w14:paraId="6899D8C8" w14:textId="77777777" w:rsidR="00AB065A" w:rsidRPr="00B916EC" w:rsidRDefault="00AB065A" w:rsidP="00784282">
            <w:pPr>
              <w:pStyle w:val="TAC"/>
              <w:rPr>
                <w:ins w:id="200" w:author="Aris Papasakellariou 1" w:date="2023-08-29T22:18:00Z"/>
              </w:rPr>
            </w:pPr>
            <w:ins w:id="201" w:author="Aris Papasakellariou 1" w:date="2023-08-29T22:18:00Z">
              <w:r w:rsidRPr="00B916EC">
                <w:t>10</w:t>
              </w:r>
            </w:ins>
          </w:p>
        </w:tc>
        <w:tc>
          <w:tcPr>
            <w:tcW w:w="3067" w:type="dxa"/>
            <w:tcBorders>
              <w:left w:val="double" w:sz="4" w:space="0" w:color="auto"/>
            </w:tcBorders>
            <w:vAlign w:val="center"/>
          </w:tcPr>
          <w:p w14:paraId="711E4ED7" w14:textId="77777777" w:rsidR="00AB065A" w:rsidRPr="00B916EC" w:rsidRDefault="00AB065A" w:rsidP="00784282">
            <w:pPr>
              <w:pStyle w:val="TAC"/>
              <w:rPr>
                <w:ins w:id="202" w:author="Aris Papasakellariou 1" w:date="2023-08-29T22:18:00Z"/>
                <w:rFonts w:cs="Arial"/>
                <w:kern w:val="24"/>
                <w:szCs w:val="18"/>
              </w:rPr>
            </w:pPr>
            <w:ins w:id="203" w:author="Aris Papasakellariou 1" w:date="2023-08-29T22:18:00Z">
              <w:r w:rsidRPr="00B916EC">
                <w:rPr>
                  <w:rFonts w:cs="Arial"/>
                  <w:kern w:val="24"/>
                  <w:szCs w:val="18"/>
                </w:rPr>
                <w:t xml:space="preserve">1 </w:t>
              </w:r>
            </w:ins>
          </w:p>
        </w:tc>
        <w:tc>
          <w:tcPr>
            <w:tcW w:w="1534" w:type="dxa"/>
            <w:vAlign w:val="center"/>
          </w:tcPr>
          <w:p w14:paraId="32C3744F" w14:textId="77777777" w:rsidR="00AB065A" w:rsidRPr="00B916EC" w:rsidRDefault="00AB065A" w:rsidP="00784282">
            <w:pPr>
              <w:pStyle w:val="TAC"/>
              <w:rPr>
                <w:ins w:id="204" w:author="Aris Papasakellariou 1" w:date="2023-08-29T22:18:00Z"/>
                <w:rFonts w:cs="Arial"/>
                <w:kern w:val="24"/>
                <w:szCs w:val="18"/>
              </w:rPr>
            </w:pPr>
            <w:ins w:id="205" w:author="Aris Papasakellariou 1" w:date="2023-08-29T22:18:00Z">
              <w:r w:rsidRPr="00B916EC">
                <w:rPr>
                  <w:rFonts w:cs="Arial"/>
                  <w:kern w:val="24"/>
                  <w:szCs w:val="18"/>
                </w:rPr>
                <w:t xml:space="preserve">24 </w:t>
              </w:r>
            </w:ins>
          </w:p>
        </w:tc>
        <w:tc>
          <w:tcPr>
            <w:tcW w:w="1736" w:type="dxa"/>
            <w:vAlign w:val="center"/>
          </w:tcPr>
          <w:p w14:paraId="0F51CB40" w14:textId="77777777" w:rsidR="00AB065A" w:rsidRPr="00B916EC" w:rsidRDefault="00AB065A" w:rsidP="00784282">
            <w:pPr>
              <w:pStyle w:val="TAC"/>
              <w:rPr>
                <w:ins w:id="206" w:author="Aris Papasakellariou 1" w:date="2023-08-29T22:18:00Z"/>
                <w:rFonts w:cs="Arial"/>
                <w:kern w:val="24"/>
                <w:szCs w:val="18"/>
              </w:rPr>
            </w:pPr>
            <w:ins w:id="207" w:author="Aris Papasakellariou 1" w:date="2023-08-29T22:18:00Z">
              <w:r w:rsidRPr="00B916EC">
                <w:rPr>
                  <w:rFonts w:cs="Arial"/>
                  <w:kern w:val="24"/>
                  <w:szCs w:val="18"/>
                </w:rPr>
                <w:t xml:space="preserve">2 </w:t>
              </w:r>
            </w:ins>
          </w:p>
        </w:tc>
        <w:tc>
          <w:tcPr>
            <w:tcW w:w="1947" w:type="dxa"/>
            <w:vAlign w:val="center"/>
          </w:tcPr>
          <w:p w14:paraId="4FEF13D7" w14:textId="77777777" w:rsidR="00AB065A" w:rsidRPr="00B916EC" w:rsidRDefault="00AB065A" w:rsidP="00784282">
            <w:pPr>
              <w:pStyle w:val="TAC"/>
              <w:rPr>
                <w:ins w:id="208" w:author="Aris Papasakellariou 1" w:date="2023-08-29T22:18:00Z"/>
                <w:rFonts w:cs="Arial"/>
                <w:kern w:val="24"/>
                <w:szCs w:val="18"/>
              </w:rPr>
            </w:pPr>
            <w:ins w:id="209" w:author="Aris Papasakellariou 1" w:date="2023-08-29T22:18:00Z">
              <w:r w:rsidRPr="00B916EC">
                <w:rPr>
                  <w:rFonts w:cs="Arial"/>
                  <w:kern w:val="24"/>
                  <w:szCs w:val="18"/>
                </w:rPr>
                <w:t xml:space="preserve">0 </w:t>
              </w:r>
            </w:ins>
          </w:p>
        </w:tc>
      </w:tr>
      <w:tr w:rsidR="00AB065A" w:rsidRPr="00B916EC" w14:paraId="68D09048" w14:textId="77777777" w:rsidTr="00784282">
        <w:trPr>
          <w:cantSplit/>
          <w:ins w:id="210" w:author="Aris Papasakellariou 1" w:date="2023-08-29T22:18:00Z"/>
        </w:trPr>
        <w:tc>
          <w:tcPr>
            <w:tcW w:w="778" w:type="dxa"/>
            <w:tcBorders>
              <w:right w:val="double" w:sz="4" w:space="0" w:color="auto"/>
            </w:tcBorders>
            <w:shd w:val="clear" w:color="auto" w:fill="auto"/>
            <w:vAlign w:val="center"/>
          </w:tcPr>
          <w:p w14:paraId="1D995928" w14:textId="77777777" w:rsidR="00AB065A" w:rsidRPr="00B916EC" w:rsidRDefault="00AB065A" w:rsidP="00784282">
            <w:pPr>
              <w:pStyle w:val="TAC"/>
              <w:rPr>
                <w:ins w:id="211" w:author="Aris Papasakellariou 1" w:date="2023-08-29T22:18:00Z"/>
              </w:rPr>
            </w:pPr>
            <w:ins w:id="212" w:author="Aris Papasakellariou 1" w:date="2023-08-29T22:18:00Z">
              <w:r w:rsidRPr="00B916EC">
                <w:t>11</w:t>
              </w:r>
            </w:ins>
          </w:p>
        </w:tc>
        <w:tc>
          <w:tcPr>
            <w:tcW w:w="3067" w:type="dxa"/>
            <w:tcBorders>
              <w:left w:val="double" w:sz="4" w:space="0" w:color="auto"/>
            </w:tcBorders>
            <w:vAlign w:val="center"/>
          </w:tcPr>
          <w:p w14:paraId="1EFE079C" w14:textId="77777777" w:rsidR="00AB065A" w:rsidRPr="00B916EC" w:rsidRDefault="00AB065A" w:rsidP="00784282">
            <w:pPr>
              <w:pStyle w:val="TAC"/>
              <w:rPr>
                <w:ins w:id="213" w:author="Aris Papasakellariou 1" w:date="2023-08-29T22:18:00Z"/>
                <w:rFonts w:cs="Arial"/>
                <w:kern w:val="24"/>
                <w:szCs w:val="18"/>
              </w:rPr>
            </w:pPr>
            <w:ins w:id="214" w:author="Aris Papasakellariou 1" w:date="2023-08-29T22:18:00Z">
              <w:r w:rsidRPr="00B916EC">
                <w:rPr>
                  <w:rFonts w:cs="Arial"/>
                  <w:kern w:val="24"/>
                  <w:szCs w:val="18"/>
                </w:rPr>
                <w:t xml:space="preserve">1 </w:t>
              </w:r>
            </w:ins>
          </w:p>
        </w:tc>
        <w:tc>
          <w:tcPr>
            <w:tcW w:w="1534" w:type="dxa"/>
            <w:vAlign w:val="center"/>
          </w:tcPr>
          <w:p w14:paraId="1276A85E" w14:textId="77777777" w:rsidR="00AB065A" w:rsidRPr="00B916EC" w:rsidRDefault="00AB065A" w:rsidP="00784282">
            <w:pPr>
              <w:pStyle w:val="TAC"/>
              <w:rPr>
                <w:ins w:id="215" w:author="Aris Papasakellariou 1" w:date="2023-08-29T22:18:00Z"/>
                <w:rFonts w:cs="Arial"/>
                <w:kern w:val="24"/>
                <w:szCs w:val="18"/>
              </w:rPr>
            </w:pPr>
            <w:ins w:id="216" w:author="Aris Papasakellariou 1" w:date="2023-08-29T22:18:00Z">
              <w:r w:rsidRPr="00B916EC">
                <w:rPr>
                  <w:rFonts w:cs="Arial"/>
                  <w:kern w:val="24"/>
                  <w:szCs w:val="18"/>
                </w:rPr>
                <w:t xml:space="preserve">24 </w:t>
              </w:r>
            </w:ins>
          </w:p>
        </w:tc>
        <w:tc>
          <w:tcPr>
            <w:tcW w:w="1736" w:type="dxa"/>
            <w:vAlign w:val="center"/>
          </w:tcPr>
          <w:p w14:paraId="6D25D691" w14:textId="77777777" w:rsidR="00AB065A" w:rsidRPr="00B916EC" w:rsidRDefault="00AB065A" w:rsidP="00784282">
            <w:pPr>
              <w:pStyle w:val="TAC"/>
              <w:rPr>
                <w:ins w:id="217" w:author="Aris Papasakellariou 1" w:date="2023-08-29T22:18:00Z"/>
                <w:rFonts w:cs="Arial"/>
                <w:kern w:val="24"/>
                <w:szCs w:val="18"/>
              </w:rPr>
            </w:pPr>
            <w:ins w:id="218" w:author="Aris Papasakellariou 1" w:date="2023-08-29T22:18:00Z">
              <w:r>
                <w:rPr>
                  <w:rFonts w:cs="Arial"/>
                  <w:kern w:val="24"/>
                  <w:szCs w:val="18"/>
                </w:rPr>
                <w:t>3</w:t>
              </w:r>
              <w:r w:rsidRPr="00B916EC">
                <w:rPr>
                  <w:rFonts w:cs="Arial"/>
                  <w:kern w:val="24"/>
                  <w:szCs w:val="18"/>
                </w:rPr>
                <w:t xml:space="preserve"> </w:t>
              </w:r>
            </w:ins>
          </w:p>
        </w:tc>
        <w:tc>
          <w:tcPr>
            <w:tcW w:w="1947" w:type="dxa"/>
            <w:vAlign w:val="center"/>
          </w:tcPr>
          <w:p w14:paraId="5FA57042" w14:textId="77777777" w:rsidR="00AB065A" w:rsidRPr="00B916EC" w:rsidRDefault="00AB065A" w:rsidP="00784282">
            <w:pPr>
              <w:pStyle w:val="TAC"/>
              <w:rPr>
                <w:ins w:id="219" w:author="Aris Papasakellariou 1" w:date="2023-08-29T22:18:00Z"/>
                <w:rFonts w:cs="Arial"/>
                <w:kern w:val="24"/>
                <w:szCs w:val="18"/>
              </w:rPr>
            </w:pPr>
            <w:ins w:id="220" w:author="Aris Papasakellariou 1" w:date="2023-08-29T22:18:00Z">
              <w:r>
                <w:rPr>
                  <w:rFonts w:cs="Arial"/>
                  <w:kern w:val="24"/>
                  <w:szCs w:val="18"/>
                </w:rPr>
                <w:t>0</w:t>
              </w:r>
            </w:ins>
          </w:p>
        </w:tc>
      </w:tr>
      <w:tr w:rsidR="00AB065A" w:rsidRPr="00B916EC" w14:paraId="746DC5F4" w14:textId="77777777" w:rsidTr="00784282">
        <w:trPr>
          <w:cantSplit/>
          <w:ins w:id="221" w:author="Aris Papasakellariou 1" w:date="2023-08-29T22:18:00Z"/>
        </w:trPr>
        <w:tc>
          <w:tcPr>
            <w:tcW w:w="778" w:type="dxa"/>
            <w:tcBorders>
              <w:right w:val="double" w:sz="4" w:space="0" w:color="auto"/>
            </w:tcBorders>
            <w:shd w:val="clear" w:color="auto" w:fill="auto"/>
            <w:vAlign w:val="center"/>
          </w:tcPr>
          <w:p w14:paraId="243C011C" w14:textId="77777777" w:rsidR="00AB065A" w:rsidRPr="00B916EC" w:rsidRDefault="00AB065A" w:rsidP="00784282">
            <w:pPr>
              <w:pStyle w:val="TAC"/>
              <w:rPr>
                <w:ins w:id="222" w:author="Aris Papasakellariou 1" w:date="2023-08-29T22:18:00Z"/>
              </w:rPr>
            </w:pPr>
            <w:ins w:id="223" w:author="Aris Papasakellariou 1" w:date="2023-08-29T22:18:00Z">
              <w:r w:rsidRPr="00B916EC">
                <w:t>12</w:t>
              </w:r>
            </w:ins>
          </w:p>
        </w:tc>
        <w:tc>
          <w:tcPr>
            <w:tcW w:w="8284" w:type="dxa"/>
            <w:gridSpan w:val="4"/>
            <w:tcBorders>
              <w:left w:val="double" w:sz="4" w:space="0" w:color="auto"/>
            </w:tcBorders>
            <w:vAlign w:val="center"/>
          </w:tcPr>
          <w:p w14:paraId="2D0358AE" w14:textId="77777777" w:rsidR="00AB065A" w:rsidRPr="00B916EC" w:rsidRDefault="00AB065A" w:rsidP="00784282">
            <w:pPr>
              <w:pStyle w:val="TAC"/>
              <w:rPr>
                <w:ins w:id="224" w:author="Aris Papasakellariou 1" w:date="2023-08-29T22:18:00Z"/>
                <w:rFonts w:cs="Arial"/>
                <w:kern w:val="24"/>
                <w:szCs w:val="18"/>
              </w:rPr>
            </w:pPr>
            <w:ins w:id="225" w:author="Aris Papasakellariou 1" w:date="2023-08-29T22:18:00Z">
              <w:r w:rsidRPr="00B916EC">
                <w:rPr>
                  <w:rFonts w:cs="Arial"/>
                  <w:kern w:val="24"/>
                  <w:szCs w:val="18"/>
                </w:rPr>
                <w:t>Reserved</w:t>
              </w:r>
            </w:ins>
          </w:p>
        </w:tc>
      </w:tr>
      <w:tr w:rsidR="00AB065A" w:rsidRPr="00B916EC" w14:paraId="0448B895" w14:textId="77777777" w:rsidTr="00784282">
        <w:trPr>
          <w:cantSplit/>
          <w:ins w:id="226" w:author="Aris Papasakellariou 1" w:date="2023-08-29T22:18:00Z"/>
        </w:trPr>
        <w:tc>
          <w:tcPr>
            <w:tcW w:w="778" w:type="dxa"/>
            <w:tcBorders>
              <w:right w:val="double" w:sz="4" w:space="0" w:color="auto"/>
            </w:tcBorders>
            <w:shd w:val="clear" w:color="auto" w:fill="auto"/>
            <w:vAlign w:val="center"/>
          </w:tcPr>
          <w:p w14:paraId="32500B11" w14:textId="77777777" w:rsidR="00AB065A" w:rsidRPr="00B916EC" w:rsidRDefault="00AB065A" w:rsidP="00784282">
            <w:pPr>
              <w:pStyle w:val="TAC"/>
              <w:rPr>
                <w:ins w:id="227" w:author="Aris Papasakellariou 1" w:date="2023-08-29T22:18:00Z"/>
              </w:rPr>
            </w:pPr>
            <w:ins w:id="228" w:author="Aris Papasakellariou 1" w:date="2023-08-29T22:18:00Z">
              <w:r w:rsidRPr="00B916EC">
                <w:t>13</w:t>
              </w:r>
            </w:ins>
          </w:p>
        </w:tc>
        <w:tc>
          <w:tcPr>
            <w:tcW w:w="8284" w:type="dxa"/>
            <w:gridSpan w:val="4"/>
            <w:tcBorders>
              <w:left w:val="double" w:sz="4" w:space="0" w:color="auto"/>
            </w:tcBorders>
            <w:vAlign w:val="center"/>
          </w:tcPr>
          <w:p w14:paraId="43C55488" w14:textId="77777777" w:rsidR="00AB065A" w:rsidRPr="00B916EC" w:rsidRDefault="00AB065A" w:rsidP="00784282">
            <w:pPr>
              <w:pStyle w:val="TAC"/>
              <w:rPr>
                <w:ins w:id="229" w:author="Aris Papasakellariou 1" w:date="2023-08-29T22:18:00Z"/>
                <w:rFonts w:cs="Arial"/>
                <w:kern w:val="24"/>
                <w:szCs w:val="18"/>
              </w:rPr>
            </w:pPr>
            <w:ins w:id="230" w:author="Aris Papasakellariou 1" w:date="2023-08-29T22:18:00Z">
              <w:r w:rsidRPr="00B916EC">
                <w:rPr>
                  <w:rFonts w:cs="Arial"/>
                  <w:kern w:val="24"/>
                  <w:szCs w:val="18"/>
                </w:rPr>
                <w:t>Reserved</w:t>
              </w:r>
            </w:ins>
          </w:p>
        </w:tc>
      </w:tr>
      <w:tr w:rsidR="00AB065A" w:rsidRPr="00B916EC" w14:paraId="30674DC9" w14:textId="77777777" w:rsidTr="00784282">
        <w:trPr>
          <w:cantSplit/>
          <w:ins w:id="231" w:author="Aris Papasakellariou 1" w:date="2023-08-29T22:18:00Z"/>
        </w:trPr>
        <w:tc>
          <w:tcPr>
            <w:tcW w:w="778" w:type="dxa"/>
            <w:tcBorders>
              <w:right w:val="double" w:sz="4" w:space="0" w:color="auto"/>
            </w:tcBorders>
            <w:shd w:val="clear" w:color="auto" w:fill="auto"/>
            <w:vAlign w:val="center"/>
          </w:tcPr>
          <w:p w14:paraId="74DDD111" w14:textId="77777777" w:rsidR="00AB065A" w:rsidRPr="00B916EC" w:rsidRDefault="00AB065A" w:rsidP="00784282">
            <w:pPr>
              <w:pStyle w:val="TAC"/>
              <w:rPr>
                <w:ins w:id="232" w:author="Aris Papasakellariou 1" w:date="2023-08-29T22:18:00Z"/>
              </w:rPr>
            </w:pPr>
            <w:ins w:id="233" w:author="Aris Papasakellariou 1" w:date="2023-08-29T22:18:00Z">
              <w:r w:rsidRPr="00B916EC">
                <w:t>14</w:t>
              </w:r>
            </w:ins>
          </w:p>
        </w:tc>
        <w:tc>
          <w:tcPr>
            <w:tcW w:w="8284" w:type="dxa"/>
            <w:gridSpan w:val="4"/>
            <w:tcBorders>
              <w:left w:val="double" w:sz="4" w:space="0" w:color="auto"/>
            </w:tcBorders>
            <w:vAlign w:val="center"/>
          </w:tcPr>
          <w:p w14:paraId="7CAA6811" w14:textId="77777777" w:rsidR="00AB065A" w:rsidRPr="00B916EC" w:rsidRDefault="00AB065A" w:rsidP="00784282">
            <w:pPr>
              <w:pStyle w:val="TAC"/>
              <w:rPr>
                <w:ins w:id="234" w:author="Aris Papasakellariou 1" w:date="2023-08-29T22:18:00Z"/>
                <w:rFonts w:cs="Arial"/>
                <w:kern w:val="24"/>
                <w:szCs w:val="18"/>
              </w:rPr>
            </w:pPr>
            <w:ins w:id="235" w:author="Aris Papasakellariou 1" w:date="2023-08-29T22:18:00Z">
              <w:r w:rsidRPr="00B916EC">
                <w:rPr>
                  <w:rFonts w:cs="Arial"/>
                  <w:kern w:val="24"/>
                  <w:szCs w:val="18"/>
                </w:rPr>
                <w:t>Reserved</w:t>
              </w:r>
            </w:ins>
          </w:p>
        </w:tc>
      </w:tr>
      <w:tr w:rsidR="00AB065A" w:rsidRPr="00B916EC" w14:paraId="661B818A" w14:textId="77777777" w:rsidTr="00784282">
        <w:trPr>
          <w:cantSplit/>
          <w:ins w:id="236" w:author="Aris Papasakellariou 1" w:date="2023-08-29T22:18:00Z"/>
        </w:trPr>
        <w:tc>
          <w:tcPr>
            <w:tcW w:w="778" w:type="dxa"/>
            <w:tcBorders>
              <w:right w:val="double" w:sz="4" w:space="0" w:color="auto"/>
            </w:tcBorders>
            <w:shd w:val="clear" w:color="auto" w:fill="auto"/>
            <w:vAlign w:val="center"/>
          </w:tcPr>
          <w:p w14:paraId="061FEA5F" w14:textId="77777777" w:rsidR="00AB065A" w:rsidRPr="00B916EC" w:rsidRDefault="00AB065A" w:rsidP="00784282">
            <w:pPr>
              <w:pStyle w:val="TAC"/>
              <w:rPr>
                <w:ins w:id="237" w:author="Aris Papasakellariou 1" w:date="2023-08-29T22:18:00Z"/>
              </w:rPr>
            </w:pPr>
            <w:ins w:id="238" w:author="Aris Papasakellariou 1" w:date="2023-08-29T22:18:00Z">
              <w:r>
                <w:t>15</w:t>
              </w:r>
            </w:ins>
          </w:p>
        </w:tc>
        <w:tc>
          <w:tcPr>
            <w:tcW w:w="8284" w:type="dxa"/>
            <w:gridSpan w:val="4"/>
            <w:tcBorders>
              <w:left w:val="double" w:sz="4" w:space="0" w:color="auto"/>
            </w:tcBorders>
            <w:vAlign w:val="center"/>
          </w:tcPr>
          <w:p w14:paraId="116EE388" w14:textId="77777777" w:rsidR="00AB065A" w:rsidRPr="00B916EC" w:rsidRDefault="00AB065A" w:rsidP="00784282">
            <w:pPr>
              <w:pStyle w:val="TAC"/>
              <w:rPr>
                <w:ins w:id="239" w:author="Aris Papasakellariou 1" w:date="2023-08-29T22:18:00Z"/>
                <w:rFonts w:cs="Arial"/>
                <w:kern w:val="24"/>
                <w:szCs w:val="18"/>
              </w:rPr>
            </w:pPr>
            <w:ins w:id="240" w:author="Aris Papasakellariou 1" w:date="2023-08-29T22:18:00Z">
              <w:r w:rsidRPr="00B916EC">
                <w:rPr>
                  <w:rFonts w:cs="Arial"/>
                  <w:kern w:val="24"/>
                  <w:szCs w:val="18"/>
                </w:rPr>
                <w:t>Reserved</w:t>
              </w:r>
            </w:ins>
          </w:p>
        </w:tc>
      </w:tr>
      <w:tr w:rsidR="003F4FF9" w:rsidRPr="00B916EC" w:rsidDel="00AB065A" w14:paraId="13BA1A4A" w14:textId="6B8C9097" w:rsidTr="00F1416E">
        <w:trPr>
          <w:cantSplit/>
          <w:ins w:id="241" w:author="Aris Papasakellariou" w:date="2023-05-31T16:36:00Z"/>
          <w:del w:id="242" w:author="Aris Papasakellariou 1" w:date="2023-08-29T22:17:00Z"/>
        </w:trPr>
        <w:tc>
          <w:tcPr>
            <w:tcW w:w="802" w:type="dxa"/>
            <w:tcBorders>
              <w:bottom w:val="double" w:sz="4" w:space="0" w:color="auto"/>
              <w:right w:val="double" w:sz="4" w:space="0" w:color="auto"/>
            </w:tcBorders>
            <w:shd w:val="clear" w:color="auto" w:fill="E0E0E0"/>
            <w:vAlign w:val="center"/>
          </w:tcPr>
          <w:p w14:paraId="128912DA" w14:textId="3CB0181E" w:rsidR="003F4FF9" w:rsidRPr="00B916EC" w:rsidDel="00AB065A" w:rsidRDefault="000C7162" w:rsidP="0082101D">
            <w:pPr>
              <w:pStyle w:val="TAH"/>
              <w:rPr>
                <w:ins w:id="243" w:author="Aris Papasakellariou" w:date="2023-05-31T16:36:00Z"/>
                <w:del w:id="244" w:author="Aris Papasakellariou 1" w:date="2023-08-29T22:17:00Z"/>
                <w:bCs/>
                <w:lang w:val="en-US"/>
              </w:rPr>
            </w:pPr>
            <w:ins w:id="245" w:author="Aris Papasakellariou" w:date="2023-06-01T12:43:00Z">
              <w:del w:id="246" w:author="Aris Papasakellariou 1" w:date="2023-08-29T21:47:00Z">
                <w:r w:rsidDel="003E5CF9">
                  <w:rPr>
                    <w:rFonts w:eastAsia="Times New Roman"/>
                  </w:rPr>
                  <w:delText xml:space="preserve"> </w:delText>
                </w:r>
              </w:del>
            </w:ins>
            <w:ins w:id="247" w:author="Aris Papasakellariou" w:date="2023-05-31T16:36:00Z">
              <w:del w:id="248" w:author="Aris Papasakellariou 1" w:date="2023-08-29T22:17:00Z">
                <w:r w:rsidR="003F4FF9" w:rsidRPr="00B916EC" w:rsidDel="00AB065A">
                  <w:rPr>
                    <w:bCs/>
                    <w:lang w:val="en-US"/>
                  </w:rPr>
                  <w:delText>Index</w:delText>
                </w:r>
              </w:del>
            </w:ins>
          </w:p>
        </w:tc>
        <w:tc>
          <w:tcPr>
            <w:tcW w:w="3583" w:type="dxa"/>
            <w:tcBorders>
              <w:left w:val="double" w:sz="4" w:space="0" w:color="auto"/>
              <w:bottom w:val="double" w:sz="4" w:space="0" w:color="auto"/>
            </w:tcBorders>
            <w:shd w:val="clear" w:color="auto" w:fill="E0E0E0"/>
            <w:vAlign w:val="center"/>
          </w:tcPr>
          <w:p w14:paraId="2FA4F1D0" w14:textId="27828C64" w:rsidR="003F4FF9" w:rsidRPr="00B916EC" w:rsidDel="00AB065A" w:rsidRDefault="003F4FF9" w:rsidP="0082101D">
            <w:pPr>
              <w:pStyle w:val="TAH"/>
              <w:rPr>
                <w:ins w:id="249" w:author="Aris Papasakellariou" w:date="2023-05-31T16:36:00Z"/>
                <w:del w:id="250" w:author="Aris Papasakellariou 1" w:date="2023-08-29T22:17:00Z"/>
                <w:bCs/>
                <w:lang w:val="en-US"/>
              </w:rPr>
            </w:pPr>
            <w:ins w:id="251" w:author="Aris Papasakellariou" w:date="2023-05-31T16:36:00Z">
              <w:del w:id="252" w:author="Aris Papasakellariou 1" w:date="2023-08-29T22:17:00Z">
                <w:r w:rsidRPr="00B916EC" w:rsidDel="00AB065A">
                  <w:rPr>
                    <w:rFonts w:cs="Arial"/>
                    <w:kern w:val="24"/>
                  </w:rPr>
                  <w:delText xml:space="preserve">SS/PBCH block and </w:delText>
                </w:r>
                <w:r w:rsidDel="00AB065A">
                  <w:rPr>
                    <w:rFonts w:cs="Arial"/>
                    <w:kern w:val="24"/>
                  </w:rPr>
                  <w:delText>CORESET</w:delText>
                </w:r>
                <w:r w:rsidRPr="00B916EC" w:rsidDel="00AB065A">
                  <w:rPr>
                    <w:rFonts w:cs="Arial"/>
                    <w:kern w:val="24"/>
                  </w:rPr>
                  <w:delText xml:space="preserve"> multiplexing pattern </w:delText>
                </w:r>
              </w:del>
            </w:ins>
          </w:p>
        </w:tc>
        <w:tc>
          <w:tcPr>
            <w:tcW w:w="1587" w:type="dxa"/>
            <w:tcBorders>
              <w:bottom w:val="double" w:sz="4" w:space="0" w:color="auto"/>
            </w:tcBorders>
            <w:shd w:val="clear" w:color="auto" w:fill="E0E0E0"/>
            <w:vAlign w:val="center"/>
          </w:tcPr>
          <w:p w14:paraId="65DD9060" w14:textId="420905A2" w:rsidR="003F4FF9" w:rsidRPr="00B916EC" w:rsidDel="00AB065A" w:rsidRDefault="003F4FF9" w:rsidP="0082101D">
            <w:pPr>
              <w:pStyle w:val="TAH"/>
              <w:rPr>
                <w:ins w:id="253" w:author="Aris Papasakellariou" w:date="2023-05-31T16:36:00Z"/>
                <w:del w:id="254" w:author="Aris Papasakellariou 1" w:date="2023-08-29T22:17:00Z"/>
                <w:bCs/>
                <w:lang w:val="en-US"/>
              </w:rPr>
            </w:pPr>
            <w:ins w:id="255" w:author="Aris Papasakellariou" w:date="2023-05-31T16:36:00Z">
              <w:del w:id="256" w:author="Aris Papasakellariou 1" w:date="2023-08-29T22:17:00Z">
                <w:r w:rsidRPr="00B27E56" w:rsidDel="00AB065A">
                  <w:rPr>
                    <w:rFonts w:cs="Arial"/>
                    <w:kern w:val="24"/>
                  </w:rPr>
                  <w:delText xml:space="preserve">Number of RBs </w:delText>
                </w:r>
              </w:del>
            </w:ins>
            <m:oMath>
              <m:sSubSup>
                <m:sSubSupPr>
                  <m:ctrlPr>
                    <w:ins w:id="257" w:author="Aris Papasakellariou" w:date="2023-05-31T16:36:00Z">
                      <w:del w:id="258" w:author="Aris Papasakellariou 1" w:date="2023-08-29T22:17:00Z">
                        <w:rPr>
                          <w:rFonts w:ascii="Cambria Math" w:hAnsi="Cambria Math"/>
                          <w:i/>
                        </w:rPr>
                      </w:del>
                    </w:ins>
                  </m:ctrlPr>
                </m:sSubSupPr>
                <m:e>
                  <m:r>
                    <w:ins w:id="259" w:author="Aris Papasakellariou" w:date="2023-05-31T16:36:00Z">
                      <w:del w:id="260" w:author="Aris Papasakellariou 1" w:date="2023-08-29T22:17:00Z">
                        <m:rPr>
                          <m:sty m:val="bi"/>
                        </m:rPr>
                        <w:rPr>
                          <w:rFonts w:ascii="Cambria Math"/>
                        </w:rPr>
                        <m:t>N</m:t>
                      </w:del>
                    </w:ins>
                  </m:r>
                </m:e>
                <m:sub>
                  <m:r>
                    <w:ins w:id="261" w:author="Aris Papasakellariou" w:date="2023-05-31T16:36:00Z">
                      <w:del w:id="262" w:author="Aris Papasakellariou 1" w:date="2023-08-29T22:17:00Z">
                        <m:rPr>
                          <m:sty m:val="b"/>
                        </m:rPr>
                        <w:rPr>
                          <w:rFonts w:ascii="Cambria Math" w:hAnsi="Cambria Math"/>
                        </w:rPr>
                        <m:t>RB</m:t>
                      </w:del>
                    </w:ins>
                  </m:r>
                </m:sub>
                <m:sup>
                  <m:r>
                    <w:ins w:id="263" w:author="Aris Papasakellariou" w:date="2023-05-31T16:36:00Z">
                      <w:del w:id="264" w:author="Aris Papasakellariou 1" w:date="2023-08-29T22:17:00Z">
                        <m:rPr>
                          <m:sty m:val="b"/>
                        </m:rPr>
                        <w:rPr>
                          <w:rFonts w:ascii="Cambria Math"/>
                        </w:rPr>
                        <m:t>CORESET</m:t>
                      </w:del>
                    </w:ins>
                  </m:r>
                </m:sup>
              </m:sSubSup>
            </m:oMath>
          </w:p>
        </w:tc>
        <w:tc>
          <w:tcPr>
            <w:tcW w:w="1958" w:type="dxa"/>
            <w:tcBorders>
              <w:bottom w:val="double" w:sz="4" w:space="0" w:color="auto"/>
            </w:tcBorders>
            <w:shd w:val="clear" w:color="auto" w:fill="E0E0E0"/>
            <w:vAlign w:val="center"/>
          </w:tcPr>
          <w:p w14:paraId="7FF8AE94" w14:textId="3299C495" w:rsidR="003F4FF9" w:rsidRPr="00B916EC" w:rsidDel="00AB065A" w:rsidRDefault="003F4FF9" w:rsidP="0082101D">
            <w:pPr>
              <w:pStyle w:val="TAH"/>
              <w:rPr>
                <w:ins w:id="265" w:author="Aris Papasakellariou" w:date="2023-05-31T16:36:00Z"/>
                <w:del w:id="266" w:author="Aris Papasakellariou 1" w:date="2023-08-29T22:17:00Z"/>
                <w:bCs/>
                <w:lang w:val="en-US"/>
              </w:rPr>
            </w:pPr>
            <w:ins w:id="267" w:author="Aris Papasakellariou" w:date="2023-05-31T16:36:00Z">
              <w:del w:id="268" w:author="Aris Papasakellariou 1" w:date="2023-08-29T22:17:00Z">
                <w:r w:rsidRPr="00B27E56" w:rsidDel="00AB065A">
                  <w:rPr>
                    <w:rFonts w:cs="Arial"/>
                    <w:kern w:val="24"/>
                  </w:rPr>
                  <w:delText xml:space="preserve">Number of Symbols </w:delText>
                </w:r>
              </w:del>
            </w:ins>
            <m:oMath>
              <m:sSubSup>
                <m:sSubSupPr>
                  <m:ctrlPr>
                    <w:ins w:id="269" w:author="Aris Papasakellariou" w:date="2023-05-31T16:36:00Z">
                      <w:del w:id="270" w:author="Aris Papasakellariou 1" w:date="2023-08-29T22:17:00Z">
                        <w:rPr>
                          <w:rFonts w:ascii="Cambria Math" w:hAnsi="Cambria Math"/>
                          <w:i/>
                        </w:rPr>
                      </w:del>
                    </w:ins>
                  </m:ctrlPr>
                </m:sSubSupPr>
                <m:e>
                  <m:r>
                    <w:ins w:id="271" w:author="Aris Papasakellariou" w:date="2023-05-31T16:36:00Z">
                      <w:del w:id="272" w:author="Aris Papasakellariou 1" w:date="2023-08-29T22:17:00Z">
                        <m:rPr>
                          <m:sty m:val="bi"/>
                        </m:rPr>
                        <w:rPr>
                          <w:rFonts w:ascii="Cambria Math"/>
                        </w:rPr>
                        <m:t>N</m:t>
                      </w:del>
                    </w:ins>
                  </m:r>
                </m:e>
                <m:sub>
                  <m:r>
                    <w:ins w:id="273" w:author="Aris Papasakellariou" w:date="2023-05-31T16:36:00Z">
                      <w:del w:id="274" w:author="Aris Papasakellariou 1" w:date="2023-08-29T22:17:00Z">
                        <m:rPr>
                          <m:sty m:val="b"/>
                        </m:rPr>
                        <w:rPr>
                          <w:rFonts w:ascii="Cambria Math" w:hAnsi="Cambria Math"/>
                        </w:rPr>
                        <m:t>symb</m:t>
                      </w:del>
                    </w:ins>
                  </m:r>
                </m:sub>
                <m:sup>
                  <m:r>
                    <w:ins w:id="275" w:author="Aris Papasakellariou" w:date="2023-05-31T16:36:00Z">
                      <w:del w:id="276" w:author="Aris Papasakellariou 1" w:date="2023-08-29T22:17:00Z">
                        <m:rPr>
                          <m:sty m:val="b"/>
                        </m:rPr>
                        <w:rPr>
                          <w:rFonts w:ascii="Cambria Math"/>
                        </w:rPr>
                        <m:t>CORESET</m:t>
                      </w:del>
                    </w:ins>
                  </m:r>
                </m:sup>
              </m:sSubSup>
            </m:oMath>
            <w:ins w:id="277" w:author="Aris Papasakellariou" w:date="2023-05-31T16:36:00Z">
              <w:del w:id="278" w:author="Aris Papasakellariou 1" w:date="2023-08-29T22:17:00Z">
                <w:r w:rsidRPr="00B27E56" w:rsidDel="00AB065A">
                  <w:rPr>
                    <w:rFonts w:cs="Arial"/>
                    <w:kern w:val="24"/>
                  </w:rPr>
                  <w:delText xml:space="preserve"> </w:delText>
                </w:r>
              </w:del>
            </w:ins>
          </w:p>
        </w:tc>
        <w:tc>
          <w:tcPr>
            <w:tcW w:w="1411" w:type="dxa"/>
            <w:tcBorders>
              <w:bottom w:val="double" w:sz="4" w:space="0" w:color="auto"/>
            </w:tcBorders>
            <w:shd w:val="clear" w:color="auto" w:fill="E0E0E0"/>
            <w:vAlign w:val="center"/>
          </w:tcPr>
          <w:p w14:paraId="024E5FB3" w14:textId="2C1638C4" w:rsidR="003F4FF9" w:rsidRPr="00B916EC" w:rsidDel="00AB065A" w:rsidRDefault="003F4FF9" w:rsidP="0082101D">
            <w:pPr>
              <w:pStyle w:val="TAH"/>
              <w:rPr>
                <w:ins w:id="279" w:author="Aris Papasakellariou" w:date="2023-05-31T16:36:00Z"/>
                <w:del w:id="280" w:author="Aris Papasakellariou 1" w:date="2023-08-29T22:17:00Z"/>
                <w:bCs/>
                <w:lang w:val="en-US"/>
              </w:rPr>
            </w:pPr>
            <w:ins w:id="281" w:author="Aris Papasakellariou" w:date="2023-05-31T16:36:00Z">
              <w:del w:id="282" w:author="Aris Papasakellariou 1" w:date="2023-08-29T22:17:00Z">
                <w:r w:rsidRPr="00B916EC" w:rsidDel="00AB065A">
                  <w:rPr>
                    <w:rFonts w:cs="Arial"/>
                    <w:kern w:val="24"/>
                  </w:rPr>
                  <w:delText xml:space="preserve">Offset (RBs) </w:delText>
                </w:r>
              </w:del>
            </w:ins>
          </w:p>
        </w:tc>
      </w:tr>
      <w:tr w:rsidR="003F4FF9" w:rsidRPr="00B916EC" w:rsidDel="00AB065A" w14:paraId="21C62EBA" w14:textId="1EF6DB7F" w:rsidTr="00F1416E">
        <w:trPr>
          <w:cantSplit/>
          <w:ins w:id="283" w:author="Aris Papasakellariou" w:date="2023-05-31T16:36:00Z"/>
          <w:del w:id="284" w:author="Aris Papasakellariou 1" w:date="2023-08-29T22:17:00Z"/>
        </w:trPr>
        <w:tc>
          <w:tcPr>
            <w:tcW w:w="802" w:type="dxa"/>
            <w:tcBorders>
              <w:top w:val="double" w:sz="4" w:space="0" w:color="auto"/>
              <w:right w:val="double" w:sz="4" w:space="0" w:color="auto"/>
            </w:tcBorders>
            <w:shd w:val="clear" w:color="auto" w:fill="auto"/>
            <w:vAlign w:val="center"/>
          </w:tcPr>
          <w:p w14:paraId="658F4E91" w14:textId="66D6122A" w:rsidR="003F4FF9" w:rsidRPr="00B916EC" w:rsidDel="00AB065A" w:rsidRDefault="003F4FF9" w:rsidP="0082101D">
            <w:pPr>
              <w:pStyle w:val="TAC"/>
              <w:rPr>
                <w:ins w:id="285" w:author="Aris Papasakellariou" w:date="2023-05-31T16:36:00Z"/>
                <w:del w:id="286" w:author="Aris Papasakellariou 1" w:date="2023-08-29T22:17:00Z"/>
                <w:lang w:val="en-US"/>
              </w:rPr>
            </w:pPr>
            <w:ins w:id="287" w:author="Aris Papasakellariou" w:date="2023-05-31T16:36:00Z">
              <w:del w:id="288" w:author="Aris Papasakellariou 1" w:date="2023-08-29T22:17:00Z">
                <w:r w:rsidRPr="00B916EC" w:rsidDel="00AB065A">
                  <w:rPr>
                    <w:lang w:val="en-US"/>
                  </w:rPr>
                  <w:delText>0</w:delText>
                </w:r>
              </w:del>
            </w:ins>
          </w:p>
        </w:tc>
        <w:tc>
          <w:tcPr>
            <w:tcW w:w="3583" w:type="dxa"/>
            <w:tcBorders>
              <w:top w:val="double" w:sz="4" w:space="0" w:color="auto"/>
              <w:left w:val="double" w:sz="4" w:space="0" w:color="auto"/>
            </w:tcBorders>
            <w:vAlign w:val="center"/>
          </w:tcPr>
          <w:p w14:paraId="45C5FEAC" w14:textId="038D1978" w:rsidR="003F4FF9" w:rsidRPr="00B916EC" w:rsidDel="00AB065A" w:rsidRDefault="003F4FF9" w:rsidP="0082101D">
            <w:pPr>
              <w:pStyle w:val="TAC"/>
              <w:rPr>
                <w:ins w:id="289" w:author="Aris Papasakellariou" w:date="2023-05-31T16:36:00Z"/>
                <w:del w:id="290" w:author="Aris Papasakellariou 1" w:date="2023-08-29T22:17:00Z"/>
                <w:lang w:val="en-US"/>
              </w:rPr>
            </w:pPr>
            <w:ins w:id="291" w:author="Aris Papasakellariou" w:date="2023-05-31T16:36:00Z">
              <w:del w:id="292" w:author="Aris Papasakellariou 1" w:date="2023-08-29T22:17:00Z">
                <w:r w:rsidRPr="00B916EC" w:rsidDel="00AB065A">
                  <w:rPr>
                    <w:rFonts w:cs="Arial"/>
                    <w:kern w:val="24"/>
                    <w:szCs w:val="18"/>
                  </w:rPr>
                  <w:delText xml:space="preserve">1 </w:delText>
                </w:r>
              </w:del>
            </w:ins>
          </w:p>
        </w:tc>
        <w:tc>
          <w:tcPr>
            <w:tcW w:w="1587" w:type="dxa"/>
            <w:tcBorders>
              <w:top w:val="double" w:sz="4" w:space="0" w:color="auto"/>
            </w:tcBorders>
            <w:vAlign w:val="center"/>
          </w:tcPr>
          <w:p w14:paraId="57C7D8D6" w14:textId="135C6AC6" w:rsidR="003F4FF9" w:rsidRPr="00B916EC" w:rsidDel="00AB065A" w:rsidRDefault="003F4FF9" w:rsidP="0082101D">
            <w:pPr>
              <w:pStyle w:val="TAC"/>
              <w:rPr>
                <w:ins w:id="293" w:author="Aris Papasakellariou" w:date="2023-05-31T16:36:00Z"/>
                <w:del w:id="294" w:author="Aris Papasakellariou 1" w:date="2023-08-29T22:17:00Z"/>
                <w:lang w:val="en-US"/>
              </w:rPr>
            </w:pPr>
            <w:ins w:id="295" w:author="Aris Papasakellariou" w:date="2023-05-31T16:39:00Z">
              <w:del w:id="296" w:author="Aris Papasakellariou 1" w:date="2023-08-29T22:17:00Z">
                <w:r w:rsidDel="00AB065A">
                  <w:rPr>
                    <w:rFonts w:cs="Arial"/>
                    <w:kern w:val="24"/>
                    <w:szCs w:val="18"/>
                  </w:rPr>
                  <w:delText>1</w:delText>
                </w:r>
              </w:del>
            </w:ins>
            <w:ins w:id="297" w:author="Aris Papasakellariou" w:date="2023-05-31T16:36:00Z">
              <w:del w:id="298" w:author="Aris Papasakellariou 1" w:date="2023-08-29T22:17:00Z">
                <w:r w:rsidRPr="00B916EC" w:rsidDel="00AB065A">
                  <w:rPr>
                    <w:rFonts w:cs="Arial"/>
                    <w:kern w:val="24"/>
                    <w:szCs w:val="18"/>
                  </w:rPr>
                  <w:delText xml:space="preserve">2 </w:delText>
                </w:r>
              </w:del>
            </w:ins>
          </w:p>
        </w:tc>
        <w:tc>
          <w:tcPr>
            <w:tcW w:w="1958" w:type="dxa"/>
            <w:tcBorders>
              <w:top w:val="double" w:sz="4" w:space="0" w:color="auto"/>
            </w:tcBorders>
            <w:vAlign w:val="center"/>
          </w:tcPr>
          <w:p w14:paraId="28D6671B" w14:textId="4771E432" w:rsidR="003F4FF9" w:rsidRPr="00B916EC" w:rsidDel="00AB065A" w:rsidRDefault="003F4FF9" w:rsidP="0082101D">
            <w:pPr>
              <w:pStyle w:val="TAC"/>
              <w:rPr>
                <w:ins w:id="299" w:author="Aris Papasakellariou" w:date="2023-05-31T16:36:00Z"/>
                <w:del w:id="300" w:author="Aris Papasakellariou 1" w:date="2023-08-29T22:17:00Z"/>
                <w:lang w:val="en-US"/>
              </w:rPr>
            </w:pPr>
            <w:ins w:id="301" w:author="Aris Papasakellariou" w:date="2023-05-31T16:36:00Z">
              <w:del w:id="302" w:author="Aris Papasakellariou 1" w:date="2023-08-29T22:17:00Z">
                <w:r w:rsidRPr="00B916EC" w:rsidDel="00AB065A">
                  <w:rPr>
                    <w:rFonts w:cs="Arial"/>
                    <w:kern w:val="24"/>
                    <w:szCs w:val="18"/>
                  </w:rPr>
                  <w:delText xml:space="preserve">2 </w:delText>
                </w:r>
              </w:del>
            </w:ins>
          </w:p>
        </w:tc>
        <w:tc>
          <w:tcPr>
            <w:tcW w:w="1411" w:type="dxa"/>
            <w:tcBorders>
              <w:top w:val="double" w:sz="4" w:space="0" w:color="auto"/>
            </w:tcBorders>
            <w:vAlign w:val="center"/>
          </w:tcPr>
          <w:p w14:paraId="443E36B9" w14:textId="3EF3830A" w:rsidR="003F4FF9" w:rsidRPr="00B916EC" w:rsidDel="00AB065A" w:rsidRDefault="003F4FF9" w:rsidP="0082101D">
            <w:pPr>
              <w:pStyle w:val="TAC"/>
              <w:rPr>
                <w:ins w:id="303" w:author="Aris Papasakellariou" w:date="2023-05-31T16:36:00Z"/>
                <w:del w:id="304" w:author="Aris Papasakellariou 1" w:date="2023-08-29T22:17:00Z"/>
                <w:lang w:val="en-US"/>
              </w:rPr>
            </w:pPr>
            <w:ins w:id="305" w:author="Aris Papasakellariou" w:date="2023-05-31T16:36:00Z">
              <w:del w:id="306" w:author="Aris Papasakellariou 1" w:date="2023-08-29T22:17:00Z">
                <w:r w:rsidRPr="00B916EC" w:rsidDel="00AB065A">
                  <w:rPr>
                    <w:rFonts w:cs="Arial"/>
                    <w:kern w:val="24"/>
                    <w:szCs w:val="18"/>
                  </w:rPr>
                  <w:delText xml:space="preserve">0 </w:delText>
                </w:r>
              </w:del>
            </w:ins>
          </w:p>
        </w:tc>
      </w:tr>
      <w:tr w:rsidR="003F4FF9" w:rsidRPr="00B916EC" w:rsidDel="00AB065A" w14:paraId="23C04DB5" w14:textId="3E2CFF68" w:rsidTr="00F1416E">
        <w:trPr>
          <w:cantSplit/>
          <w:ins w:id="307" w:author="Aris Papasakellariou" w:date="2023-05-31T16:36:00Z"/>
          <w:del w:id="308" w:author="Aris Papasakellariou 1" w:date="2023-08-29T22:17:00Z"/>
        </w:trPr>
        <w:tc>
          <w:tcPr>
            <w:tcW w:w="802" w:type="dxa"/>
            <w:tcBorders>
              <w:right w:val="double" w:sz="4" w:space="0" w:color="auto"/>
            </w:tcBorders>
            <w:shd w:val="clear" w:color="auto" w:fill="auto"/>
            <w:vAlign w:val="center"/>
          </w:tcPr>
          <w:p w14:paraId="4AFB4F0A" w14:textId="1F83DF7F" w:rsidR="003F4FF9" w:rsidRPr="00B916EC" w:rsidDel="00AB065A" w:rsidRDefault="003F4FF9" w:rsidP="0082101D">
            <w:pPr>
              <w:pStyle w:val="TAC"/>
              <w:rPr>
                <w:ins w:id="309" w:author="Aris Papasakellariou" w:date="2023-05-31T16:36:00Z"/>
                <w:del w:id="310" w:author="Aris Papasakellariou 1" w:date="2023-08-29T22:17:00Z"/>
                <w:lang w:val="en-US"/>
              </w:rPr>
            </w:pPr>
            <w:ins w:id="311" w:author="Aris Papasakellariou" w:date="2023-05-31T16:36:00Z">
              <w:del w:id="312" w:author="Aris Papasakellariou 1" w:date="2023-08-29T22:17:00Z">
                <w:r w:rsidRPr="00B916EC" w:rsidDel="00AB065A">
                  <w:rPr>
                    <w:lang w:val="en-US"/>
                  </w:rPr>
                  <w:delText>1</w:delText>
                </w:r>
              </w:del>
            </w:ins>
          </w:p>
        </w:tc>
        <w:tc>
          <w:tcPr>
            <w:tcW w:w="3583" w:type="dxa"/>
            <w:tcBorders>
              <w:left w:val="double" w:sz="4" w:space="0" w:color="auto"/>
            </w:tcBorders>
            <w:vAlign w:val="center"/>
          </w:tcPr>
          <w:p w14:paraId="261418B0" w14:textId="2666A109" w:rsidR="003F4FF9" w:rsidRPr="00B916EC" w:rsidDel="00AB065A" w:rsidRDefault="003F4FF9" w:rsidP="0082101D">
            <w:pPr>
              <w:pStyle w:val="TAC"/>
              <w:rPr>
                <w:ins w:id="313" w:author="Aris Papasakellariou" w:date="2023-05-31T16:36:00Z"/>
                <w:del w:id="314" w:author="Aris Papasakellariou 1" w:date="2023-08-29T22:17:00Z"/>
                <w:lang w:val="en-US"/>
              </w:rPr>
            </w:pPr>
            <w:ins w:id="315" w:author="Aris Papasakellariou" w:date="2023-05-31T16:36:00Z">
              <w:del w:id="316" w:author="Aris Papasakellariou 1" w:date="2023-08-29T22:17:00Z">
                <w:r w:rsidRPr="00B916EC" w:rsidDel="00AB065A">
                  <w:rPr>
                    <w:rFonts w:cs="Arial"/>
                    <w:kern w:val="24"/>
                    <w:szCs w:val="18"/>
                  </w:rPr>
                  <w:delText xml:space="preserve">1 </w:delText>
                </w:r>
              </w:del>
            </w:ins>
          </w:p>
        </w:tc>
        <w:tc>
          <w:tcPr>
            <w:tcW w:w="1587" w:type="dxa"/>
            <w:vAlign w:val="center"/>
          </w:tcPr>
          <w:p w14:paraId="6C03DA8C" w14:textId="2362F33C" w:rsidR="003F4FF9" w:rsidRPr="00B916EC" w:rsidDel="00AB065A" w:rsidRDefault="003F4FF9" w:rsidP="0082101D">
            <w:pPr>
              <w:pStyle w:val="TAC"/>
              <w:rPr>
                <w:ins w:id="317" w:author="Aris Papasakellariou" w:date="2023-05-31T16:36:00Z"/>
                <w:del w:id="318" w:author="Aris Papasakellariou 1" w:date="2023-08-29T22:17:00Z"/>
                <w:lang w:val="en-US"/>
              </w:rPr>
            </w:pPr>
            <w:ins w:id="319" w:author="Aris Papasakellariou" w:date="2023-05-31T16:39:00Z">
              <w:del w:id="320" w:author="Aris Papasakellariou 1" w:date="2023-08-29T22:17:00Z">
                <w:r w:rsidDel="00AB065A">
                  <w:rPr>
                    <w:rFonts w:cs="Arial"/>
                    <w:kern w:val="24"/>
                    <w:szCs w:val="18"/>
                  </w:rPr>
                  <w:delText>12</w:delText>
                </w:r>
              </w:del>
            </w:ins>
            <w:ins w:id="321" w:author="Aris Papasakellariou" w:date="2023-05-31T16:36:00Z">
              <w:del w:id="322" w:author="Aris Papasakellariou 1" w:date="2023-08-29T22:17:00Z">
                <w:r w:rsidRPr="00B916EC" w:rsidDel="00AB065A">
                  <w:rPr>
                    <w:rFonts w:cs="Arial"/>
                    <w:kern w:val="24"/>
                    <w:szCs w:val="18"/>
                  </w:rPr>
                  <w:delText xml:space="preserve"> </w:delText>
                </w:r>
              </w:del>
            </w:ins>
          </w:p>
        </w:tc>
        <w:tc>
          <w:tcPr>
            <w:tcW w:w="1958" w:type="dxa"/>
            <w:vAlign w:val="center"/>
          </w:tcPr>
          <w:p w14:paraId="6AE4190E" w14:textId="27ED1AAC" w:rsidR="003F4FF9" w:rsidRPr="00B916EC" w:rsidDel="00AB065A" w:rsidRDefault="00F1416E" w:rsidP="0082101D">
            <w:pPr>
              <w:pStyle w:val="TAC"/>
              <w:rPr>
                <w:ins w:id="323" w:author="Aris Papasakellariou" w:date="2023-05-31T16:36:00Z"/>
                <w:del w:id="324" w:author="Aris Papasakellariou 1" w:date="2023-08-29T22:17:00Z"/>
                <w:lang w:val="en-US"/>
              </w:rPr>
            </w:pPr>
            <w:ins w:id="325" w:author="Aris Papasakellariou" w:date="2023-05-31T22:27:00Z">
              <w:del w:id="326" w:author="Aris Papasakellariou 1" w:date="2023-08-29T22:17:00Z">
                <w:r w:rsidDel="00AB065A">
                  <w:rPr>
                    <w:rFonts w:cs="Arial"/>
                    <w:kern w:val="24"/>
                    <w:szCs w:val="18"/>
                  </w:rPr>
                  <w:delText>3</w:delText>
                </w:r>
              </w:del>
            </w:ins>
            <w:ins w:id="327" w:author="Aris Papasakellariou" w:date="2023-05-31T16:36:00Z">
              <w:del w:id="328" w:author="Aris Papasakellariou 1" w:date="2023-08-29T22:17:00Z">
                <w:r w:rsidR="003F4FF9" w:rsidRPr="00B916EC" w:rsidDel="00AB065A">
                  <w:rPr>
                    <w:rFonts w:cs="Arial"/>
                    <w:kern w:val="24"/>
                    <w:szCs w:val="18"/>
                  </w:rPr>
                  <w:delText xml:space="preserve"> </w:delText>
                </w:r>
              </w:del>
            </w:ins>
          </w:p>
        </w:tc>
        <w:tc>
          <w:tcPr>
            <w:tcW w:w="1411" w:type="dxa"/>
            <w:vAlign w:val="center"/>
          </w:tcPr>
          <w:p w14:paraId="4BA21304" w14:textId="22053E1F" w:rsidR="003F4FF9" w:rsidRPr="00B916EC" w:rsidDel="00AB065A" w:rsidRDefault="003F4FF9" w:rsidP="0082101D">
            <w:pPr>
              <w:pStyle w:val="TAC"/>
              <w:rPr>
                <w:ins w:id="329" w:author="Aris Papasakellariou" w:date="2023-05-31T16:36:00Z"/>
                <w:del w:id="330" w:author="Aris Papasakellariou 1" w:date="2023-08-29T22:17:00Z"/>
                <w:lang w:val="en-US"/>
              </w:rPr>
            </w:pPr>
            <w:ins w:id="331" w:author="Aris Papasakellariou" w:date="2023-05-31T16:42:00Z">
              <w:del w:id="332" w:author="Aris Papasakellariou 1" w:date="2023-08-29T22:17:00Z">
                <w:r w:rsidDel="00AB065A">
                  <w:rPr>
                    <w:rFonts w:cs="Arial"/>
                    <w:kern w:val="24"/>
                    <w:szCs w:val="18"/>
                  </w:rPr>
                  <w:delText>0</w:delText>
                </w:r>
              </w:del>
            </w:ins>
            <w:ins w:id="333" w:author="Aris Papasakellariou" w:date="2023-05-31T16:36:00Z">
              <w:del w:id="334" w:author="Aris Papasakellariou 1" w:date="2023-08-29T22:17:00Z">
                <w:r w:rsidRPr="00B916EC" w:rsidDel="00AB065A">
                  <w:rPr>
                    <w:rFonts w:cs="Arial"/>
                    <w:kern w:val="24"/>
                    <w:szCs w:val="18"/>
                  </w:rPr>
                  <w:delText xml:space="preserve"> </w:delText>
                </w:r>
              </w:del>
            </w:ins>
          </w:p>
        </w:tc>
      </w:tr>
      <w:tr w:rsidR="003F4FF9" w:rsidRPr="00B916EC" w:rsidDel="00AB065A" w14:paraId="5A51AF9F" w14:textId="2D9094E2" w:rsidTr="00F1416E">
        <w:trPr>
          <w:cantSplit/>
          <w:ins w:id="335" w:author="Aris Papasakellariou" w:date="2023-05-31T16:36:00Z"/>
          <w:del w:id="336" w:author="Aris Papasakellariou 1" w:date="2023-08-29T22:17:00Z"/>
        </w:trPr>
        <w:tc>
          <w:tcPr>
            <w:tcW w:w="802" w:type="dxa"/>
            <w:tcBorders>
              <w:right w:val="double" w:sz="4" w:space="0" w:color="auto"/>
            </w:tcBorders>
            <w:shd w:val="clear" w:color="auto" w:fill="auto"/>
            <w:vAlign w:val="center"/>
          </w:tcPr>
          <w:p w14:paraId="2371D6A6" w14:textId="77705098" w:rsidR="003F4FF9" w:rsidRPr="00B916EC" w:rsidDel="00AB065A" w:rsidRDefault="003F4FF9" w:rsidP="0082101D">
            <w:pPr>
              <w:pStyle w:val="TAC"/>
              <w:rPr>
                <w:ins w:id="337" w:author="Aris Papasakellariou" w:date="2023-05-31T16:36:00Z"/>
                <w:del w:id="338" w:author="Aris Papasakellariou 1" w:date="2023-08-29T22:17:00Z"/>
              </w:rPr>
            </w:pPr>
            <w:ins w:id="339" w:author="Aris Papasakellariou" w:date="2023-05-31T16:36:00Z">
              <w:del w:id="340" w:author="Aris Papasakellariou 1" w:date="2023-08-29T22:17:00Z">
                <w:r w:rsidRPr="00B916EC" w:rsidDel="00AB065A">
                  <w:delText>2</w:delText>
                </w:r>
              </w:del>
            </w:ins>
          </w:p>
        </w:tc>
        <w:tc>
          <w:tcPr>
            <w:tcW w:w="3583" w:type="dxa"/>
            <w:tcBorders>
              <w:left w:val="double" w:sz="4" w:space="0" w:color="auto"/>
            </w:tcBorders>
            <w:vAlign w:val="center"/>
          </w:tcPr>
          <w:p w14:paraId="61445321" w14:textId="28A2FEE2" w:rsidR="003F4FF9" w:rsidRPr="00B916EC" w:rsidDel="00AB065A" w:rsidRDefault="003F4FF9" w:rsidP="0082101D">
            <w:pPr>
              <w:pStyle w:val="TAC"/>
              <w:rPr>
                <w:ins w:id="341" w:author="Aris Papasakellariou" w:date="2023-05-31T16:36:00Z"/>
                <w:del w:id="342" w:author="Aris Papasakellariou 1" w:date="2023-08-29T22:17:00Z"/>
              </w:rPr>
            </w:pPr>
            <w:ins w:id="343" w:author="Aris Papasakellariou" w:date="2023-05-31T16:36:00Z">
              <w:del w:id="344" w:author="Aris Papasakellariou 1" w:date="2023-08-29T22:17:00Z">
                <w:r w:rsidRPr="00B916EC" w:rsidDel="00AB065A">
                  <w:rPr>
                    <w:rFonts w:cs="Arial"/>
                    <w:kern w:val="24"/>
                    <w:szCs w:val="18"/>
                  </w:rPr>
                  <w:delText xml:space="preserve">1 </w:delText>
                </w:r>
              </w:del>
            </w:ins>
          </w:p>
        </w:tc>
        <w:tc>
          <w:tcPr>
            <w:tcW w:w="1587" w:type="dxa"/>
            <w:vAlign w:val="center"/>
          </w:tcPr>
          <w:p w14:paraId="1535F501" w14:textId="468D4862" w:rsidR="003F4FF9" w:rsidRPr="00B916EC" w:rsidDel="00AB065A" w:rsidRDefault="00F1416E" w:rsidP="0082101D">
            <w:pPr>
              <w:pStyle w:val="TAC"/>
              <w:rPr>
                <w:ins w:id="345" w:author="Aris Papasakellariou" w:date="2023-05-31T16:36:00Z"/>
                <w:del w:id="346" w:author="Aris Papasakellariou 1" w:date="2023-08-29T22:17:00Z"/>
              </w:rPr>
            </w:pPr>
            <w:ins w:id="347" w:author="Aris Papasakellariou" w:date="2023-05-31T22:27:00Z">
              <w:del w:id="348" w:author="Aris Papasakellariou 1" w:date="2023-08-29T22:17:00Z">
                <w:r w:rsidDel="00AB065A">
                  <w:rPr>
                    <w:rFonts w:cs="Arial"/>
                    <w:kern w:val="24"/>
                    <w:szCs w:val="18"/>
                  </w:rPr>
                  <w:delText>24</w:delText>
                </w:r>
              </w:del>
            </w:ins>
            <w:ins w:id="349" w:author="Aris Papasakellariou" w:date="2023-05-31T16:36:00Z">
              <w:del w:id="350" w:author="Aris Papasakellariou 1" w:date="2023-08-29T22:17:00Z">
                <w:r w:rsidR="003F4FF9" w:rsidRPr="00B916EC" w:rsidDel="00AB065A">
                  <w:rPr>
                    <w:rFonts w:cs="Arial"/>
                    <w:kern w:val="24"/>
                    <w:szCs w:val="18"/>
                  </w:rPr>
                  <w:delText xml:space="preserve"> </w:delText>
                </w:r>
              </w:del>
            </w:ins>
          </w:p>
        </w:tc>
        <w:tc>
          <w:tcPr>
            <w:tcW w:w="1958" w:type="dxa"/>
            <w:vAlign w:val="center"/>
          </w:tcPr>
          <w:p w14:paraId="5204DCF0" w14:textId="757E8E3D" w:rsidR="003F4FF9" w:rsidRPr="00B916EC" w:rsidDel="00AB065A" w:rsidRDefault="003F4FF9" w:rsidP="0082101D">
            <w:pPr>
              <w:pStyle w:val="TAC"/>
              <w:rPr>
                <w:ins w:id="351" w:author="Aris Papasakellariou" w:date="2023-05-31T16:36:00Z"/>
                <w:del w:id="352" w:author="Aris Papasakellariou 1" w:date="2023-08-29T22:17:00Z"/>
              </w:rPr>
            </w:pPr>
            <w:ins w:id="353" w:author="Aris Papasakellariou" w:date="2023-05-31T16:36:00Z">
              <w:del w:id="354" w:author="Aris Papasakellariou 1" w:date="2023-08-29T22:17:00Z">
                <w:r w:rsidRPr="00B916EC" w:rsidDel="00AB065A">
                  <w:rPr>
                    <w:rFonts w:cs="Arial"/>
                    <w:kern w:val="24"/>
                    <w:szCs w:val="18"/>
                  </w:rPr>
                  <w:delText xml:space="preserve">2 </w:delText>
                </w:r>
              </w:del>
            </w:ins>
          </w:p>
        </w:tc>
        <w:tc>
          <w:tcPr>
            <w:tcW w:w="1411" w:type="dxa"/>
            <w:vAlign w:val="center"/>
          </w:tcPr>
          <w:p w14:paraId="1F9CB829" w14:textId="3BE72559" w:rsidR="003F4FF9" w:rsidRPr="00B916EC" w:rsidDel="00AB065A" w:rsidRDefault="003F4FF9" w:rsidP="0082101D">
            <w:pPr>
              <w:pStyle w:val="TAC"/>
              <w:rPr>
                <w:ins w:id="355" w:author="Aris Papasakellariou" w:date="2023-05-31T16:36:00Z"/>
                <w:del w:id="356" w:author="Aris Papasakellariou 1" w:date="2023-08-29T22:17:00Z"/>
              </w:rPr>
            </w:pPr>
            <w:ins w:id="357" w:author="Aris Papasakellariou" w:date="2023-05-31T16:42:00Z">
              <w:del w:id="358" w:author="Aris Papasakellariou 1" w:date="2023-08-29T22:17:00Z">
                <w:r w:rsidDel="00AB065A">
                  <w:rPr>
                    <w:rFonts w:cs="Arial"/>
                    <w:kern w:val="24"/>
                    <w:szCs w:val="18"/>
                  </w:rPr>
                  <w:delText>0</w:delText>
                </w:r>
              </w:del>
            </w:ins>
            <w:ins w:id="359" w:author="Aris Papasakellariou" w:date="2023-05-31T16:36:00Z">
              <w:del w:id="360" w:author="Aris Papasakellariou 1" w:date="2023-08-29T22:17:00Z">
                <w:r w:rsidRPr="00B916EC" w:rsidDel="00AB065A">
                  <w:rPr>
                    <w:rFonts w:cs="Arial"/>
                    <w:kern w:val="24"/>
                    <w:szCs w:val="18"/>
                  </w:rPr>
                  <w:delText xml:space="preserve"> </w:delText>
                </w:r>
              </w:del>
            </w:ins>
          </w:p>
        </w:tc>
      </w:tr>
      <w:tr w:rsidR="003F4FF9" w:rsidRPr="00B916EC" w:rsidDel="00AB065A" w14:paraId="63A5EFFA" w14:textId="64736E48" w:rsidTr="00F1416E">
        <w:trPr>
          <w:cantSplit/>
          <w:ins w:id="361" w:author="Aris Papasakellariou" w:date="2023-05-31T16:36:00Z"/>
          <w:del w:id="362" w:author="Aris Papasakellariou 1" w:date="2023-08-29T22:17:00Z"/>
        </w:trPr>
        <w:tc>
          <w:tcPr>
            <w:tcW w:w="802" w:type="dxa"/>
            <w:tcBorders>
              <w:right w:val="double" w:sz="4" w:space="0" w:color="auto"/>
            </w:tcBorders>
            <w:shd w:val="clear" w:color="auto" w:fill="auto"/>
            <w:vAlign w:val="center"/>
          </w:tcPr>
          <w:p w14:paraId="0ACB3F7B" w14:textId="5A18BE5A" w:rsidR="003F4FF9" w:rsidRPr="00B916EC" w:rsidDel="00AB065A" w:rsidRDefault="003F4FF9" w:rsidP="0082101D">
            <w:pPr>
              <w:pStyle w:val="TAC"/>
              <w:rPr>
                <w:ins w:id="363" w:author="Aris Papasakellariou" w:date="2023-05-31T16:36:00Z"/>
                <w:del w:id="364" w:author="Aris Papasakellariou 1" w:date="2023-08-29T22:17:00Z"/>
              </w:rPr>
            </w:pPr>
            <w:ins w:id="365" w:author="Aris Papasakellariou" w:date="2023-05-31T16:36:00Z">
              <w:del w:id="366" w:author="Aris Papasakellariou 1" w:date="2023-08-29T22:17:00Z">
                <w:r w:rsidRPr="00B916EC" w:rsidDel="00AB065A">
                  <w:delText>3</w:delText>
                </w:r>
              </w:del>
            </w:ins>
          </w:p>
        </w:tc>
        <w:tc>
          <w:tcPr>
            <w:tcW w:w="3583" w:type="dxa"/>
            <w:tcBorders>
              <w:left w:val="double" w:sz="4" w:space="0" w:color="auto"/>
            </w:tcBorders>
            <w:vAlign w:val="center"/>
          </w:tcPr>
          <w:p w14:paraId="324F078F" w14:textId="20B69F1B" w:rsidR="003F4FF9" w:rsidRPr="00B916EC" w:rsidDel="00AB065A" w:rsidRDefault="003F4FF9" w:rsidP="0082101D">
            <w:pPr>
              <w:pStyle w:val="TAC"/>
              <w:rPr>
                <w:ins w:id="367" w:author="Aris Papasakellariou" w:date="2023-05-31T16:36:00Z"/>
                <w:del w:id="368" w:author="Aris Papasakellariou 1" w:date="2023-08-29T22:17:00Z"/>
              </w:rPr>
            </w:pPr>
            <w:ins w:id="369" w:author="Aris Papasakellariou" w:date="2023-05-31T16:36:00Z">
              <w:del w:id="370" w:author="Aris Papasakellariou 1" w:date="2023-08-29T22:17:00Z">
                <w:r w:rsidRPr="00B916EC" w:rsidDel="00AB065A">
                  <w:rPr>
                    <w:rFonts w:cs="Arial"/>
                    <w:kern w:val="24"/>
                    <w:szCs w:val="18"/>
                  </w:rPr>
                  <w:delText xml:space="preserve">1 </w:delText>
                </w:r>
              </w:del>
            </w:ins>
          </w:p>
        </w:tc>
        <w:tc>
          <w:tcPr>
            <w:tcW w:w="1587" w:type="dxa"/>
            <w:vAlign w:val="center"/>
          </w:tcPr>
          <w:p w14:paraId="1CE1C36E" w14:textId="47F1AAEC" w:rsidR="003F4FF9" w:rsidRPr="00B916EC" w:rsidDel="00AB065A" w:rsidRDefault="00F1416E" w:rsidP="0082101D">
            <w:pPr>
              <w:pStyle w:val="TAC"/>
              <w:rPr>
                <w:ins w:id="371" w:author="Aris Papasakellariou" w:date="2023-05-31T16:36:00Z"/>
                <w:del w:id="372" w:author="Aris Papasakellariou 1" w:date="2023-08-29T22:17:00Z"/>
              </w:rPr>
            </w:pPr>
            <w:ins w:id="373" w:author="Aris Papasakellariou" w:date="2023-05-31T22:28:00Z">
              <w:del w:id="374" w:author="Aris Papasakellariou 1" w:date="2023-08-29T22:17:00Z">
                <w:r w:rsidDel="00AB065A">
                  <w:rPr>
                    <w:rFonts w:cs="Arial"/>
                    <w:kern w:val="24"/>
                    <w:szCs w:val="18"/>
                  </w:rPr>
                  <w:delText>24</w:delText>
                </w:r>
              </w:del>
            </w:ins>
            <w:ins w:id="375" w:author="Aris Papasakellariou" w:date="2023-05-31T16:36:00Z">
              <w:del w:id="376" w:author="Aris Papasakellariou 1" w:date="2023-08-29T22:17:00Z">
                <w:r w:rsidR="003F4FF9" w:rsidRPr="00B916EC" w:rsidDel="00AB065A">
                  <w:rPr>
                    <w:rFonts w:cs="Arial"/>
                    <w:kern w:val="24"/>
                    <w:szCs w:val="18"/>
                  </w:rPr>
                  <w:delText xml:space="preserve"> </w:delText>
                </w:r>
              </w:del>
            </w:ins>
          </w:p>
        </w:tc>
        <w:tc>
          <w:tcPr>
            <w:tcW w:w="1958" w:type="dxa"/>
            <w:vAlign w:val="center"/>
          </w:tcPr>
          <w:p w14:paraId="1C131B92" w14:textId="63085771" w:rsidR="003F4FF9" w:rsidRPr="00B916EC" w:rsidDel="00AB065A" w:rsidRDefault="003F4FF9" w:rsidP="0082101D">
            <w:pPr>
              <w:pStyle w:val="TAC"/>
              <w:rPr>
                <w:ins w:id="377" w:author="Aris Papasakellariou" w:date="2023-05-31T16:36:00Z"/>
                <w:del w:id="378" w:author="Aris Papasakellariou 1" w:date="2023-08-29T22:17:00Z"/>
              </w:rPr>
            </w:pPr>
            <w:ins w:id="379" w:author="Aris Papasakellariou" w:date="2023-05-31T16:36:00Z">
              <w:del w:id="380" w:author="Aris Papasakellariou 1" w:date="2023-08-29T22:17:00Z">
                <w:r w:rsidRPr="00B916EC" w:rsidDel="00AB065A">
                  <w:rPr>
                    <w:rFonts w:cs="Arial"/>
                    <w:kern w:val="24"/>
                    <w:szCs w:val="18"/>
                  </w:rPr>
                  <w:delText xml:space="preserve">3 </w:delText>
                </w:r>
              </w:del>
            </w:ins>
          </w:p>
        </w:tc>
        <w:tc>
          <w:tcPr>
            <w:tcW w:w="1411" w:type="dxa"/>
            <w:vAlign w:val="center"/>
          </w:tcPr>
          <w:p w14:paraId="241563E4" w14:textId="348EC6F5" w:rsidR="003F4FF9" w:rsidRPr="00B916EC" w:rsidDel="00AB065A" w:rsidRDefault="003F4FF9" w:rsidP="0082101D">
            <w:pPr>
              <w:pStyle w:val="TAC"/>
              <w:rPr>
                <w:ins w:id="381" w:author="Aris Papasakellariou" w:date="2023-05-31T16:36:00Z"/>
                <w:del w:id="382" w:author="Aris Papasakellariou 1" w:date="2023-08-29T22:17:00Z"/>
              </w:rPr>
            </w:pPr>
            <w:ins w:id="383" w:author="Aris Papasakellariou" w:date="2023-05-31T16:36:00Z">
              <w:del w:id="384" w:author="Aris Papasakellariou 1" w:date="2023-08-29T22:17:00Z">
                <w:r w:rsidRPr="00B916EC" w:rsidDel="00AB065A">
                  <w:rPr>
                    <w:rFonts w:cs="Arial"/>
                    <w:kern w:val="24"/>
                    <w:szCs w:val="18"/>
                  </w:rPr>
                  <w:delText xml:space="preserve">0 </w:delText>
                </w:r>
              </w:del>
            </w:ins>
          </w:p>
        </w:tc>
      </w:tr>
      <w:tr w:rsidR="003F4FF9" w:rsidRPr="00B916EC" w:rsidDel="00AB065A" w14:paraId="4A01C40D" w14:textId="0F2840E0" w:rsidTr="00F1416E">
        <w:trPr>
          <w:cantSplit/>
          <w:ins w:id="385" w:author="Aris Papasakellariou" w:date="2023-05-31T16:36:00Z"/>
          <w:del w:id="386" w:author="Aris Papasakellariou 1" w:date="2023-08-29T22:17:00Z"/>
        </w:trPr>
        <w:tc>
          <w:tcPr>
            <w:tcW w:w="802" w:type="dxa"/>
            <w:tcBorders>
              <w:right w:val="double" w:sz="4" w:space="0" w:color="auto"/>
            </w:tcBorders>
            <w:shd w:val="clear" w:color="auto" w:fill="auto"/>
            <w:vAlign w:val="center"/>
          </w:tcPr>
          <w:p w14:paraId="6FF434F7" w14:textId="218732A2" w:rsidR="003F4FF9" w:rsidRPr="00B916EC" w:rsidDel="00AB065A" w:rsidRDefault="003F4FF9" w:rsidP="0082101D">
            <w:pPr>
              <w:pStyle w:val="TAC"/>
              <w:rPr>
                <w:ins w:id="387" w:author="Aris Papasakellariou" w:date="2023-05-31T16:36:00Z"/>
                <w:del w:id="388" w:author="Aris Papasakellariou 1" w:date="2023-08-29T22:17:00Z"/>
              </w:rPr>
            </w:pPr>
            <w:ins w:id="389" w:author="Aris Papasakellariou" w:date="2023-05-31T16:36:00Z">
              <w:del w:id="390" w:author="Aris Papasakellariou 1" w:date="2023-08-29T22:17:00Z">
                <w:r w:rsidRPr="00B916EC" w:rsidDel="00AB065A">
                  <w:delText>4</w:delText>
                </w:r>
              </w:del>
            </w:ins>
          </w:p>
        </w:tc>
        <w:tc>
          <w:tcPr>
            <w:tcW w:w="3583" w:type="dxa"/>
            <w:tcBorders>
              <w:left w:val="double" w:sz="4" w:space="0" w:color="auto"/>
            </w:tcBorders>
            <w:vAlign w:val="center"/>
          </w:tcPr>
          <w:p w14:paraId="06A0DE32" w14:textId="68CDD87E" w:rsidR="003F4FF9" w:rsidRPr="00B916EC" w:rsidDel="00AB065A" w:rsidRDefault="003F4FF9" w:rsidP="0082101D">
            <w:pPr>
              <w:pStyle w:val="TAC"/>
              <w:rPr>
                <w:ins w:id="391" w:author="Aris Papasakellariou" w:date="2023-05-31T16:36:00Z"/>
                <w:del w:id="392" w:author="Aris Papasakellariou 1" w:date="2023-08-29T22:17:00Z"/>
              </w:rPr>
            </w:pPr>
            <w:ins w:id="393" w:author="Aris Papasakellariou" w:date="2023-05-31T16:36:00Z">
              <w:del w:id="394" w:author="Aris Papasakellariou 1" w:date="2023-08-29T22:17:00Z">
                <w:r w:rsidRPr="00B916EC" w:rsidDel="00AB065A">
                  <w:rPr>
                    <w:rFonts w:cs="Arial"/>
                    <w:kern w:val="24"/>
                    <w:szCs w:val="18"/>
                  </w:rPr>
                  <w:delText xml:space="preserve">1 </w:delText>
                </w:r>
              </w:del>
            </w:ins>
          </w:p>
        </w:tc>
        <w:tc>
          <w:tcPr>
            <w:tcW w:w="1587" w:type="dxa"/>
            <w:vAlign w:val="center"/>
          </w:tcPr>
          <w:p w14:paraId="6478DE62" w14:textId="7305F51E" w:rsidR="003F4FF9" w:rsidRPr="00B916EC" w:rsidDel="00AB065A" w:rsidRDefault="00F1416E" w:rsidP="0082101D">
            <w:pPr>
              <w:pStyle w:val="TAC"/>
              <w:rPr>
                <w:ins w:id="395" w:author="Aris Papasakellariou" w:date="2023-05-31T16:36:00Z"/>
                <w:del w:id="396" w:author="Aris Papasakellariou 1" w:date="2023-08-29T22:17:00Z"/>
              </w:rPr>
            </w:pPr>
            <w:ins w:id="397" w:author="Aris Papasakellariou" w:date="2023-05-31T22:28:00Z">
              <w:del w:id="398" w:author="Aris Papasakellariou 1" w:date="2023-08-29T22:17:00Z">
                <w:r w:rsidDel="00AB065A">
                  <w:rPr>
                    <w:rFonts w:cs="Arial"/>
                    <w:kern w:val="24"/>
                    <w:szCs w:val="18"/>
                  </w:rPr>
                  <w:delText>24</w:delText>
                </w:r>
              </w:del>
            </w:ins>
            <w:ins w:id="399" w:author="Aris Papasakellariou" w:date="2023-05-31T16:36:00Z">
              <w:del w:id="400" w:author="Aris Papasakellariou 1" w:date="2023-08-29T22:17:00Z">
                <w:r w:rsidR="003F4FF9" w:rsidRPr="00B916EC" w:rsidDel="00AB065A">
                  <w:rPr>
                    <w:rFonts w:cs="Arial"/>
                    <w:kern w:val="24"/>
                    <w:szCs w:val="18"/>
                  </w:rPr>
                  <w:delText xml:space="preserve"> </w:delText>
                </w:r>
              </w:del>
            </w:ins>
          </w:p>
        </w:tc>
        <w:tc>
          <w:tcPr>
            <w:tcW w:w="1958" w:type="dxa"/>
            <w:vAlign w:val="center"/>
          </w:tcPr>
          <w:p w14:paraId="0BF8349D" w14:textId="125B42D1" w:rsidR="003F4FF9" w:rsidRPr="00B916EC" w:rsidDel="00AB065A" w:rsidRDefault="00F1416E" w:rsidP="0082101D">
            <w:pPr>
              <w:pStyle w:val="TAC"/>
              <w:rPr>
                <w:ins w:id="401" w:author="Aris Papasakellariou" w:date="2023-05-31T16:36:00Z"/>
                <w:del w:id="402" w:author="Aris Papasakellariou 1" w:date="2023-08-29T22:17:00Z"/>
              </w:rPr>
            </w:pPr>
            <w:ins w:id="403" w:author="Aris Papasakellariou" w:date="2023-05-31T22:29:00Z">
              <w:del w:id="404" w:author="Aris Papasakellariou 1" w:date="2023-08-29T22:17:00Z">
                <w:r w:rsidDel="00AB065A">
                  <w:rPr>
                    <w:rFonts w:cs="Arial"/>
                    <w:kern w:val="24"/>
                    <w:szCs w:val="18"/>
                  </w:rPr>
                  <w:delText>2</w:delText>
                </w:r>
              </w:del>
            </w:ins>
            <w:ins w:id="405" w:author="Aris Papasakellariou" w:date="2023-05-31T16:36:00Z">
              <w:del w:id="406" w:author="Aris Papasakellariou 1" w:date="2023-08-29T22:17:00Z">
                <w:r w:rsidR="003F4FF9" w:rsidRPr="00B916EC" w:rsidDel="00AB065A">
                  <w:rPr>
                    <w:rFonts w:cs="Arial"/>
                    <w:kern w:val="24"/>
                    <w:szCs w:val="18"/>
                  </w:rPr>
                  <w:delText xml:space="preserve"> </w:delText>
                </w:r>
              </w:del>
            </w:ins>
          </w:p>
        </w:tc>
        <w:tc>
          <w:tcPr>
            <w:tcW w:w="1411" w:type="dxa"/>
            <w:vAlign w:val="center"/>
          </w:tcPr>
          <w:p w14:paraId="4C072ACC" w14:textId="490991B9" w:rsidR="003F4FF9" w:rsidRPr="00B916EC" w:rsidDel="00AB065A" w:rsidRDefault="003F4FF9" w:rsidP="0082101D">
            <w:pPr>
              <w:pStyle w:val="TAC"/>
              <w:rPr>
                <w:ins w:id="407" w:author="Aris Papasakellariou" w:date="2023-05-31T16:36:00Z"/>
                <w:del w:id="408" w:author="Aris Papasakellariou 1" w:date="2023-08-29T22:17:00Z"/>
              </w:rPr>
            </w:pPr>
            <w:ins w:id="409" w:author="Aris Papasakellariou" w:date="2023-05-31T16:42:00Z">
              <w:del w:id="410" w:author="Aris Papasakellariou 1" w:date="2023-08-29T22:17:00Z">
                <w:r w:rsidDel="00AB065A">
                  <w:rPr>
                    <w:rFonts w:cs="Arial"/>
                    <w:kern w:val="24"/>
                    <w:szCs w:val="18"/>
                  </w:rPr>
                  <w:delText>0</w:delText>
                </w:r>
              </w:del>
            </w:ins>
            <w:ins w:id="411" w:author="Aris Papasakellariou" w:date="2023-05-31T16:36:00Z">
              <w:del w:id="412" w:author="Aris Papasakellariou 1" w:date="2023-08-29T22:17:00Z">
                <w:r w:rsidRPr="00B916EC" w:rsidDel="00AB065A">
                  <w:rPr>
                    <w:rFonts w:cs="Arial"/>
                    <w:kern w:val="24"/>
                    <w:szCs w:val="18"/>
                  </w:rPr>
                  <w:delText xml:space="preserve"> </w:delText>
                </w:r>
              </w:del>
            </w:ins>
          </w:p>
        </w:tc>
      </w:tr>
      <w:tr w:rsidR="003F4FF9" w:rsidRPr="00B916EC" w:rsidDel="00AB065A" w14:paraId="1B7AE28B" w14:textId="5F261336" w:rsidTr="00F1416E">
        <w:trPr>
          <w:cantSplit/>
          <w:ins w:id="413" w:author="Aris Papasakellariou" w:date="2023-05-31T16:36:00Z"/>
          <w:del w:id="414" w:author="Aris Papasakellariou 1" w:date="2023-08-29T22:17:00Z"/>
        </w:trPr>
        <w:tc>
          <w:tcPr>
            <w:tcW w:w="802" w:type="dxa"/>
            <w:tcBorders>
              <w:right w:val="double" w:sz="4" w:space="0" w:color="auto"/>
            </w:tcBorders>
            <w:shd w:val="clear" w:color="auto" w:fill="auto"/>
            <w:vAlign w:val="center"/>
          </w:tcPr>
          <w:p w14:paraId="40CB0ECC" w14:textId="35B23F18" w:rsidR="003F4FF9" w:rsidRPr="00B916EC" w:rsidDel="00AB065A" w:rsidRDefault="003F4FF9" w:rsidP="0082101D">
            <w:pPr>
              <w:pStyle w:val="TAC"/>
              <w:rPr>
                <w:ins w:id="415" w:author="Aris Papasakellariou" w:date="2023-05-31T16:36:00Z"/>
                <w:del w:id="416" w:author="Aris Papasakellariou 1" w:date="2023-08-29T22:17:00Z"/>
              </w:rPr>
            </w:pPr>
            <w:ins w:id="417" w:author="Aris Papasakellariou" w:date="2023-05-31T16:36:00Z">
              <w:del w:id="418" w:author="Aris Papasakellariou 1" w:date="2023-08-29T22:17:00Z">
                <w:r w:rsidRPr="00B916EC" w:rsidDel="00AB065A">
                  <w:delText>5</w:delText>
                </w:r>
              </w:del>
            </w:ins>
          </w:p>
        </w:tc>
        <w:tc>
          <w:tcPr>
            <w:tcW w:w="3583" w:type="dxa"/>
            <w:tcBorders>
              <w:left w:val="double" w:sz="4" w:space="0" w:color="auto"/>
            </w:tcBorders>
            <w:vAlign w:val="center"/>
          </w:tcPr>
          <w:p w14:paraId="49038D6A" w14:textId="225EAD8E" w:rsidR="003F4FF9" w:rsidRPr="00B916EC" w:rsidDel="00AB065A" w:rsidRDefault="003F4FF9" w:rsidP="0082101D">
            <w:pPr>
              <w:pStyle w:val="TAC"/>
              <w:rPr>
                <w:ins w:id="419" w:author="Aris Papasakellariou" w:date="2023-05-31T16:36:00Z"/>
                <w:del w:id="420" w:author="Aris Papasakellariou 1" w:date="2023-08-29T22:17:00Z"/>
              </w:rPr>
            </w:pPr>
            <w:ins w:id="421" w:author="Aris Papasakellariou" w:date="2023-05-31T16:36:00Z">
              <w:del w:id="422" w:author="Aris Papasakellariou 1" w:date="2023-08-29T22:17:00Z">
                <w:r w:rsidRPr="00B916EC" w:rsidDel="00AB065A">
                  <w:rPr>
                    <w:rFonts w:cs="Arial"/>
                    <w:kern w:val="24"/>
                    <w:szCs w:val="18"/>
                  </w:rPr>
                  <w:delText xml:space="preserve">1 </w:delText>
                </w:r>
              </w:del>
            </w:ins>
          </w:p>
        </w:tc>
        <w:tc>
          <w:tcPr>
            <w:tcW w:w="1587" w:type="dxa"/>
            <w:vAlign w:val="center"/>
          </w:tcPr>
          <w:p w14:paraId="2854E52A" w14:textId="2FAD908C" w:rsidR="003F4FF9" w:rsidRPr="00B916EC" w:rsidDel="00AB065A" w:rsidRDefault="00F1416E" w:rsidP="0082101D">
            <w:pPr>
              <w:pStyle w:val="TAC"/>
              <w:rPr>
                <w:ins w:id="423" w:author="Aris Papasakellariou" w:date="2023-05-31T16:36:00Z"/>
                <w:del w:id="424" w:author="Aris Papasakellariou 1" w:date="2023-08-29T22:17:00Z"/>
              </w:rPr>
            </w:pPr>
            <w:ins w:id="425" w:author="Aris Papasakellariou" w:date="2023-05-31T22:28:00Z">
              <w:del w:id="426" w:author="Aris Papasakellariou 1" w:date="2023-08-29T22:17:00Z">
                <w:r w:rsidDel="00AB065A">
                  <w:rPr>
                    <w:rFonts w:cs="Arial"/>
                    <w:kern w:val="24"/>
                    <w:szCs w:val="18"/>
                  </w:rPr>
                  <w:delText>24</w:delText>
                </w:r>
              </w:del>
            </w:ins>
            <w:ins w:id="427" w:author="Aris Papasakellariou" w:date="2023-05-31T16:36:00Z">
              <w:del w:id="428" w:author="Aris Papasakellariou 1" w:date="2023-08-29T22:17:00Z">
                <w:r w:rsidR="003F4FF9" w:rsidRPr="00B916EC" w:rsidDel="00AB065A">
                  <w:rPr>
                    <w:rFonts w:cs="Arial"/>
                    <w:kern w:val="24"/>
                    <w:szCs w:val="18"/>
                  </w:rPr>
                  <w:delText xml:space="preserve"> </w:delText>
                </w:r>
              </w:del>
            </w:ins>
          </w:p>
        </w:tc>
        <w:tc>
          <w:tcPr>
            <w:tcW w:w="1958" w:type="dxa"/>
            <w:vAlign w:val="center"/>
          </w:tcPr>
          <w:p w14:paraId="5BE844F0" w14:textId="7AC563A2" w:rsidR="003F4FF9" w:rsidRPr="00B916EC" w:rsidDel="00AB065A" w:rsidRDefault="003F4FF9" w:rsidP="0082101D">
            <w:pPr>
              <w:pStyle w:val="TAC"/>
              <w:rPr>
                <w:ins w:id="429" w:author="Aris Papasakellariou" w:date="2023-05-31T16:36:00Z"/>
                <w:del w:id="430" w:author="Aris Papasakellariou 1" w:date="2023-08-29T22:17:00Z"/>
              </w:rPr>
            </w:pPr>
            <w:ins w:id="431" w:author="Aris Papasakellariou" w:date="2023-05-31T16:36:00Z">
              <w:del w:id="432" w:author="Aris Papasakellariou 1" w:date="2023-08-29T22:17:00Z">
                <w:r w:rsidRPr="00B916EC" w:rsidDel="00AB065A">
                  <w:rPr>
                    <w:rFonts w:cs="Arial"/>
                    <w:kern w:val="24"/>
                    <w:szCs w:val="18"/>
                  </w:rPr>
                  <w:delText xml:space="preserve">3 </w:delText>
                </w:r>
              </w:del>
            </w:ins>
          </w:p>
        </w:tc>
        <w:tc>
          <w:tcPr>
            <w:tcW w:w="1411" w:type="dxa"/>
            <w:vAlign w:val="center"/>
          </w:tcPr>
          <w:p w14:paraId="78A98C5E" w14:textId="7C40DB32" w:rsidR="003F4FF9" w:rsidRPr="00B916EC" w:rsidDel="00AB065A" w:rsidRDefault="003F4FF9" w:rsidP="0082101D">
            <w:pPr>
              <w:pStyle w:val="TAC"/>
              <w:rPr>
                <w:ins w:id="433" w:author="Aris Papasakellariou" w:date="2023-05-31T16:36:00Z"/>
                <w:del w:id="434" w:author="Aris Papasakellariou 1" w:date="2023-08-29T22:17:00Z"/>
              </w:rPr>
            </w:pPr>
            <w:ins w:id="435" w:author="Aris Papasakellariou" w:date="2023-05-31T16:42:00Z">
              <w:del w:id="436" w:author="Aris Papasakellariou 1" w:date="2023-08-29T22:17:00Z">
                <w:r w:rsidDel="00AB065A">
                  <w:rPr>
                    <w:rFonts w:cs="Arial"/>
                    <w:kern w:val="24"/>
                    <w:szCs w:val="18"/>
                  </w:rPr>
                  <w:delText>0</w:delText>
                </w:r>
              </w:del>
            </w:ins>
            <w:ins w:id="437" w:author="Aris Papasakellariou" w:date="2023-05-31T16:36:00Z">
              <w:del w:id="438" w:author="Aris Papasakellariou 1" w:date="2023-08-29T22:17:00Z">
                <w:r w:rsidRPr="00B916EC" w:rsidDel="00AB065A">
                  <w:rPr>
                    <w:rFonts w:cs="Arial"/>
                    <w:kern w:val="24"/>
                    <w:szCs w:val="18"/>
                  </w:rPr>
                  <w:delText xml:space="preserve"> </w:delText>
                </w:r>
              </w:del>
            </w:ins>
          </w:p>
        </w:tc>
      </w:tr>
      <w:tr w:rsidR="00F1416E" w:rsidRPr="00B916EC" w:rsidDel="00AB065A" w14:paraId="6E657284" w14:textId="6F149719" w:rsidTr="00F1416E">
        <w:trPr>
          <w:cantSplit/>
          <w:ins w:id="439" w:author="Aris Papasakellariou" w:date="2023-05-31T16:36:00Z"/>
          <w:del w:id="440" w:author="Aris Papasakellariou 1" w:date="2023-08-29T22:17:00Z"/>
        </w:trPr>
        <w:tc>
          <w:tcPr>
            <w:tcW w:w="802" w:type="dxa"/>
            <w:tcBorders>
              <w:right w:val="double" w:sz="4" w:space="0" w:color="auto"/>
            </w:tcBorders>
            <w:shd w:val="clear" w:color="auto" w:fill="auto"/>
            <w:vAlign w:val="center"/>
          </w:tcPr>
          <w:p w14:paraId="5451B3A7" w14:textId="0B2C9506" w:rsidR="00F1416E" w:rsidRPr="00B916EC" w:rsidDel="00AB065A" w:rsidRDefault="00F1416E" w:rsidP="0082101D">
            <w:pPr>
              <w:pStyle w:val="TAC"/>
              <w:rPr>
                <w:ins w:id="441" w:author="Aris Papasakellariou" w:date="2023-05-31T16:36:00Z"/>
                <w:del w:id="442" w:author="Aris Papasakellariou 1" w:date="2023-08-29T22:17:00Z"/>
              </w:rPr>
            </w:pPr>
            <w:ins w:id="443" w:author="Aris Papasakellariou" w:date="2023-05-31T16:36:00Z">
              <w:del w:id="444" w:author="Aris Papasakellariou 1" w:date="2023-08-29T22:17:00Z">
                <w:r w:rsidRPr="00B916EC" w:rsidDel="00AB065A">
                  <w:delText>6</w:delText>
                </w:r>
              </w:del>
            </w:ins>
          </w:p>
        </w:tc>
        <w:tc>
          <w:tcPr>
            <w:tcW w:w="8539" w:type="dxa"/>
            <w:gridSpan w:val="4"/>
            <w:tcBorders>
              <w:left w:val="double" w:sz="4" w:space="0" w:color="auto"/>
            </w:tcBorders>
            <w:vAlign w:val="center"/>
          </w:tcPr>
          <w:p w14:paraId="7F0B4510" w14:textId="50D3F96C" w:rsidR="00F1416E" w:rsidRPr="00B916EC" w:rsidDel="00AB065A" w:rsidRDefault="00F1416E" w:rsidP="00F1416E">
            <w:pPr>
              <w:pStyle w:val="TAC"/>
              <w:rPr>
                <w:ins w:id="445" w:author="Aris Papasakellariou" w:date="2023-05-31T16:36:00Z"/>
                <w:del w:id="446" w:author="Aris Papasakellariou 1" w:date="2023-08-29T22:17:00Z"/>
              </w:rPr>
            </w:pPr>
            <w:ins w:id="447" w:author="Aris Papasakellariou" w:date="2023-05-31T22:30:00Z">
              <w:del w:id="448" w:author="Aris Papasakellariou 1" w:date="2023-08-29T22:17:00Z">
                <w:r w:rsidRPr="00B916EC" w:rsidDel="00AB065A">
                  <w:rPr>
                    <w:rFonts w:cs="Arial"/>
                    <w:kern w:val="24"/>
                    <w:szCs w:val="18"/>
                  </w:rPr>
                  <w:delText>Reserved</w:delText>
                </w:r>
              </w:del>
            </w:ins>
          </w:p>
        </w:tc>
      </w:tr>
      <w:tr w:rsidR="00EB0BB8" w:rsidRPr="00B916EC" w:rsidDel="00AB065A" w14:paraId="3C39CC6D" w14:textId="3945AB16" w:rsidTr="005E2812">
        <w:trPr>
          <w:cantSplit/>
          <w:ins w:id="449" w:author="Aris Papasakellariou" w:date="2023-05-31T16:36:00Z"/>
          <w:del w:id="450" w:author="Aris Papasakellariou 1" w:date="2023-08-29T22:17:00Z"/>
        </w:trPr>
        <w:tc>
          <w:tcPr>
            <w:tcW w:w="802" w:type="dxa"/>
            <w:tcBorders>
              <w:right w:val="double" w:sz="4" w:space="0" w:color="auto"/>
            </w:tcBorders>
            <w:shd w:val="clear" w:color="auto" w:fill="auto"/>
            <w:vAlign w:val="center"/>
          </w:tcPr>
          <w:p w14:paraId="44E72DF6" w14:textId="7D0AB845" w:rsidR="00EB0BB8" w:rsidRPr="00B916EC" w:rsidDel="00AB065A" w:rsidRDefault="00EB0BB8" w:rsidP="0082101D">
            <w:pPr>
              <w:pStyle w:val="TAC"/>
              <w:rPr>
                <w:ins w:id="451" w:author="Aris Papasakellariou" w:date="2023-05-31T16:36:00Z"/>
                <w:del w:id="452" w:author="Aris Papasakellariou 1" w:date="2023-08-29T22:17:00Z"/>
              </w:rPr>
            </w:pPr>
            <w:ins w:id="453" w:author="Aris Papasakellariou" w:date="2023-05-31T16:36:00Z">
              <w:del w:id="454" w:author="Aris Papasakellariou 1" w:date="2023-08-29T22:17:00Z">
                <w:r w:rsidRPr="00B916EC" w:rsidDel="00AB065A">
                  <w:delText>7</w:delText>
                </w:r>
              </w:del>
            </w:ins>
          </w:p>
        </w:tc>
        <w:tc>
          <w:tcPr>
            <w:tcW w:w="8539" w:type="dxa"/>
            <w:gridSpan w:val="4"/>
            <w:tcBorders>
              <w:left w:val="double" w:sz="4" w:space="0" w:color="auto"/>
            </w:tcBorders>
            <w:vAlign w:val="center"/>
          </w:tcPr>
          <w:p w14:paraId="0F654CA3" w14:textId="4881DE9B" w:rsidR="00EB0BB8" w:rsidRPr="00B916EC" w:rsidDel="00AB065A" w:rsidRDefault="00EB0BB8" w:rsidP="0082101D">
            <w:pPr>
              <w:pStyle w:val="TAC"/>
              <w:rPr>
                <w:ins w:id="455" w:author="Aris Papasakellariou" w:date="2023-05-31T16:36:00Z"/>
                <w:del w:id="456" w:author="Aris Papasakellariou 1" w:date="2023-08-29T22:17:00Z"/>
              </w:rPr>
            </w:pPr>
            <w:ins w:id="457" w:author="Aris Papasakellariou" w:date="2023-05-31T22:45:00Z">
              <w:del w:id="458" w:author="Aris Papasakellariou 1" w:date="2023-08-29T22:17:00Z">
                <w:r w:rsidRPr="00B916EC" w:rsidDel="00AB065A">
                  <w:rPr>
                    <w:rFonts w:cs="Arial"/>
                    <w:kern w:val="24"/>
                    <w:szCs w:val="18"/>
                  </w:rPr>
                  <w:delText>Reserved</w:delText>
                </w:r>
              </w:del>
            </w:ins>
          </w:p>
        </w:tc>
      </w:tr>
      <w:tr w:rsidR="00EB0BB8" w:rsidRPr="00B916EC" w:rsidDel="00AB065A" w14:paraId="5E4DB9E5" w14:textId="455436E9" w:rsidTr="008B7FC1">
        <w:trPr>
          <w:cantSplit/>
          <w:ins w:id="459" w:author="Aris Papasakellariou" w:date="2023-05-31T16:36:00Z"/>
          <w:del w:id="460" w:author="Aris Papasakellariou 1" w:date="2023-08-29T22:17:00Z"/>
        </w:trPr>
        <w:tc>
          <w:tcPr>
            <w:tcW w:w="802" w:type="dxa"/>
            <w:tcBorders>
              <w:right w:val="double" w:sz="4" w:space="0" w:color="auto"/>
            </w:tcBorders>
            <w:shd w:val="clear" w:color="auto" w:fill="auto"/>
            <w:vAlign w:val="center"/>
          </w:tcPr>
          <w:p w14:paraId="106448D1" w14:textId="53129EB0" w:rsidR="00EB0BB8" w:rsidRPr="00B916EC" w:rsidDel="00AB065A" w:rsidRDefault="00EB0BB8" w:rsidP="0082101D">
            <w:pPr>
              <w:pStyle w:val="TAC"/>
              <w:rPr>
                <w:ins w:id="461" w:author="Aris Papasakellariou" w:date="2023-05-31T16:36:00Z"/>
                <w:del w:id="462" w:author="Aris Papasakellariou 1" w:date="2023-08-29T22:17:00Z"/>
              </w:rPr>
            </w:pPr>
            <w:ins w:id="463" w:author="Aris Papasakellariou" w:date="2023-05-31T16:36:00Z">
              <w:del w:id="464" w:author="Aris Papasakellariou 1" w:date="2023-08-29T22:17:00Z">
                <w:r w:rsidRPr="00B916EC" w:rsidDel="00AB065A">
                  <w:delText>8</w:delText>
                </w:r>
              </w:del>
            </w:ins>
          </w:p>
        </w:tc>
        <w:tc>
          <w:tcPr>
            <w:tcW w:w="8539" w:type="dxa"/>
            <w:gridSpan w:val="4"/>
            <w:tcBorders>
              <w:left w:val="double" w:sz="4" w:space="0" w:color="auto"/>
            </w:tcBorders>
            <w:vAlign w:val="center"/>
          </w:tcPr>
          <w:p w14:paraId="1A9842F7" w14:textId="6B26A9FD" w:rsidR="00EB0BB8" w:rsidRPr="00B916EC" w:rsidDel="00AB065A" w:rsidRDefault="00EB0BB8" w:rsidP="00EB0BB8">
            <w:pPr>
              <w:pStyle w:val="TAC"/>
              <w:rPr>
                <w:ins w:id="465" w:author="Aris Papasakellariou" w:date="2023-05-31T16:36:00Z"/>
                <w:del w:id="466" w:author="Aris Papasakellariou 1" w:date="2023-08-29T22:17:00Z"/>
              </w:rPr>
            </w:pPr>
            <w:ins w:id="467" w:author="Aris Papasakellariou" w:date="2023-05-31T22:46:00Z">
              <w:del w:id="468" w:author="Aris Papasakellariou 1" w:date="2023-08-29T22:17:00Z">
                <w:r w:rsidRPr="00B916EC" w:rsidDel="00AB065A">
                  <w:rPr>
                    <w:rFonts w:cs="Arial"/>
                    <w:kern w:val="24"/>
                    <w:szCs w:val="18"/>
                  </w:rPr>
                  <w:delText>Reserved</w:delText>
                </w:r>
              </w:del>
            </w:ins>
            <w:ins w:id="469" w:author="Aris Papasakellariou" w:date="2023-05-31T16:36:00Z">
              <w:del w:id="470" w:author="Aris Papasakellariou 1" w:date="2023-08-29T22:17:00Z">
                <w:r w:rsidRPr="00B916EC" w:rsidDel="00AB065A">
                  <w:rPr>
                    <w:rFonts w:cs="Arial"/>
                    <w:kern w:val="24"/>
                    <w:szCs w:val="18"/>
                  </w:rPr>
                  <w:delText xml:space="preserve">  </w:delText>
                </w:r>
              </w:del>
            </w:ins>
          </w:p>
        </w:tc>
      </w:tr>
      <w:tr w:rsidR="00EB0BB8" w:rsidRPr="00B916EC" w:rsidDel="00AB065A" w14:paraId="13547857" w14:textId="4A822A06" w:rsidTr="00FF5724">
        <w:trPr>
          <w:cantSplit/>
          <w:ins w:id="471" w:author="Aris Papasakellariou" w:date="2023-05-31T16:36:00Z"/>
          <w:del w:id="472" w:author="Aris Papasakellariou 1" w:date="2023-08-29T22:17:00Z"/>
        </w:trPr>
        <w:tc>
          <w:tcPr>
            <w:tcW w:w="802" w:type="dxa"/>
            <w:tcBorders>
              <w:right w:val="double" w:sz="4" w:space="0" w:color="auto"/>
            </w:tcBorders>
            <w:shd w:val="clear" w:color="auto" w:fill="auto"/>
            <w:vAlign w:val="center"/>
          </w:tcPr>
          <w:p w14:paraId="66E180EC" w14:textId="783A78F5" w:rsidR="00EB0BB8" w:rsidRPr="00B916EC" w:rsidDel="00AB065A" w:rsidRDefault="00EB0BB8" w:rsidP="0082101D">
            <w:pPr>
              <w:pStyle w:val="TAC"/>
              <w:rPr>
                <w:ins w:id="473" w:author="Aris Papasakellariou" w:date="2023-05-31T16:36:00Z"/>
                <w:del w:id="474" w:author="Aris Papasakellariou 1" w:date="2023-08-29T22:17:00Z"/>
              </w:rPr>
            </w:pPr>
            <w:ins w:id="475" w:author="Aris Papasakellariou" w:date="2023-05-31T16:36:00Z">
              <w:del w:id="476" w:author="Aris Papasakellariou 1" w:date="2023-08-29T22:17:00Z">
                <w:r w:rsidRPr="00B916EC" w:rsidDel="00AB065A">
                  <w:delText>9</w:delText>
                </w:r>
              </w:del>
            </w:ins>
          </w:p>
        </w:tc>
        <w:tc>
          <w:tcPr>
            <w:tcW w:w="8539" w:type="dxa"/>
            <w:gridSpan w:val="4"/>
            <w:tcBorders>
              <w:left w:val="double" w:sz="4" w:space="0" w:color="auto"/>
            </w:tcBorders>
            <w:vAlign w:val="center"/>
          </w:tcPr>
          <w:p w14:paraId="6EC84037" w14:textId="4034F405" w:rsidR="00EB0BB8" w:rsidRPr="00B916EC" w:rsidDel="00AB065A" w:rsidRDefault="00EB0BB8" w:rsidP="00EB0BB8">
            <w:pPr>
              <w:pStyle w:val="TAC"/>
              <w:rPr>
                <w:ins w:id="477" w:author="Aris Papasakellariou" w:date="2023-05-31T16:36:00Z"/>
                <w:del w:id="478" w:author="Aris Papasakellariou 1" w:date="2023-08-29T22:17:00Z"/>
              </w:rPr>
            </w:pPr>
            <w:ins w:id="479" w:author="Aris Papasakellariou" w:date="2023-05-31T22:46:00Z">
              <w:del w:id="480" w:author="Aris Papasakellariou 1" w:date="2023-08-29T22:17:00Z">
                <w:r w:rsidRPr="00B916EC" w:rsidDel="00AB065A">
                  <w:rPr>
                    <w:rFonts w:cs="Arial"/>
                    <w:kern w:val="24"/>
                    <w:szCs w:val="18"/>
                  </w:rPr>
                  <w:delText>Reserved</w:delText>
                </w:r>
              </w:del>
            </w:ins>
            <w:ins w:id="481" w:author="Aris Papasakellariou" w:date="2023-05-31T16:36:00Z">
              <w:del w:id="482" w:author="Aris Papasakellariou 1" w:date="2023-08-29T22:17:00Z">
                <w:r w:rsidRPr="00B916EC" w:rsidDel="00AB065A">
                  <w:rPr>
                    <w:rFonts w:cs="Arial"/>
                    <w:kern w:val="24"/>
                    <w:szCs w:val="18"/>
                  </w:rPr>
                  <w:delText xml:space="preserve">  </w:delText>
                </w:r>
              </w:del>
            </w:ins>
          </w:p>
        </w:tc>
      </w:tr>
      <w:tr w:rsidR="00EB0BB8" w:rsidRPr="00B916EC" w:rsidDel="00AB065A" w14:paraId="001841B3" w14:textId="630459F0" w:rsidTr="00467BBC">
        <w:trPr>
          <w:cantSplit/>
          <w:ins w:id="483" w:author="Aris Papasakellariou" w:date="2023-05-31T16:36:00Z"/>
          <w:del w:id="484" w:author="Aris Papasakellariou 1" w:date="2023-08-29T22:17:00Z"/>
        </w:trPr>
        <w:tc>
          <w:tcPr>
            <w:tcW w:w="802" w:type="dxa"/>
            <w:tcBorders>
              <w:right w:val="double" w:sz="4" w:space="0" w:color="auto"/>
            </w:tcBorders>
            <w:shd w:val="clear" w:color="auto" w:fill="auto"/>
            <w:vAlign w:val="center"/>
          </w:tcPr>
          <w:p w14:paraId="2A996CE9" w14:textId="69E39E6D" w:rsidR="00EB0BB8" w:rsidRPr="00B916EC" w:rsidDel="00AB065A" w:rsidRDefault="00EB0BB8" w:rsidP="0082101D">
            <w:pPr>
              <w:pStyle w:val="TAC"/>
              <w:rPr>
                <w:ins w:id="485" w:author="Aris Papasakellariou" w:date="2023-05-31T16:36:00Z"/>
                <w:del w:id="486" w:author="Aris Papasakellariou 1" w:date="2023-08-29T22:17:00Z"/>
              </w:rPr>
            </w:pPr>
            <w:ins w:id="487" w:author="Aris Papasakellariou" w:date="2023-05-31T16:36:00Z">
              <w:del w:id="488" w:author="Aris Papasakellariou 1" w:date="2023-08-29T22:17:00Z">
                <w:r w:rsidRPr="00B916EC" w:rsidDel="00AB065A">
                  <w:delText>10</w:delText>
                </w:r>
              </w:del>
            </w:ins>
          </w:p>
        </w:tc>
        <w:tc>
          <w:tcPr>
            <w:tcW w:w="8539" w:type="dxa"/>
            <w:gridSpan w:val="4"/>
            <w:tcBorders>
              <w:left w:val="double" w:sz="4" w:space="0" w:color="auto"/>
            </w:tcBorders>
            <w:vAlign w:val="center"/>
          </w:tcPr>
          <w:p w14:paraId="79A9BF2E" w14:textId="5BDDB20C" w:rsidR="00EB0BB8" w:rsidRPr="00B916EC" w:rsidDel="00AB065A" w:rsidRDefault="00EB0BB8" w:rsidP="0082101D">
            <w:pPr>
              <w:pStyle w:val="TAC"/>
              <w:rPr>
                <w:ins w:id="489" w:author="Aris Papasakellariou" w:date="2023-05-31T16:36:00Z"/>
                <w:del w:id="490" w:author="Aris Papasakellariou 1" w:date="2023-08-29T22:17:00Z"/>
              </w:rPr>
            </w:pPr>
            <w:ins w:id="491" w:author="Aris Papasakellariou" w:date="2023-05-31T22:47:00Z">
              <w:del w:id="492" w:author="Aris Papasakellariou 1" w:date="2023-08-29T22:17:00Z">
                <w:r w:rsidRPr="00B916EC" w:rsidDel="00AB065A">
                  <w:rPr>
                    <w:rFonts w:cs="Arial"/>
                    <w:kern w:val="24"/>
                    <w:szCs w:val="18"/>
                  </w:rPr>
                  <w:delText xml:space="preserve">Reserved  </w:delText>
                </w:r>
              </w:del>
            </w:ins>
          </w:p>
        </w:tc>
      </w:tr>
      <w:tr w:rsidR="00EB0BB8" w:rsidRPr="00B916EC" w:rsidDel="00AB065A" w14:paraId="2DBEA5EC" w14:textId="6CD7A20E" w:rsidTr="00372DAD">
        <w:trPr>
          <w:cantSplit/>
          <w:ins w:id="493" w:author="Aris Papasakellariou" w:date="2023-05-31T16:36:00Z"/>
          <w:del w:id="494" w:author="Aris Papasakellariou 1" w:date="2023-08-29T22:17:00Z"/>
        </w:trPr>
        <w:tc>
          <w:tcPr>
            <w:tcW w:w="802" w:type="dxa"/>
            <w:tcBorders>
              <w:right w:val="double" w:sz="4" w:space="0" w:color="auto"/>
            </w:tcBorders>
            <w:shd w:val="clear" w:color="auto" w:fill="auto"/>
            <w:vAlign w:val="center"/>
          </w:tcPr>
          <w:p w14:paraId="3D9D186A" w14:textId="183BF1B5" w:rsidR="00EB0BB8" w:rsidRPr="00B916EC" w:rsidDel="00AB065A" w:rsidRDefault="00EB0BB8" w:rsidP="0082101D">
            <w:pPr>
              <w:pStyle w:val="TAC"/>
              <w:rPr>
                <w:ins w:id="495" w:author="Aris Papasakellariou" w:date="2023-05-31T16:36:00Z"/>
                <w:del w:id="496" w:author="Aris Papasakellariou 1" w:date="2023-08-29T22:17:00Z"/>
              </w:rPr>
            </w:pPr>
            <w:ins w:id="497" w:author="Aris Papasakellariou" w:date="2023-05-31T16:36:00Z">
              <w:del w:id="498" w:author="Aris Papasakellariou 1" w:date="2023-08-29T22:17:00Z">
                <w:r w:rsidRPr="00B916EC" w:rsidDel="00AB065A">
                  <w:delText>11</w:delText>
                </w:r>
              </w:del>
            </w:ins>
          </w:p>
        </w:tc>
        <w:tc>
          <w:tcPr>
            <w:tcW w:w="8539" w:type="dxa"/>
            <w:gridSpan w:val="4"/>
            <w:tcBorders>
              <w:left w:val="double" w:sz="4" w:space="0" w:color="auto"/>
            </w:tcBorders>
            <w:vAlign w:val="center"/>
          </w:tcPr>
          <w:p w14:paraId="0099F7A8" w14:textId="78ABAB4D" w:rsidR="00EB0BB8" w:rsidRPr="00B916EC" w:rsidDel="00AB065A" w:rsidRDefault="00EB0BB8" w:rsidP="00EB0BB8">
            <w:pPr>
              <w:pStyle w:val="TAC"/>
              <w:rPr>
                <w:ins w:id="499" w:author="Aris Papasakellariou" w:date="2023-05-31T16:36:00Z"/>
                <w:del w:id="500" w:author="Aris Papasakellariou 1" w:date="2023-08-29T22:17:00Z"/>
              </w:rPr>
            </w:pPr>
            <w:ins w:id="501" w:author="Aris Papasakellariou" w:date="2023-05-31T22:47:00Z">
              <w:del w:id="502" w:author="Aris Papasakellariou 1" w:date="2023-08-29T22:17:00Z">
                <w:r w:rsidRPr="00B916EC" w:rsidDel="00AB065A">
                  <w:rPr>
                    <w:rFonts w:cs="Arial"/>
                    <w:kern w:val="24"/>
                    <w:szCs w:val="18"/>
                  </w:rPr>
                  <w:delText xml:space="preserve">Reserved  </w:delText>
                </w:r>
              </w:del>
            </w:ins>
          </w:p>
        </w:tc>
      </w:tr>
      <w:tr w:rsidR="00EB0BB8" w:rsidRPr="00B916EC" w:rsidDel="00AB065A" w14:paraId="692C857F" w14:textId="10301BC2" w:rsidTr="00795410">
        <w:trPr>
          <w:cantSplit/>
          <w:ins w:id="503" w:author="Aris Papasakellariou" w:date="2023-05-31T16:36:00Z"/>
          <w:del w:id="504" w:author="Aris Papasakellariou 1" w:date="2023-08-29T22:17:00Z"/>
        </w:trPr>
        <w:tc>
          <w:tcPr>
            <w:tcW w:w="802" w:type="dxa"/>
            <w:tcBorders>
              <w:right w:val="double" w:sz="4" w:space="0" w:color="auto"/>
            </w:tcBorders>
            <w:shd w:val="clear" w:color="auto" w:fill="auto"/>
            <w:vAlign w:val="center"/>
          </w:tcPr>
          <w:p w14:paraId="05F029ED" w14:textId="30804EAB" w:rsidR="00EB0BB8" w:rsidRPr="00B916EC" w:rsidDel="00AB065A" w:rsidRDefault="00EB0BB8" w:rsidP="0082101D">
            <w:pPr>
              <w:pStyle w:val="TAC"/>
              <w:rPr>
                <w:ins w:id="505" w:author="Aris Papasakellariou" w:date="2023-05-31T16:36:00Z"/>
                <w:del w:id="506" w:author="Aris Papasakellariou 1" w:date="2023-08-29T22:17:00Z"/>
              </w:rPr>
            </w:pPr>
            <w:ins w:id="507" w:author="Aris Papasakellariou" w:date="2023-05-31T16:36:00Z">
              <w:del w:id="508" w:author="Aris Papasakellariou 1" w:date="2023-08-29T22:17:00Z">
                <w:r w:rsidRPr="00B916EC" w:rsidDel="00AB065A">
                  <w:delText>12</w:delText>
                </w:r>
              </w:del>
            </w:ins>
          </w:p>
        </w:tc>
        <w:tc>
          <w:tcPr>
            <w:tcW w:w="8539" w:type="dxa"/>
            <w:gridSpan w:val="4"/>
            <w:tcBorders>
              <w:left w:val="double" w:sz="4" w:space="0" w:color="auto"/>
            </w:tcBorders>
            <w:vAlign w:val="center"/>
          </w:tcPr>
          <w:p w14:paraId="6F2B3F69" w14:textId="2E2D0546" w:rsidR="00EB0BB8" w:rsidRPr="00B916EC" w:rsidDel="00AB065A" w:rsidRDefault="00EB0BB8" w:rsidP="0082101D">
            <w:pPr>
              <w:pStyle w:val="TAC"/>
              <w:rPr>
                <w:ins w:id="509" w:author="Aris Papasakellariou" w:date="2023-05-31T16:36:00Z"/>
                <w:del w:id="510" w:author="Aris Papasakellariou 1" w:date="2023-08-29T22:17:00Z"/>
              </w:rPr>
            </w:pPr>
            <w:ins w:id="511" w:author="Aris Papasakellariou" w:date="2023-05-31T22:47:00Z">
              <w:del w:id="512" w:author="Aris Papasakellariou 1" w:date="2023-08-29T22:17:00Z">
                <w:r w:rsidRPr="00B916EC" w:rsidDel="00AB065A">
                  <w:rPr>
                    <w:rFonts w:cs="Arial"/>
                    <w:kern w:val="24"/>
                    <w:szCs w:val="18"/>
                  </w:rPr>
                  <w:delText>Reserved</w:delText>
                </w:r>
              </w:del>
            </w:ins>
          </w:p>
        </w:tc>
      </w:tr>
      <w:tr w:rsidR="00EB0BB8" w:rsidRPr="00B916EC" w:rsidDel="00AB065A" w14:paraId="205218F2" w14:textId="60B44382" w:rsidTr="009B42AA">
        <w:trPr>
          <w:cantSplit/>
          <w:ins w:id="513" w:author="Aris Papasakellariou" w:date="2023-05-31T16:36:00Z"/>
          <w:del w:id="514" w:author="Aris Papasakellariou 1" w:date="2023-08-29T22:17:00Z"/>
        </w:trPr>
        <w:tc>
          <w:tcPr>
            <w:tcW w:w="802" w:type="dxa"/>
            <w:tcBorders>
              <w:right w:val="double" w:sz="4" w:space="0" w:color="auto"/>
            </w:tcBorders>
            <w:shd w:val="clear" w:color="auto" w:fill="auto"/>
            <w:vAlign w:val="center"/>
          </w:tcPr>
          <w:p w14:paraId="6C0A37C5" w14:textId="0DEB0850" w:rsidR="00EB0BB8" w:rsidRPr="00B916EC" w:rsidDel="00AB065A" w:rsidRDefault="00EB0BB8" w:rsidP="0082101D">
            <w:pPr>
              <w:pStyle w:val="TAC"/>
              <w:rPr>
                <w:ins w:id="515" w:author="Aris Papasakellariou" w:date="2023-05-31T16:36:00Z"/>
                <w:del w:id="516" w:author="Aris Papasakellariou 1" w:date="2023-08-29T22:17:00Z"/>
              </w:rPr>
            </w:pPr>
            <w:ins w:id="517" w:author="Aris Papasakellariou" w:date="2023-05-31T16:36:00Z">
              <w:del w:id="518" w:author="Aris Papasakellariou 1" w:date="2023-08-29T22:17:00Z">
                <w:r w:rsidRPr="00B916EC" w:rsidDel="00AB065A">
                  <w:delText>13</w:delText>
                </w:r>
              </w:del>
            </w:ins>
          </w:p>
        </w:tc>
        <w:tc>
          <w:tcPr>
            <w:tcW w:w="8539" w:type="dxa"/>
            <w:gridSpan w:val="4"/>
            <w:tcBorders>
              <w:left w:val="double" w:sz="4" w:space="0" w:color="auto"/>
            </w:tcBorders>
            <w:vAlign w:val="center"/>
          </w:tcPr>
          <w:p w14:paraId="402D2E32" w14:textId="080C7369" w:rsidR="00EB0BB8" w:rsidRPr="00B916EC" w:rsidDel="00AB065A" w:rsidRDefault="00EB0BB8" w:rsidP="0082101D">
            <w:pPr>
              <w:pStyle w:val="TAC"/>
              <w:rPr>
                <w:ins w:id="519" w:author="Aris Papasakellariou" w:date="2023-05-31T16:36:00Z"/>
                <w:del w:id="520" w:author="Aris Papasakellariou 1" w:date="2023-08-29T22:17:00Z"/>
              </w:rPr>
            </w:pPr>
            <w:ins w:id="521" w:author="Aris Papasakellariou" w:date="2023-05-31T22:48:00Z">
              <w:del w:id="522" w:author="Aris Papasakellariou 1" w:date="2023-08-29T22:17:00Z">
                <w:r w:rsidRPr="00B916EC" w:rsidDel="00AB065A">
                  <w:rPr>
                    <w:rFonts w:cs="Arial"/>
                    <w:kern w:val="24"/>
                    <w:szCs w:val="18"/>
                  </w:rPr>
                  <w:delText xml:space="preserve">Reserved </w:delText>
                </w:r>
              </w:del>
            </w:ins>
          </w:p>
        </w:tc>
      </w:tr>
      <w:tr w:rsidR="00EB0BB8" w:rsidRPr="00B916EC" w:rsidDel="00AB065A" w14:paraId="4391CCE5" w14:textId="4E5CA800" w:rsidTr="00B77E02">
        <w:trPr>
          <w:cantSplit/>
          <w:ins w:id="523" w:author="Aris Papasakellariou" w:date="2023-05-31T16:36:00Z"/>
          <w:del w:id="524" w:author="Aris Papasakellariou 1" w:date="2023-08-29T22:17:00Z"/>
        </w:trPr>
        <w:tc>
          <w:tcPr>
            <w:tcW w:w="802" w:type="dxa"/>
            <w:tcBorders>
              <w:right w:val="double" w:sz="4" w:space="0" w:color="auto"/>
            </w:tcBorders>
            <w:shd w:val="clear" w:color="auto" w:fill="auto"/>
            <w:vAlign w:val="center"/>
          </w:tcPr>
          <w:p w14:paraId="0893BB28" w14:textId="4296F7E8" w:rsidR="00EB0BB8" w:rsidRPr="00B916EC" w:rsidDel="00AB065A" w:rsidRDefault="00EB0BB8" w:rsidP="0082101D">
            <w:pPr>
              <w:pStyle w:val="TAC"/>
              <w:rPr>
                <w:ins w:id="525" w:author="Aris Papasakellariou" w:date="2023-05-31T16:36:00Z"/>
                <w:del w:id="526" w:author="Aris Papasakellariou 1" w:date="2023-08-29T22:17:00Z"/>
              </w:rPr>
            </w:pPr>
            <w:ins w:id="527" w:author="Aris Papasakellariou" w:date="2023-05-31T16:36:00Z">
              <w:del w:id="528" w:author="Aris Papasakellariou 1" w:date="2023-08-29T22:17:00Z">
                <w:r w:rsidRPr="00B916EC" w:rsidDel="00AB065A">
                  <w:delText>14</w:delText>
                </w:r>
              </w:del>
            </w:ins>
          </w:p>
        </w:tc>
        <w:tc>
          <w:tcPr>
            <w:tcW w:w="8539" w:type="dxa"/>
            <w:gridSpan w:val="4"/>
            <w:tcBorders>
              <w:left w:val="double" w:sz="4" w:space="0" w:color="auto"/>
            </w:tcBorders>
            <w:vAlign w:val="center"/>
          </w:tcPr>
          <w:p w14:paraId="1B9BD046" w14:textId="14E272D9" w:rsidR="00EB0BB8" w:rsidRPr="00B916EC" w:rsidDel="00AB065A" w:rsidRDefault="00EB0BB8" w:rsidP="0082101D">
            <w:pPr>
              <w:pStyle w:val="TAC"/>
              <w:rPr>
                <w:ins w:id="529" w:author="Aris Papasakellariou" w:date="2023-05-31T16:36:00Z"/>
                <w:del w:id="530" w:author="Aris Papasakellariou 1" w:date="2023-08-29T22:17:00Z"/>
              </w:rPr>
            </w:pPr>
            <w:ins w:id="531" w:author="Aris Papasakellariou" w:date="2023-05-31T22:48:00Z">
              <w:del w:id="532" w:author="Aris Papasakellariou 1" w:date="2023-08-29T22:17:00Z">
                <w:r w:rsidRPr="00B916EC" w:rsidDel="00AB065A">
                  <w:rPr>
                    <w:rFonts w:cs="Arial"/>
                    <w:kern w:val="24"/>
                    <w:szCs w:val="18"/>
                  </w:rPr>
                  <w:delText>Reserved</w:delText>
                </w:r>
              </w:del>
            </w:ins>
          </w:p>
        </w:tc>
      </w:tr>
      <w:tr w:rsidR="003F4FF9" w:rsidRPr="00B916EC" w:rsidDel="00AB065A" w14:paraId="75A56092" w14:textId="4F5E1908" w:rsidTr="00F1416E">
        <w:trPr>
          <w:cantSplit/>
          <w:ins w:id="533" w:author="Aris Papasakellariou" w:date="2023-05-31T16:36:00Z"/>
          <w:del w:id="534" w:author="Aris Papasakellariou 1" w:date="2023-08-29T22:17:00Z"/>
        </w:trPr>
        <w:tc>
          <w:tcPr>
            <w:tcW w:w="802" w:type="dxa"/>
            <w:tcBorders>
              <w:right w:val="double" w:sz="4" w:space="0" w:color="auto"/>
            </w:tcBorders>
            <w:shd w:val="clear" w:color="auto" w:fill="auto"/>
            <w:vAlign w:val="center"/>
          </w:tcPr>
          <w:p w14:paraId="4B6E4143" w14:textId="213CBF98" w:rsidR="003F4FF9" w:rsidRPr="00B916EC" w:rsidDel="00AB065A" w:rsidRDefault="003F4FF9" w:rsidP="0082101D">
            <w:pPr>
              <w:pStyle w:val="TAC"/>
              <w:rPr>
                <w:ins w:id="535" w:author="Aris Papasakellariou" w:date="2023-05-31T16:36:00Z"/>
                <w:del w:id="536" w:author="Aris Papasakellariou 1" w:date="2023-08-29T22:17:00Z"/>
              </w:rPr>
            </w:pPr>
            <w:ins w:id="537" w:author="Aris Papasakellariou" w:date="2023-05-31T16:36:00Z">
              <w:del w:id="538" w:author="Aris Papasakellariou 1" w:date="2023-08-29T22:17:00Z">
                <w:r w:rsidRPr="00B916EC" w:rsidDel="00AB065A">
                  <w:delText>15</w:delText>
                </w:r>
              </w:del>
            </w:ins>
          </w:p>
        </w:tc>
        <w:tc>
          <w:tcPr>
            <w:tcW w:w="8539" w:type="dxa"/>
            <w:gridSpan w:val="4"/>
            <w:tcBorders>
              <w:left w:val="double" w:sz="4" w:space="0" w:color="auto"/>
            </w:tcBorders>
            <w:vAlign w:val="center"/>
          </w:tcPr>
          <w:p w14:paraId="5FCA7989" w14:textId="30628A3D" w:rsidR="003F4FF9" w:rsidRPr="00B916EC" w:rsidDel="00AB065A" w:rsidRDefault="003F4FF9" w:rsidP="0082101D">
            <w:pPr>
              <w:pStyle w:val="TAC"/>
              <w:rPr>
                <w:ins w:id="539" w:author="Aris Papasakellariou" w:date="2023-05-31T16:36:00Z"/>
                <w:del w:id="540" w:author="Aris Papasakellariou 1" w:date="2023-08-29T22:17:00Z"/>
              </w:rPr>
            </w:pPr>
            <w:ins w:id="541" w:author="Aris Papasakellariou" w:date="2023-05-31T16:36:00Z">
              <w:del w:id="542" w:author="Aris Papasakellariou 1" w:date="2023-08-29T22:17:00Z">
                <w:r w:rsidRPr="00B916EC" w:rsidDel="00AB065A">
                  <w:rPr>
                    <w:rFonts w:cs="Arial"/>
                    <w:kern w:val="24"/>
                    <w:szCs w:val="18"/>
                  </w:rPr>
                  <w:delText>Reserved</w:delText>
                </w:r>
              </w:del>
            </w:ins>
          </w:p>
        </w:tc>
      </w:tr>
    </w:tbl>
    <w:p w14:paraId="6476BF24" w14:textId="2112CE37" w:rsidR="003F4FF9" w:rsidDel="00B06975" w:rsidRDefault="003F4FF9" w:rsidP="003F4FF9">
      <w:pPr>
        <w:rPr>
          <w:del w:id="543" w:author="Aris Papasakellariou 1" w:date="2023-08-29T22:20:00Z"/>
        </w:rPr>
      </w:pPr>
    </w:p>
    <w:p w14:paraId="5C8E1102" w14:textId="75E467B7" w:rsidR="000913CF" w:rsidRPr="000646B8" w:rsidRDefault="000913CF" w:rsidP="00B06975">
      <w:pPr>
        <w:pStyle w:val="TH"/>
        <w:spacing w:before="180"/>
      </w:pPr>
      <w:r w:rsidRPr="00B916EC">
        <w:lastRenderedPageBreak/>
        <w:t>Table 1</w:t>
      </w:r>
      <w:r>
        <w:t>3</w:t>
      </w:r>
      <w:r w:rsidRPr="00B916EC">
        <w:t xml:space="preserve">-1: Set of resource blocks and slot symbols of </w:t>
      </w:r>
      <w:r>
        <w:t>CORESET</w:t>
      </w:r>
      <w:r w:rsidRPr="00B916EC">
        <w:t xml:space="preserve"> for Type0-PDCCH search space</w:t>
      </w:r>
      <w:r>
        <w:t xml:space="preserve"> set</w:t>
      </w:r>
      <w:r w:rsidRPr="00B916EC">
        <w:t xml:space="preserve"> when {SS/PBCH block, PDCCH} </w:t>
      </w:r>
      <w:r>
        <w:t>SCS</w:t>
      </w:r>
      <w:r w:rsidRPr="00B916EC">
        <w:t xml:space="preserve"> is {15, 15} kHz</w:t>
      </w:r>
      <w:r w:rsidRPr="009F21F0">
        <w:rPr>
          <w:rFonts w:cs="Arial" w:hint="eastAsia"/>
          <w:lang w:val="en-US" w:eastAsia="zh-CN"/>
        </w:rPr>
        <w:t xml:space="preserve"> </w:t>
      </w:r>
      <w:r w:rsidRPr="00F548CF">
        <w:rPr>
          <w:rFonts w:cs="Arial" w:hint="eastAsia"/>
          <w:lang w:val="en-US" w:eastAsia="zh-CN"/>
        </w:rPr>
        <w:t>for frequency bands</w:t>
      </w:r>
      <w:r w:rsidRPr="0009732E">
        <w:rPr>
          <w:rFonts w:cs="Arial"/>
        </w:rPr>
        <w:t xml:space="preserve"> with minimum channel bandwidth 5 MHz</w:t>
      </w:r>
      <w:r>
        <w:rPr>
          <w:rFonts w:cs="Arial"/>
        </w:rPr>
        <w:t xml:space="preserve"> or 10 MHz</w:t>
      </w:r>
      <w:ins w:id="544" w:author="Aris Papasakellariou" w:date="2023-06-01T13:06:00Z">
        <w:r w:rsidR="00FD75F6">
          <w:rPr>
            <w:rFonts w:cs="Arial"/>
          </w:rPr>
          <w:t xml:space="preserve"> or with </w:t>
        </w:r>
        <w:r w:rsidR="00FD75F6" w:rsidRPr="0009732E">
          <w:rPr>
            <w:rFonts w:cs="Arial"/>
          </w:rPr>
          <w:t>minimum channel bandwidth</w:t>
        </w:r>
        <w:r w:rsidR="00FD75F6">
          <w:rPr>
            <w:rFonts w:cs="Arial"/>
          </w:rPr>
          <w:t xml:space="preserve"> 3 MHz and channel bandwidth larger than 3 MHz</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83"/>
        <w:gridCol w:w="1587"/>
        <w:gridCol w:w="1958"/>
        <w:gridCol w:w="1411"/>
      </w:tblGrid>
      <w:tr w:rsidR="000913CF" w:rsidRPr="00B916EC" w14:paraId="615C67C2" w14:textId="77777777" w:rsidTr="00C43989">
        <w:trPr>
          <w:cantSplit/>
        </w:trPr>
        <w:tc>
          <w:tcPr>
            <w:tcW w:w="802" w:type="dxa"/>
            <w:tcBorders>
              <w:bottom w:val="double" w:sz="4" w:space="0" w:color="auto"/>
              <w:right w:val="double" w:sz="4" w:space="0" w:color="auto"/>
            </w:tcBorders>
            <w:shd w:val="clear" w:color="auto" w:fill="E0E0E0"/>
            <w:vAlign w:val="center"/>
          </w:tcPr>
          <w:p w14:paraId="512F665F" w14:textId="77777777" w:rsidR="000913CF" w:rsidRPr="00B916EC" w:rsidRDefault="000913CF" w:rsidP="0082101D">
            <w:pPr>
              <w:pStyle w:val="TAH"/>
              <w:rPr>
                <w:bCs/>
                <w:lang w:val="en-US"/>
              </w:rPr>
            </w:pPr>
            <w:r w:rsidRPr="00B916EC">
              <w:rPr>
                <w:bCs/>
                <w:lang w:val="en-US"/>
              </w:rPr>
              <w:t>Index</w:t>
            </w:r>
          </w:p>
        </w:tc>
        <w:tc>
          <w:tcPr>
            <w:tcW w:w="3583" w:type="dxa"/>
            <w:tcBorders>
              <w:left w:val="double" w:sz="4" w:space="0" w:color="auto"/>
              <w:bottom w:val="double" w:sz="4" w:space="0" w:color="auto"/>
            </w:tcBorders>
            <w:shd w:val="clear" w:color="auto" w:fill="E0E0E0"/>
            <w:vAlign w:val="center"/>
          </w:tcPr>
          <w:p w14:paraId="227732E4" w14:textId="77777777" w:rsidR="000913CF" w:rsidRPr="00B916EC" w:rsidRDefault="000913CF" w:rsidP="0082101D">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587" w:type="dxa"/>
            <w:tcBorders>
              <w:bottom w:val="double" w:sz="4" w:space="0" w:color="auto"/>
            </w:tcBorders>
            <w:shd w:val="clear" w:color="auto" w:fill="E0E0E0"/>
            <w:vAlign w:val="center"/>
          </w:tcPr>
          <w:p w14:paraId="51E80947" w14:textId="77777777" w:rsidR="000913CF" w:rsidRPr="00B916EC" w:rsidRDefault="000913CF" w:rsidP="0082101D">
            <w:pPr>
              <w:pStyle w:val="TAH"/>
              <w:rPr>
                <w:bCs/>
                <w:lang w:val="en-US"/>
              </w:rPr>
            </w:pPr>
            <w:r w:rsidRPr="00B27E56">
              <w:rPr>
                <w:rFonts w:cs="Arial"/>
                <w:kern w:val="24"/>
              </w:rPr>
              <w:t xml:space="preserve">Number of RBs </w:t>
            </w:r>
            <m:oMath>
              <m:sSubSup>
                <m:sSubSupPr>
                  <m:ctrlPr>
                    <w:rPr>
                      <w:rFonts w:ascii="Cambria Math" w:hAnsi="Cambria Math"/>
                      <w:i/>
                    </w:rPr>
                  </m:ctrlPr>
                </m:sSubSupPr>
                <m:e>
                  <m:r>
                    <m:rPr>
                      <m:sty m:val="bi"/>
                    </m:rPr>
                    <w:rPr>
                      <w:rFonts w:ascii="Cambria Math"/>
                    </w:rPr>
                    <m:t>N</m:t>
                  </m:r>
                </m:e>
                <m:sub>
                  <m:r>
                    <m:rPr>
                      <m:sty m:val="b"/>
                    </m:rPr>
                    <w:rPr>
                      <w:rFonts w:ascii="Cambria Math" w:hAnsi="Cambria Math"/>
                    </w:rPr>
                    <m:t>RB</m:t>
                  </m:r>
                </m:sub>
                <m:sup>
                  <m:r>
                    <m:rPr>
                      <m:sty m:val="b"/>
                    </m:rPr>
                    <w:rPr>
                      <w:rFonts w:ascii="Cambria Math"/>
                    </w:rPr>
                    <m:t>CORESET</m:t>
                  </m:r>
                </m:sup>
              </m:sSubSup>
            </m:oMath>
          </w:p>
        </w:tc>
        <w:tc>
          <w:tcPr>
            <w:tcW w:w="1958" w:type="dxa"/>
            <w:tcBorders>
              <w:bottom w:val="double" w:sz="4" w:space="0" w:color="auto"/>
            </w:tcBorders>
            <w:shd w:val="clear" w:color="auto" w:fill="E0E0E0"/>
            <w:vAlign w:val="center"/>
          </w:tcPr>
          <w:p w14:paraId="4DB8C853" w14:textId="77777777" w:rsidR="000913CF" w:rsidRPr="00B916EC" w:rsidRDefault="000913CF" w:rsidP="0082101D">
            <w:pPr>
              <w:pStyle w:val="TAH"/>
              <w:rPr>
                <w:bCs/>
                <w:lang w:val="en-US"/>
              </w:rPr>
            </w:pPr>
            <w:r w:rsidRPr="00B27E56">
              <w:rPr>
                <w:rFonts w:cs="Arial"/>
                <w:kern w:val="24"/>
              </w:rPr>
              <w:t xml:space="preserve">Number of Symbols </w:t>
            </w:r>
            <m:oMath>
              <m:sSubSup>
                <m:sSubSupPr>
                  <m:ctrlPr>
                    <w:rPr>
                      <w:rFonts w:ascii="Cambria Math" w:hAnsi="Cambria Math"/>
                      <w:i/>
                    </w:rPr>
                  </m:ctrlPr>
                </m:sSubSupPr>
                <m:e>
                  <m:r>
                    <m:rPr>
                      <m:sty m:val="bi"/>
                    </m:rPr>
                    <w:rPr>
                      <w:rFonts w:ascii="Cambria Math"/>
                    </w:rPr>
                    <m:t>N</m:t>
                  </m:r>
                </m:e>
                <m:sub>
                  <m:r>
                    <m:rPr>
                      <m:sty m:val="b"/>
                    </m:rPr>
                    <w:rPr>
                      <w:rFonts w:ascii="Cambria Math" w:hAnsi="Cambria Math"/>
                    </w:rPr>
                    <m:t>symb</m:t>
                  </m:r>
                </m:sub>
                <m:sup>
                  <m:r>
                    <m:rPr>
                      <m:sty m:val="b"/>
                    </m:rPr>
                    <w:rPr>
                      <w:rFonts w:ascii="Cambria Math"/>
                    </w:rPr>
                    <m:t>CORESET</m:t>
                  </m:r>
                </m:sup>
              </m:sSubSup>
            </m:oMath>
            <w:r w:rsidRPr="00B27E56">
              <w:rPr>
                <w:rFonts w:cs="Arial"/>
                <w:kern w:val="24"/>
              </w:rPr>
              <w:t xml:space="preserve"> </w:t>
            </w:r>
          </w:p>
        </w:tc>
        <w:tc>
          <w:tcPr>
            <w:tcW w:w="1411" w:type="dxa"/>
            <w:tcBorders>
              <w:bottom w:val="double" w:sz="4" w:space="0" w:color="auto"/>
            </w:tcBorders>
            <w:shd w:val="clear" w:color="auto" w:fill="E0E0E0"/>
            <w:vAlign w:val="center"/>
          </w:tcPr>
          <w:p w14:paraId="44EA08B2" w14:textId="77777777" w:rsidR="000913CF" w:rsidRPr="00B916EC" w:rsidRDefault="000913CF" w:rsidP="0082101D">
            <w:pPr>
              <w:pStyle w:val="TAH"/>
              <w:rPr>
                <w:bCs/>
                <w:lang w:val="en-US"/>
              </w:rPr>
            </w:pPr>
            <w:r w:rsidRPr="00B916EC">
              <w:rPr>
                <w:rFonts w:cs="Arial"/>
                <w:kern w:val="24"/>
              </w:rPr>
              <w:t xml:space="preserve">Offset (RBs) </w:t>
            </w:r>
          </w:p>
        </w:tc>
      </w:tr>
      <w:tr w:rsidR="000913CF" w:rsidRPr="00B916EC" w14:paraId="375EF4D0" w14:textId="77777777" w:rsidTr="00C43989">
        <w:trPr>
          <w:cantSplit/>
        </w:trPr>
        <w:tc>
          <w:tcPr>
            <w:tcW w:w="802" w:type="dxa"/>
            <w:tcBorders>
              <w:top w:val="double" w:sz="4" w:space="0" w:color="auto"/>
              <w:right w:val="double" w:sz="4" w:space="0" w:color="auto"/>
            </w:tcBorders>
            <w:shd w:val="clear" w:color="auto" w:fill="auto"/>
            <w:vAlign w:val="center"/>
          </w:tcPr>
          <w:p w14:paraId="3105682D" w14:textId="77777777" w:rsidR="000913CF" w:rsidRPr="00B916EC" w:rsidRDefault="000913CF" w:rsidP="0082101D">
            <w:pPr>
              <w:pStyle w:val="TAC"/>
              <w:rPr>
                <w:lang w:val="en-US"/>
              </w:rPr>
            </w:pPr>
            <w:r w:rsidRPr="00B916EC">
              <w:rPr>
                <w:lang w:val="en-US"/>
              </w:rPr>
              <w:t>0</w:t>
            </w:r>
          </w:p>
        </w:tc>
        <w:tc>
          <w:tcPr>
            <w:tcW w:w="3583" w:type="dxa"/>
            <w:tcBorders>
              <w:top w:val="double" w:sz="4" w:space="0" w:color="auto"/>
              <w:left w:val="double" w:sz="4" w:space="0" w:color="auto"/>
            </w:tcBorders>
            <w:vAlign w:val="center"/>
          </w:tcPr>
          <w:p w14:paraId="377A5300" w14:textId="77777777" w:rsidR="000913CF" w:rsidRPr="00B916EC" w:rsidRDefault="000913CF" w:rsidP="0082101D">
            <w:pPr>
              <w:pStyle w:val="TAC"/>
              <w:rPr>
                <w:lang w:val="en-US"/>
              </w:rPr>
            </w:pPr>
            <w:r w:rsidRPr="00B916EC">
              <w:rPr>
                <w:rFonts w:cs="Arial"/>
                <w:kern w:val="24"/>
                <w:szCs w:val="18"/>
              </w:rPr>
              <w:t xml:space="preserve">1 </w:t>
            </w:r>
          </w:p>
        </w:tc>
        <w:tc>
          <w:tcPr>
            <w:tcW w:w="1587" w:type="dxa"/>
            <w:tcBorders>
              <w:top w:val="double" w:sz="4" w:space="0" w:color="auto"/>
            </w:tcBorders>
            <w:vAlign w:val="center"/>
          </w:tcPr>
          <w:p w14:paraId="6ACEF9DE" w14:textId="77777777" w:rsidR="000913CF" w:rsidRPr="00B916EC" w:rsidRDefault="000913CF" w:rsidP="0082101D">
            <w:pPr>
              <w:pStyle w:val="TAC"/>
              <w:rPr>
                <w:lang w:val="en-US"/>
              </w:rPr>
            </w:pPr>
            <w:r w:rsidRPr="00B916EC">
              <w:rPr>
                <w:rFonts w:cs="Arial"/>
                <w:kern w:val="24"/>
                <w:szCs w:val="18"/>
              </w:rPr>
              <w:t xml:space="preserve">24 </w:t>
            </w:r>
          </w:p>
        </w:tc>
        <w:tc>
          <w:tcPr>
            <w:tcW w:w="1958" w:type="dxa"/>
            <w:tcBorders>
              <w:top w:val="double" w:sz="4" w:space="0" w:color="auto"/>
            </w:tcBorders>
            <w:vAlign w:val="center"/>
          </w:tcPr>
          <w:p w14:paraId="2154B5CF" w14:textId="77777777" w:rsidR="000913CF" w:rsidRPr="00B916EC" w:rsidRDefault="000913CF" w:rsidP="0082101D">
            <w:pPr>
              <w:pStyle w:val="TAC"/>
              <w:rPr>
                <w:lang w:val="en-US"/>
              </w:rPr>
            </w:pPr>
            <w:r w:rsidRPr="00B916EC">
              <w:rPr>
                <w:rFonts w:cs="Arial"/>
                <w:kern w:val="24"/>
                <w:szCs w:val="18"/>
              </w:rPr>
              <w:t xml:space="preserve">2 </w:t>
            </w:r>
          </w:p>
        </w:tc>
        <w:tc>
          <w:tcPr>
            <w:tcW w:w="1411" w:type="dxa"/>
            <w:tcBorders>
              <w:top w:val="double" w:sz="4" w:space="0" w:color="auto"/>
            </w:tcBorders>
            <w:vAlign w:val="center"/>
          </w:tcPr>
          <w:p w14:paraId="49CF78ED" w14:textId="77777777" w:rsidR="000913CF" w:rsidRPr="00B916EC" w:rsidRDefault="000913CF" w:rsidP="0082101D">
            <w:pPr>
              <w:pStyle w:val="TAC"/>
              <w:rPr>
                <w:lang w:val="en-US"/>
              </w:rPr>
            </w:pPr>
            <w:r w:rsidRPr="00B916EC">
              <w:rPr>
                <w:rFonts w:cs="Arial"/>
                <w:kern w:val="24"/>
                <w:szCs w:val="18"/>
              </w:rPr>
              <w:t xml:space="preserve">0 </w:t>
            </w:r>
          </w:p>
        </w:tc>
      </w:tr>
      <w:tr w:rsidR="000913CF" w:rsidRPr="00B916EC" w14:paraId="0B64CA5F" w14:textId="77777777" w:rsidTr="00C43989">
        <w:trPr>
          <w:cantSplit/>
        </w:trPr>
        <w:tc>
          <w:tcPr>
            <w:tcW w:w="802" w:type="dxa"/>
            <w:tcBorders>
              <w:right w:val="double" w:sz="4" w:space="0" w:color="auto"/>
            </w:tcBorders>
            <w:shd w:val="clear" w:color="auto" w:fill="auto"/>
            <w:vAlign w:val="center"/>
          </w:tcPr>
          <w:p w14:paraId="50E2ABCC" w14:textId="77777777" w:rsidR="000913CF" w:rsidRPr="00B916EC" w:rsidRDefault="000913CF" w:rsidP="0082101D">
            <w:pPr>
              <w:pStyle w:val="TAC"/>
              <w:rPr>
                <w:lang w:val="en-US"/>
              </w:rPr>
            </w:pPr>
            <w:r w:rsidRPr="00B916EC">
              <w:rPr>
                <w:lang w:val="en-US"/>
              </w:rPr>
              <w:t>1</w:t>
            </w:r>
          </w:p>
        </w:tc>
        <w:tc>
          <w:tcPr>
            <w:tcW w:w="3583" w:type="dxa"/>
            <w:tcBorders>
              <w:left w:val="double" w:sz="4" w:space="0" w:color="auto"/>
            </w:tcBorders>
            <w:vAlign w:val="center"/>
          </w:tcPr>
          <w:p w14:paraId="22E5A1F4" w14:textId="77777777" w:rsidR="000913CF" w:rsidRPr="00B916EC" w:rsidRDefault="000913CF" w:rsidP="0082101D">
            <w:pPr>
              <w:pStyle w:val="TAC"/>
              <w:rPr>
                <w:lang w:val="en-US"/>
              </w:rPr>
            </w:pPr>
            <w:r w:rsidRPr="00B916EC">
              <w:rPr>
                <w:rFonts w:cs="Arial"/>
                <w:kern w:val="24"/>
                <w:szCs w:val="18"/>
              </w:rPr>
              <w:t xml:space="preserve">1 </w:t>
            </w:r>
          </w:p>
        </w:tc>
        <w:tc>
          <w:tcPr>
            <w:tcW w:w="1587" w:type="dxa"/>
            <w:vAlign w:val="center"/>
          </w:tcPr>
          <w:p w14:paraId="5E82D63F" w14:textId="77777777" w:rsidR="000913CF" w:rsidRPr="00B916EC" w:rsidRDefault="000913CF" w:rsidP="0082101D">
            <w:pPr>
              <w:pStyle w:val="TAC"/>
              <w:rPr>
                <w:lang w:val="en-US"/>
              </w:rPr>
            </w:pPr>
            <w:r w:rsidRPr="00B916EC">
              <w:rPr>
                <w:rFonts w:cs="Arial"/>
                <w:kern w:val="24"/>
                <w:szCs w:val="18"/>
              </w:rPr>
              <w:t xml:space="preserve">24 </w:t>
            </w:r>
          </w:p>
        </w:tc>
        <w:tc>
          <w:tcPr>
            <w:tcW w:w="1958" w:type="dxa"/>
            <w:vAlign w:val="center"/>
          </w:tcPr>
          <w:p w14:paraId="5C620919" w14:textId="77777777" w:rsidR="000913CF" w:rsidRPr="00B916EC" w:rsidRDefault="000913CF" w:rsidP="0082101D">
            <w:pPr>
              <w:pStyle w:val="TAC"/>
              <w:rPr>
                <w:lang w:val="en-US"/>
              </w:rPr>
            </w:pPr>
            <w:r w:rsidRPr="00B916EC">
              <w:rPr>
                <w:rFonts w:cs="Arial"/>
                <w:kern w:val="24"/>
                <w:szCs w:val="18"/>
              </w:rPr>
              <w:t xml:space="preserve">2 </w:t>
            </w:r>
          </w:p>
        </w:tc>
        <w:tc>
          <w:tcPr>
            <w:tcW w:w="1411" w:type="dxa"/>
            <w:vAlign w:val="center"/>
          </w:tcPr>
          <w:p w14:paraId="3803F899" w14:textId="77777777" w:rsidR="000913CF" w:rsidRPr="00B916EC" w:rsidRDefault="000913CF" w:rsidP="0082101D">
            <w:pPr>
              <w:pStyle w:val="TAC"/>
              <w:rPr>
                <w:lang w:val="en-US"/>
              </w:rPr>
            </w:pPr>
            <w:r w:rsidRPr="00B916EC">
              <w:rPr>
                <w:rFonts w:cs="Arial"/>
                <w:kern w:val="24"/>
                <w:szCs w:val="18"/>
              </w:rPr>
              <w:t xml:space="preserve">2 </w:t>
            </w:r>
          </w:p>
        </w:tc>
      </w:tr>
      <w:tr w:rsidR="000913CF" w:rsidRPr="00B916EC" w14:paraId="4AFF068F" w14:textId="77777777" w:rsidTr="00C43989">
        <w:trPr>
          <w:cantSplit/>
        </w:trPr>
        <w:tc>
          <w:tcPr>
            <w:tcW w:w="802" w:type="dxa"/>
            <w:tcBorders>
              <w:right w:val="double" w:sz="4" w:space="0" w:color="auto"/>
            </w:tcBorders>
            <w:shd w:val="clear" w:color="auto" w:fill="auto"/>
            <w:vAlign w:val="center"/>
          </w:tcPr>
          <w:p w14:paraId="34B4483F" w14:textId="77777777" w:rsidR="000913CF" w:rsidRPr="00B916EC" w:rsidRDefault="000913CF" w:rsidP="0082101D">
            <w:pPr>
              <w:pStyle w:val="TAC"/>
            </w:pPr>
            <w:r w:rsidRPr="00B916EC">
              <w:t>2</w:t>
            </w:r>
          </w:p>
        </w:tc>
        <w:tc>
          <w:tcPr>
            <w:tcW w:w="3583" w:type="dxa"/>
            <w:tcBorders>
              <w:left w:val="double" w:sz="4" w:space="0" w:color="auto"/>
            </w:tcBorders>
            <w:vAlign w:val="center"/>
          </w:tcPr>
          <w:p w14:paraId="03447966"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74F1EFBB" w14:textId="77777777" w:rsidR="000913CF" w:rsidRPr="00B916EC" w:rsidRDefault="000913CF" w:rsidP="0082101D">
            <w:pPr>
              <w:pStyle w:val="TAC"/>
            </w:pPr>
            <w:r w:rsidRPr="00B916EC">
              <w:rPr>
                <w:rFonts w:cs="Arial"/>
                <w:kern w:val="24"/>
                <w:szCs w:val="18"/>
              </w:rPr>
              <w:t xml:space="preserve">24 </w:t>
            </w:r>
          </w:p>
        </w:tc>
        <w:tc>
          <w:tcPr>
            <w:tcW w:w="1958" w:type="dxa"/>
            <w:vAlign w:val="center"/>
          </w:tcPr>
          <w:p w14:paraId="0086C330" w14:textId="77777777" w:rsidR="000913CF" w:rsidRPr="00B916EC" w:rsidRDefault="000913CF" w:rsidP="0082101D">
            <w:pPr>
              <w:pStyle w:val="TAC"/>
            </w:pPr>
            <w:r w:rsidRPr="00B916EC">
              <w:rPr>
                <w:rFonts w:cs="Arial"/>
                <w:kern w:val="24"/>
                <w:szCs w:val="18"/>
              </w:rPr>
              <w:t xml:space="preserve">2 </w:t>
            </w:r>
          </w:p>
        </w:tc>
        <w:tc>
          <w:tcPr>
            <w:tcW w:w="1411" w:type="dxa"/>
            <w:vAlign w:val="center"/>
          </w:tcPr>
          <w:p w14:paraId="4CFAC25B" w14:textId="77777777" w:rsidR="000913CF" w:rsidRPr="00B916EC" w:rsidRDefault="000913CF" w:rsidP="0082101D">
            <w:pPr>
              <w:pStyle w:val="TAC"/>
            </w:pPr>
            <w:r w:rsidRPr="00B916EC">
              <w:rPr>
                <w:rFonts w:cs="Arial"/>
                <w:kern w:val="24"/>
                <w:szCs w:val="18"/>
              </w:rPr>
              <w:t xml:space="preserve">4 </w:t>
            </w:r>
          </w:p>
        </w:tc>
      </w:tr>
      <w:tr w:rsidR="000913CF" w:rsidRPr="00B916EC" w14:paraId="75E0E1AC" w14:textId="77777777" w:rsidTr="00C43989">
        <w:trPr>
          <w:cantSplit/>
        </w:trPr>
        <w:tc>
          <w:tcPr>
            <w:tcW w:w="802" w:type="dxa"/>
            <w:tcBorders>
              <w:right w:val="double" w:sz="4" w:space="0" w:color="auto"/>
            </w:tcBorders>
            <w:shd w:val="clear" w:color="auto" w:fill="auto"/>
            <w:vAlign w:val="center"/>
          </w:tcPr>
          <w:p w14:paraId="34AB77AA" w14:textId="77777777" w:rsidR="000913CF" w:rsidRPr="00B916EC" w:rsidRDefault="000913CF" w:rsidP="0082101D">
            <w:pPr>
              <w:pStyle w:val="TAC"/>
            </w:pPr>
            <w:r w:rsidRPr="00B916EC">
              <w:t>3</w:t>
            </w:r>
          </w:p>
        </w:tc>
        <w:tc>
          <w:tcPr>
            <w:tcW w:w="3583" w:type="dxa"/>
            <w:tcBorders>
              <w:left w:val="double" w:sz="4" w:space="0" w:color="auto"/>
            </w:tcBorders>
            <w:vAlign w:val="center"/>
          </w:tcPr>
          <w:p w14:paraId="311A74D3"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5F0081BE" w14:textId="77777777" w:rsidR="000913CF" w:rsidRPr="00B916EC" w:rsidRDefault="000913CF" w:rsidP="0082101D">
            <w:pPr>
              <w:pStyle w:val="TAC"/>
            </w:pPr>
            <w:r w:rsidRPr="00B916EC">
              <w:rPr>
                <w:rFonts w:cs="Arial"/>
                <w:kern w:val="24"/>
                <w:szCs w:val="18"/>
              </w:rPr>
              <w:t xml:space="preserve">24 </w:t>
            </w:r>
          </w:p>
        </w:tc>
        <w:tc>
          <w:tcPr>
            <w:tcW w:w="1958" w:type="dxa"/>
            <w:vAlign w:val="center"/>
          </w:tcPr>
          <w:p w14:paraId="317E2D9E"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50A8C6D6" w14:textId="77777777" w:rsidR="000913CF" w:rsidRPr="00B916EC" w:rsidRDefault="000913CF" w:rsidP="0082101D">
            <w:pPr>
              <w:pStyle w:val="TAC"/>
            </w:pPr>
            <w:r w:rsidRPr="00B916EC">
              <w:rPr>
                <w:rFonts w:cs="Arial"/>
                <w:kern w:val="24"/>
                <w:szCs w:val="18"/>
              </w:rPr>
              <w:t xml:space="preserve">0 </w:t>
            </w:r>
          </w:p>
        </w:tc>
      </w:tr>
      <w:tr w:rsidR="000913CF" w:rsidRPr="00B916EC" w14:paraId="1FFD1738" w14:textId="77777777" w:rsidTr="00C43989">
        <w:trPr>
          <w:cantSplit/>
        </w:trPr>
        <w:tc>
          <w:tcPr>
            <w:tcW w:w="802" w:type="dxa"/>
            <w:tcBorders>
              <w:right w:val="double" w:sz="4" w:space="0" w:color="auto"/>
            </w:tcBorders>
            <w:shd w:val="clear" w:color="auto" w:fill="auto"/>
            <w:vAlign w:val="center"/>
          </w:tcPr>
          <w:p w14:paraId="4F3E6CD5" w14:textId="77777777" w:rsidR="000913CF" w:rsidRPr="00B916EC" w:rsidRDefault="000913CF" w:rsidP="0082101D">
            <w:pPr>
              <w:pStyle w:val="TAC"/>
            </w:pPr>
            <w:r w:rsidRPr="00B916EC">
              <w:t>4</w:t>
            </w:r>
          </w:p>
        </w:tc>
        <w:tc>
          <w:tcPr>
            <w:tcW w:w="3583" w:type="dxa"/>
            <w:tcBorders>
              <w:left w:val="double" w:sz="4" w:space="0" w:color="auto"/>
            </w:tcBorders>
            <w:vAlign w:val="center"/>
          </w:tcPr>
          <w:p w14:paraId="28E21035"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03947928" w14:textId="77777777" w:rsidR="000913CF" w:rsidRPr="00B916EC" w:rsidRDefault="000913CF" w:rsidP="0082101D">
            <w:pPr>
              <w:pStyle w:val="TAC"/>
            </w:pPr>
            <w:r w:rsidRPr="00B916EC">
              <w:rPr>
                <w:rFonts w:cs="Arial"/>
                <w:kern w:val="24"/>
                <w:szCs w:val="18"/>
              </w:rPr>
              <w:t xml:space="preserve">24 </w:t>
            </w:r>
          </w:p>
        </w:tc>
        <w:tc>
          <w:tcPr>
            <w:tcW w:w="1958" w:type="dxa"/>
            <w:vAlign w:val="center"/>
          </w:tcPr>
          <w:p w14:paraId="71F893F9"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6851AA3F" w14:textId="77777777" w:rsidR="000913CF" w:rsidRPr="00B916EC" w:rsidRDefault="000913CF" w:rsidP="0082101D">
            <w:pPr>
              <w:pStyle w:val="TAC"/>
            </w:pPr>
            <w:r w:rsidRPr="00B916EC">
              <w:rPr>
                <w:rFonts w:cs="Arial"/>
                <w:kern w:val="24"/>
                <w:szCs w:val="18"/>
              </w:rPr>
              <w:t xml:space="preserve">2 </w:t>
            </w:r>
          </w:p>
        </w:tc>
      </w:tr>
      <w:tr w:rsidR="000913CF" w:rsidRPr="00B916EC" w14:paraId="09DB7C0A" w14:textId="77777777" w:rsidTr="00C43989">
        <w:trPr>
          <w:cantSplit/>
        </w:trPr>
        <w:tc>
          <w:tcPr>
            <w:tcW w:w="802" w:type="dxa"/>
            <w:tcBorders>
              <w:right w:val="double" w:sz="4" w:space="0" w:color="auto"/>
            </w:tcBorders>
            <w:shd w:val="clear" w:color="auto" w:fill="auto"/>
            <w:vAlign w:val="center"/>
          </w:tcPr>
          <w:p w14:paraId="4B707B23" w14:textId="77777777" w:rsidR="000913CF" w:rsidRPr="00B916EC" w:rsidRDefault="000913CF" w:rsidP="0082101D">
            <w:pPr>
              <w:pStyle w:val="TAC"/>
            </w:pPr>
            <w:r w:rsidRPr="00B916EC">
              <w:t>5</w:t>
            </w:r>
          </w:p>
        </w:tc>
        <w:tc>
          <w:tcPr>
            <w:tcW w:w="3583" w:type="dxa"/>
            <w:tcBorders>
              <w:left w:val="double" w:sz="4" w:space="0" w:color="auto"/>
            </w:tcBorders>
            <w:vAlign w:val="center"/>
          </w:tcPr>
          <w:p w14:paraId="3530C59B"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2B19A79F" w14:textId="77777777" w:rsidR="000913CF" w:rsidRPr="00B916EC" w:rsidRDefault="000913CF" w:rsidP="0082101D">
            <w:pPr>
              <w:pStyle w:val="TAC"/>
            </w:pPr>
            <w:r w:rsidRPr="00B916EC">
              <w:rPr>
                <w:rFonts w:cs="Arial"/>
                <w:kern w:val="24"/>
                <w:szCs w:val="18"/>
              </w:rPr>
              <w:t xml:space="preserve">24 </w:t>
            </w:r>
          </w:p>
        </w:tc>
        <w:tc>
          <w:tcPr>
            <w:tcW w:w="1958" w:type="dxa"/>
            <w:vAlign w:val="center"/>
          </w:tcPr>
          <w:p w14:paraId="12405036"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4851EC1A" w14:textId="77777777" w:rsidR="000913CF" w:rsidRPr="00B916EC" w:rsidRDefault="000913CF" w:rsidP="0082101D">
            <w:pPr>
              <w:pStyle w:val="TAC"/>
            </w:pPr>
            <w:r w:rsidRPr="00B916EC">
              <w:rPr>
                <w:rFonts w:cs="Arial"/>
                <w:kern w:val="24"/>
                <w:szCs w:val="18"/>
              </w:rPr>
              <w:t xml:space="preserve">4 </w:t>
            </w:r>
          </w:p>
        </w:tc>
      </w:tr>
      <w:tr w:rsidR="000913CF" w:rsidRPr="00B916EC" w14:paraId="7E29E3EA" w14:textId="77777777" w:rsidTr="00C43989">
        <w:trPr>
          <w:cantSplit/>
        </w:trPr>
        <w:tc>
          <w:tcPr>
            <w:tcW w:w="802" w:type="dxa"/>
            <w:tcBorders>
              <w:right w:val="double" w:sz="4" w:space="0" w:color="auto"/>
            </w:tcBorders>
            <w:shd w:val="clear" w:color="auto" w:fill="auto"/>
            <w:vAlign w:val="center"/>
          </w:tcPr>
          <w:p w14:paraId="44322FE6" w14:textId="77777777" w:rsidR="000913CF" w:rsidRPr="00B916EC" w:rsidRDefault="000913CF" w:rsidP="0082101D">
            <w:pPr>
              <w:pStyle w:val="TAC"/>
            </w:pPr>
            <w:r w:rsidRPr="00B916EC">
              <w:t>6</w:t>
            </w:r>
          </w:p>
        </w:tc>
        <w:tc>
          <w:tcPr>
            <w:tcW w:w="3583" w:type="dxa"/>
            <w:tcBorders>
              <w:left w:val="double" w:sz="4" w:space="0" w:color="auto"/>
            </w:tcBorders>
            <w:vAlign w:val="center"/>
          </w:tcPr>
          <w:p w14:paraId="54646119"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29EDCE0E"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2306BDFD" w14:textId="77777777" w:rsidR="000913CF" w:rsidRPr="00B916EC" w:rsidRDefault="000913CF" w:rsidP="0082101D">
            <w:pPr>
              <w:pStyle w:val="TAC"/>
            </w:pPr>
            <w:r w:rsidRPr="00B916EC">
              <w:rPr>
                <w:rFonts w:cs="Arial"/>
                <w:kern w:val="24"/>
                <w:szCs w:val="18"/>
              </w:rPr>
              <w:t xml:space="preserve">1 </w:t>
            </w:r>
          </w:p>
        </w:tc>
        <w:tc>
          <w:tcPr>
            <w:tcW w:w="1411" w:type="dxa"/>
            <w:vAlign w:val="center"/>
          </w:tcPr>
          <w:p w14:paraId="54B350A6" w14:textId="77777777" w:rsidR="000913CF" w:rsidRPr="00B916EC" w:rsidRDefault="000913CF" w:rsidP="0082101D">
            <w:pPr>
              <w:pStyle w:val="TAC"/>
            </w:pPr>
            <w:r w:rsidRPr="00B916EC">
              <w:rPr>
                <w:rFonts w:cs="Arial"/>
                <w:kern w:val="24"/>
                <w:szCs w:val="18"/>
              </w:rPr>
              <w:t xml:space="preserve">12 </w:t>
            </w:r>
          </w:p>
        </w:tc>
      </w:tr>
      <w:tr w:rsidR="000913CF" w:rsidRPr="00B916EC" w14:paraId="410F8D83" w14:textId="77777777" w:rsidTr="00C43989">
        <w:trPr>
          <w:cantSplit/>
        </w:trPr>
        <w:tc>
          <w:tcPr>
            <w:tcW w:w="802" w:type="dxa"/>
            <w:tcBorders>
              <w:right w:val="double" w:sz="4" w:space="0" w:color="auto"/>
            </w:tcBorders>
            <w:shd w:val="clear" w:color="auto" w:fill="auto"/>
            <w:vAlign w:val="center"/>
          </w:tcPr>
          <w:p w14:paraId="281992A0" w14:textId="77777777" w:rsidR="000913CF" w:rsidRPr="00B916EC" w:rsidRDefault="000913CF" w:rsidP="0082101D">
            <w:pPr>
              <w:pStyle w:val="TAC"/>
            </w:pPr>
            <w:r w:rsidRPr="00B916EC">
              <w:t>7</w:t>
            </w:r>
          </w:p>
        </w:tc>
        <w:tc>
          <w:tcPr>
            <w:tcW w:w="3583" w:type="dxa"/>
            <w:tcBorders>
              <w:left w:val="double" w:sz="4" w:space="0" w:color="auto"/>
            </w:tcBorders>
            <w:vAlign w:val="center"/>
          </w:tcPr>
          <w:p w14:paraId="781ADF76"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39FB9BD1"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049574C6" w14:textId="77777777" w:rsidR="000913CF" w:rsidRPr="00B916EC" w:rsidRDefault="000913CF" w:rsidP="0082101D">
            <w:pPr>
              <w:pStyle w:val="TAC"/>
            </w:pPr>
            <w:r w:rsidRPr="00B916EC">
              <w:rPr>
                <w:rFonts w:cs="Arial"/>
                <w:kern w:val="24"/>
                <w:szCs w:val="18"/>
              </w:rPr>
              <w:t xml:space="preserve">1 </w:t>
            </w:r>
          </w:p>
        </w:tc>
        <w:tc>
          <w:tcPr>
            <w:tcW w:w="1411" w:type="dxa"/>
            <w:vAlign w:val="center"/>
          </w:tcPr>
          <w:p w14:paraId="74AD8D38" w14:textId="77777777" w:rsidR="000913CF" w:rsidRPr="00B916EC" w:rsidRDefault="000913CF" w:rsidP="0082101D">
            <w:pPr>
              <w:pStyle w:val="TAC"/>
            </w:pPr>
            <w:r w:rsidRPr="00B916EC">
              <w:rPr>
                <w:rFonts w:cs="Arial"/>
                <w:kern w:val="24"/>
                <w:szCs w:val="18"/>
              </w:rPr>
              <w:t xml:space="preserve">16 </w:t>
            </w:r>
          </w:p>
        </w:tc>
      </w:tr>
      <w:tr w:rsidR="000913CF" w:rsidRPr="00B916EC" w14:paraId="0524CCC6" w14:textId="77777777" w:rsidTr="00C43989">
        <w:trPr>
          <w:cantSplit/>
        </w:trPr>
        <w:tc>
          <w:tcPr>
            <w:tcW w:w="802" w:type="dxa"/>
            <w:tcBorders>
              <w:right w:val="double" w:sz="4" w:space="0" w:color="auto"/>
            </w:tcBorders>
            <w:shd w:val="clear" w:color="auto" w:fill="auto"/>
            <w:vAlign w:val="center"/>
          </w:tcPr>
          <w:p w14:paraId="0CB4B149" w14:textId="77777777" w:rsidR="000913CF" w:rsidRPr="00B916EC" w:rsidRDefault="000913CF" w:rsidP="0082101D">
            <w:pPr>
              <w:pStyle w:val="TAC"/>
            </w:pPr>
            <w:r w:rsidRPr="00B916EC">
              <w:t>8</w:t>
            </w:r>
          </w:p>
        </w:tc>
        <w:tc>
          <w:tcPr>
            <w:tcW w:w="3583" w:type="dxa"/>
            <w:tcBorders>
              <w:left w:val="double" w:sz="4" w:space="0" w:color="auto"/>
            </w:tcBorders>
            <w:vAlign w:val="center"/>
          </w:tcPr>
          <w:p w14:paraId="0B01F711"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65700DD5"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16CF893C" w14:textId="77777777" w:rsidR="000913CF" w:rsidRPr="00B916EC" w:rsidRDefault="000913CF" w:rsidP="0082101D">
            <w:pPr>
              <w:pStyle w:val="TAC"/>
            </w:pPr>
            <w:r w:rsidRPr="00B916EC">
              <w:rPr>
                <w:rFonts w:cs="Arial"/>
                <w:kern w:val="24"/>
                <w:szCs w:val="18"/>
              </w:rPr>
              <w:t xml:space="preserve">2 </w:t>
            </w:r>
          </w:p>
        </w:tc>
        <w:tc>
          <w:tcPr>
            <w:tcW w:w="1411" w:type="dxa"/>
            <w:vAlign w:val="center"/>
          </w:tcPr>
          <w:p w14:paraId="32D08901" w14:textId="77777777" w:rsidR="000913CF" w:rsidRPr="00B916EC" w:rsidRDefault="000913CF" w:rsidP="0082101D">
            <w:pPr>
              <w:pStyle w:val="TAC"/>
            </w:pPr>
            <w:r w:rsidRPr="00B916EC">
              <w:rPr>
                <w:rFonts w:cs="Arial"/>
                <w:kern w:val="24"/>
                <w:szCs w:val="18"/>
              </w:rPr>
              <w:t xml:space="preserve">12 </w:t>
            </w:r>
          </w:p>
        </w:tc>
      </w:tr>
      <w:tr w:rsidR="000913CF" w:rsidRPr="00B916EC" w14:paraId="0676BA13" w14:textId="77777777" w:rsidTr="00C43989">
        <w:trPr>
          <w:cantSplit/>
        </w:trPr>
        <w:tc>
          <w:tcPr>
            <w:tcW w:w="802" w:type="dxa"/>
            <w:tcBorders>
              <w:right w:val="double" w:sz="4" w:space="0" w:color="auto"/>
            </w:tcBorders>
            <w:shd w:val="clear" w:color="auto" w:fill="auto"/>
            <w:vAlign w:val="center"/>
          </w:tcPr>
          <w:p w14:paraId="6FD0807F" w14:textId="77777777" w:rsidR="000913CF" w:rsidRPr="00B916EC" w:rsidRDefault="000913CF" w:rsidP="0082101D">
            <w:pPr>
              <w:pStyle w:val="TAC"/>
            </w:pPr>
            <w:r w:rsidRPr="00B916EC">
              <w:t>9</w:t>
            </w:r>
          </w:p>
        </w:tc>
        <w:tc>
          <w:tcPr>
            <w:tcW w:w="3583" w:type="dxa"/>
            <w:tcBorders>
              <w:left w:val="double" w:sz="4" w:space="0" w:color="auto"/>
            </w:tcBorders>
            <w:vAlign w:val="center"/>
          </w:tcPr>
          <w:p w14:paraId="2CDE8DA9"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70ED5A3E"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5CABF229" w14:textId="77777777" w:rsidR="000913CF" w:rsidRPr="00B916EC" w:rsidRDefault="000913CF" w:rsidP="0082101D">
            <w:pPr>
              <w:pStyle w:val="TAC"/>
            </w:pPr>
            <w:r w:rsidRPr="00B916EC">
              <w:rPr>
                <w:rFonts w:cs="Arial"/>
                <w:kern w:val="24"/>
                <w:szCs w:val="18"/>
              </w:rPr>
              <w:t xml:space="preserve">2 </w:t>
            </w:r>
          </w:p>
        </w:tc>
        <w:tc>
          <w:tcPr>
            <w:tcW w:w="1411" w:type="dxa"/>
            <w:vAlign w:val="center"/>
          </w:tcPr>
          <w:p w14:paraId="4B75EFA0" w14:textId="77777777" w:rsidR="000913CF" w:rsidRPr="00B916EC" w:rsidRDefault="000913CF" w:rsidP="0082101D">
            <w:pPr>
              <w:pStyle w:val="TAC"/>
            </w:pPr>
            <w:r w:rsidRPr="00B916EC">
              <w:rPr>
                <w:rFonts w:cs="Arial"/>
                <w:kern w:val="24"/>
                <w:szCs w:val="18"/>
              </w:rPr>
              <w:t xml:space="preserve">16 </w:t>
            </w:r>
          </w:p>
        </w:tc>
      </w:tr>
      <w:tr w:rsidR="000913CF" w:rsidRPr="00B916EC" w14:paraId="61106DC0" w14:textId="77777777" w:rsidTr="00C43989">
        <w:trPr>
          <w:cantSplit/>
        </w:trPr>
        <w:tc>
          <w:tcPr>
            <w:tcW w:w="802" w:type="dxa"/>
            <w:tcBorders>
              <w:right w:val="double" w:sz="4" w:space="0" w:color="auto"/>
            </w:tcBorders>
            <w:shd w:val="clear" w:color="auto" w:fill="auto"/>
            <w:vAlign w:val="center"/>
          </w:tcPr>
          <w:p w14:paraId="13CD226D" w14:textId="77777777" w:rsidR="000913CF" w:rsidRPr="00B916EC" w:rsidRDefault="000913CF" w:rsidP="0082101D">
            <w:pPr>
              <w:pStyle w:val="TAC"/>
            </w:pPr>
            <w:r w:rsidRPr="00B916EC">
              <w:t>10</w:t>
            </w:r>
          </w:p>
        </w:tc>
        <w:tc>
          <w:tcPr>
            <w:tcW w:w="3583" w:type="dxa"/>
            <w:tcBorders>
              <w:left w:val="double" w:sz="4" w:space="0" w:color="auto"/>
            </w:tcBorders>
            <w:vAlign w:val="center"/>
          </w:tcPr>
          <w:p w14:paraId="3FAE79ED"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23885A22"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40F68672"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4C9090D1" w14:textId="77777777" w:rsidR="000913CF" w:rsidRPr="00B916EC" w:rsidRDefault="000913CF" w:rsidP="0082101D">
            <w:pPr>
              <w:pStyle w:val="TAC"/>
            </w:pPr>
            <w:r w:rsidRPr="00B916EC">
              <w:rPr>
                <w:rFonts w:cs="Arial"/>
                <w:kern w:val="24"/>
                <w:szCs w:val="18"/>
              </w:rPr>
              <w:t xml:space="preserve">12 </w:t>
            </w:r>
          </w:p>
        </w:tc>
      </w:tr>
      <w:tr w:rsidR="000913CF" w:rsidRPr="00B916EC" w14:paraId="1FAA0181" w14:textId="77777777" w:rsidTr="00C43989">
        <w:trPr>
          <w:cantSplit/>
        </w:trPr>
        <w:tc>
          <w:tcPr>
            <w:tcW w:w="802" w:type="dxa"/>
            <w:tcBorders>
              <w:right w:val="double" w:sz="4" w:space="0" w:color="auto"/>
            </w:tcBorders>
            <w:shd w:val="clear" w:color="auto" w:fill="auto"/>
            <w:vAlign w:val="center"/>
          </w:tcPr>
          <w:p w14:paraId="4E4F580F" w14:textId="77777777" w:rsidR="000913CF" w:rsidRPr="00B916EC" w:rsidRDefault="000913CF" w:rsidP="0082101D">
            <w:pPr>
              <w:pStyle w:val="TAC"/>
            </w:pPr>
            <w:r w:rsidRPr="00B916EC">
              <w:t>11</w:t>
            </w:r>
          </w:p>
        </w:tc>
        <w:tc>
          <w:tcPr>
            <w:tcW w:w="3583" w:type="dxa"/>
            <w:tcBorders>
              <w:left w:val="double" w:sz="4" w:space="0" w:color="auto"/>
            </w:tcBorders>
            <w:vAlign w:val="center"/>
          </w:tcPr>
          <w:p w14:paraId="54F21436"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65FE3082" w14:textId="77777777" w:rsidR="000913CF" w:rsidRPr="00B916EC" w:rsidRDefault="000913CF" w:rsidP="0082101D">
            <w:pPr>
              <w:pStyle w:val="TAC"/>
            </w:pPr>
            <w:r w:rsidRPr="00B916EC">
              <w:rPr>
                <w:rFonts w:cs="Arial"/>
                <w:kern w:val="24"/>
                <w:szCs w:val="18"/>
              </w:rPr>
              <w:t xml:space="preserve">48 </w:t>
            </w:r>
          </w:p>
        </w:tc>
        <w:tc>
          <w:tcPr>
            <w:tcW w:w="1958" w:type="dxa"/>
            <w:vAlign w:val="center"/>
          </w:tcPr>
          <w:p w14:paraId="6397E3B6"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550799F4" w14:textId="77777777" w:rsidR="000913CF" w:rsidRPr="00B916EC" w:rsidRDefault="000913CF" w:rsidP="0082101D">
            <w:pPr>
              <w:pStyle w:val="TAC"/>
            </w:pPr>
            <w:r w:rsidRPr="00B916EC">
              <w:rPr>
                <w:rFonts w:cs="Arial"/>
                <w:kern w:val="24"/>
                <w:szCs w:val="18"/>
              </w:rPr>
              <w:t xml:space="preserve">16 </w:t>
            </w:r>
          </w:p>
        </w:tc>
      </w:tr>
      <w:tr w:rsidR="000913CF" w:rsidRPr="00B916EC" w14:paraId="1D1DEF2C" w14:textId="77777777" w:rsidTr="00C43989">
        <w:trPr>
          <w:cantSplit/>
        </w:trPr>
        <w:tc>
          <w:tcPr>
            <w:tcW w:w="802" w:type="dxa"/>
            <w:tcBorders>
              <w:right w:val="double" w:sz="4" w:space="0" w:color="auto"/>
            </w:tcBorders>
            <w:shd w:val="clear" w:color="auto" w:fill="auto"/>
            <w:vAlign w:val="center"/>
          </w:tcPr>
          <w:p w14:paraId="58087FDD" w14:textId="77777777" w:rsidR="000913CF" w:rsidRPr="00B916EC" w:rsidRDefault="000913CF" w:rsidP="0082101D">
            <w:pPr>
              <w:pStyle w:val="TAC"/>
            </w:pPr>
            <w:r w:rsidRPr="00B916EC">
              <w:t>12</w:t>
            </w:r>
          </w:p>
        </w:tc>
        <w:tc>
          <w:tcPr>
            <w:tcW w:w="3583" w:type="dxa"/>
            <w:tcBorders>
              <w:left w:val="double" w:sz="4" w:space="0" w:color="auto"/>
            </w:tcBorders>
            <w:vAlign w:val="center"/>
          </w:tcPr>
          <w:p w14:paraId="591E1E7F"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7384C679" w14:textId="77777777" w:rsidR="000913CF" w:rsidRPr="00B916EC" w:rsidRDefault="000913CF" w:rsidP="0082101D">
            <w:pPr>
              <w:pStyle w:val="TAC"/>
            </w:pPr>
            <w:r w:rsidRPr="00B916EC">
              <w:rPr>
                <w:rFonts w:cs="Arial"/>
                <w:kern w:val="24"/>
                <w:szCs w:val="18"/>
              </w:rPr>
              <w:t xml:space="preserve">96 </w:t>
            </w:r>
          </w:p>
        </w:tc>
        <w:tc>
          <w:tcPr>
            <w:tcW w:w="1958" w:type="dxa"/>
            <w:vAlign w:val="center"/>
          </w:tcPr>
          <w:p w14:paraId="47BF1614" w14:textId="77777777" w:rsidR="000913CF" w:rsidRPr="00B916EC" w:rsidRDefault="000913CF" w:rsidP="0082101D">
            <w:pPr>
              <w:pStyle w:val="TAC"/>
            </w:pPr>
            <w:r w:rsidRPr="00B916EC">
              <w:rPr>
                <w:rFonts w:cs="Arial"/>
                <w:kern w:val="24"/>
                <w:szCs w:val="18"/>
              </w:rPr>
              <w:t xml:space="preserve">1 </w:t>
            </w:r>
          </w:p>
        </w:tc>
        <w:tc>
          <w:tcPr>
            <w:tcW w:w="1411" w:type="dxa"/>
            <w:vAlign w:val="center"/>
          </w:tcPr>
          <w:p w14:paraId="08BEDC81" w14:textId="77777777" w:rsidR="000913CF" w:rsidRPr="00B916EC" w:rsidRDefault="000913CF" w:rsidP="0082101D">
            <w:pPr>
              <w:pStyle w:val="TAC"/>
            </w:pPr>
            <w:r w:rsidRPr="00B916EC">
              <w:rPr>
                <w:rFonts w:cs="Arial"/>
                <w:kern w:val="24"/>
                <w:szCs w:val="18"/>
              </w:rPr>
              <w:t xml:space="preserve">38 </w:t>
            </w:r>
          </w:p>
        </w:tc>
      </w:tr>
      <w:tr w:rsidR="000913CF" w:rsidRPr="00B916EC" w14:paraId="72E1CA15" w14:textId="77777777" w:rsidTr="00C43989">
        <w:trPr>
          <w:cantSplit/>
        </w:trPr>
        <w:tc>
          <w:tcPr>
            <w:tcW w:w="802" w:type="dxa"/>
            <w:tcBorders>
              <w:right w:val="double" w:sz="4" w:space="0" w:color="auto"/>
            </w:tcBorders>
            <w:shd w:val="clear" w:color="auto" w:fill="auto"/>
            <w:vAlign w:val="center"/>
          </w:tcPr>
          <w:p w14:paraId="206D2834" w14:textId="77777777" w:rsidR="000913CF" w:rsidRPr="00B916EC" w:rsidRDefault="000913CF" w:rsidP="0082101D">
            <w:pPr>
              <w:pStyle w:val="TAC"/>
            </w:pPr>
            <w:r w:rsidRPr="00B916EC">
              <w:t>13</w:t>
            </w:r>
          </w:p>
        </w:tc>
        <w:tc>
          <w:tcPr>
            <w:tcW w:w="3583" w:type="dxa"/>
            <w:tcBorders>
              <w:left w:val="double" w:sz="4" w:space="0" w:color="auto"/>
            </w:tcBorders>
            <w:vAlign w:val="center"/>
          </w:tcPr>
          <w:p w14:paraId="16AC15BB"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62CA5B4F" w14:textId="77777777" w:rsidR="000913CF" w:rsidRPr="00B916EC" w:rsidRDefault="000913CF" w:rsidP="0082101D">
            <w:pPr>
              <w:pStyle w:val="TAC"/>
            </w:pPr>
            <w:r w:rsidRPr="00B916EC">
              <w:rPr>
                <w:rFonts w:cs="Arial"/>
                <w:kern w:val="24"/>
                <w:szCs w:val="18"/>
              </w:rPr>
              <w:t xml:space="preserve">96 </w:t>
            </w:r>
          </w:p>
        </w:tc>
        <w:tc>
          <w:tcPr>
            <w:tcW w:w="1958" w:type="dxa"/>
            <w:vAlign w:val="center"/>
          </w:tcPr>
          <w:p w14:paraId="081DBE45" w14:textId="77777777" w:rsidR="000913CF" w:rsidRPr="00B916EC" w:rsidRDefault="000913CF" w:rsidP="0082101D">
            <w:pPr>
              <w:pStyle w:val="TAC"/>
            </w:pPr>
            <w:r w:rsidRPr="00B916EC">
              <w:rPr>
                <w:rFonts w:cs="Arial"/>
                <w:kern w:val="24"/>
                <w:szCs w:val="18"/>
              </w:rPr>
              <w:t xml:space="preserve">2 </w:t>
            </w:r>
          </w:p>
        </w:tc>
        <w:tc>
          <w:tcPr>
            <w:tcW w:w="1411" w:type="dxa"/>
            <w:vAlign w:val="center"/>
          </w:tcPr>
          <w:p w14:paraId="78190500" w14:textId="77777777" w:rsidR="000913CF" w:rsidRPr="00B916EC" w:rsidRDefault="000913CF" w:rsidP="0082101D">
            <w:pPr>
              <w:pStyle w:val="TAC"/>
            </w:pPr>
            <w:r w:rsidRPr="00B916EC">
              <w:rPr>
                <w:rFonts w:cs="Arial"/>
                <w:kern w:val="24"/>
                <w:szCs w:val="18"/>
              </w:rPr>
              <w:t xml:space="preserve">38 </w:t>
            </w:r>
          </w:p>
        </w:tc>
      </w:tr>
      <w:tr w:rsidR="000913CF" w:rsidRPr="00B916EC" w14:paraId="345912CD" w14:textId="77777777" w:rsidTr="00C43989">
        <w:trPr>
          <w:cantSplit/>
        </w:trPr>
        <w:tc>
          <w:tcPr>
            <w:tcW w:w="802" w:type="dxa"/>
            <w:tcBorders>
              <w:right w:val="double" w:sz="4" w:space="0" w:color="auto"/>
            </w:tcBorders>
            <w:shd w:val="clear" w:color="auto" w:fill="auto"/>
            <w:vAlign w:val="center"/>
          </w:tcPr>
          <w:p w14:paraId="5B1275D9" w14:textId="77777777" w:rsidR="000913CF" w:rsidRPr="00B916EC" w:rsidRDefault="000913CF" w:rsidP="0082101D">
            <w:pPr>
              <w:pStyle w:val="TAC"/>
            </w:pPr>
            <w:r w:rsidRPr="00B916EC">
              <w:t>14</w:t>
            </w:r>
          </w:p>
        </w:tc>
        <w:tc>
          <w:tcPr>
            <w:tcW w:w="3583" w:type="dxa"/>
            <w:tcBorders>
              <w:left w:val="double" w:sz="4" w:space="0" w:color="auto"/>
            </w:tcBorders>
            <w:vAlign w:val="center"/>
          </w:tcPr>
          <w:p w14:paraId="6E3FE729" w14:textId="77777777" w:rsidR="000913CF" w:rsidRPr="00B916EC" w:rsidRDefault="000913CF" w:rsidP="0082101D">
            <w:pPr>
              <w:pStyle w:val="TAC"/>
            </w:pPr>
            <w:r w:rsidRPr="00B916EC">
              <w:rPr>
                <w:rFonts w:cs="Arial"/>
                <w:kern w:val="24"/>
                <w:szCs w:val="18"/>
              </w:rPr>
              <w:t xml:space="preserve">1 </w:t>
            </w:r>
          </w:p>
        </w:tc>
        <w:tc>
          <w:tcPr>
            <w:tcW w:w="1587" w:type="dxa"/>
            <w:vAlign w:val="center"/>
          </w:tcPr>
          <w:p w14:paraId="24940E3A" w14:textId="77777777" w:rsidR="000913CF" w:rsidRPr="00B916EC" w:rsidRDefault="000913CF" w:rsidP="0082101D">
            <w:pPr>
              <w:pStyle w:val="TAC"/>
            </w:pPr>
            <w:r w:rsidRPr="00B916EC">
              <w:rPr>
                <w:rFonts w:cs="Arial"/>
                <w:kern w:val="24"/>
                <w:szCs w:val="18"/>
              </w:rPr>
              <w:t xml:space="preserve">96 </w:t>
            </w:r>
          </w:p>
        </w:tc>
        <w:tc>
          <w:tcPr>
            <w:tcW w:w="1958" w:type="dxa"/>
            <w:vAlign w:val="center"/>
          </w:tcPr>
          <w:p w14:paraId="5EF28423" w14:textId="77777777" w:rsidR="000913CF" w:rsidRPr="00B916EC" w:rsidRDefault="000913CF" w:rsidP="0082101D">
            <w:pPr>
              <w:pStyle w:val="TAC"/>
            </w:pPr>
            <w:r w:rsidRPr="00B916EC">
              <w:rPr>
                <w:rFonts w:cs="Arial"/>
                <w:kern w:val="24"/>
                <w:szCs w:val="18"/>
              </w:rPr>
              <w:t xml:space="preserve">3 </w:t>
            </w:r>
          </w:p>
        </w:tc>
        <w:tc>
          <w:tcPr>
            <w:tcW w:w="1411" w:type="dxa"/>
            <w:vAlign w:val="center"/>
          </w:tcPr>
          <w:p w14:paraId="18C40DFB" w14:textId="77777777" w:rsidR="000913CF" w:rsidRPr="00B916EC" w:rsidRDefault="000913CF" w:rsidP="0082101D">
            <w:pPr>
              <w:pStyle w:val="TAC"/>
            </w:pPr>
            <w:r w:rsidRPr="00B916EC">
              <w:rPr>
                <w:rFonts w:cs="Arial"/>
                <w:kern w:val="24"/>
                <w:szCs w:val="18"/>
              </w:rPr>
              <w:t xml:space="preserve">38 </w:t>
            </w:r>
          </w:p>
        </w:tc>
      </w:tr>
      <w:tr w:rsidR="000913CF" w:rsidRPr="00B916EC" w14:paraId="601FACA3" w14:textId="77777777" w:rsidTr="00C43989">
        <w:trPr>
          <w:cantSplit/>
        </w:trPr>
        <w:tc>
          <w:tcPr>
            <w:tcW w:w="802" w:type="dxa"/>
            <w:tcBorders>
              <w:right w:val="double" w:sz="4" w:space="0" w:color="auto"/>
            </w:tcBorders>
            <w:shd w:val="clear" w:color="auto" w:fill="auto"/>
            <w:vAlign w:val="center"/>
          </w:tcPr>
          <w:p w14:paraId="58331A4A" w14:textId="77777777" w:rsidR="000913CF" w:rsidRPr="00B916EC" w:rsidRDefault="000913CF" w:rsidP="0082101D">
            <w:pPr>
              <w:pStyle w:val="TAC"/>
            </w:pPr>
            <w:r w:rsidRPr="00B916EC">
              <w:t>15</w:t>
            </w:r>
          </w:p>
        </w:tc>
        <w:tc>
          <w:tcPr>
            <w:tcW w:w="8539" w:type="dxa"/>
            <w:gridSpan w:val="4"/>
            <w:tcBorders>
              <w:left w:val="double" w:sz="4" w:space="0" w:color="auto"/>
            </w:tcBorders>
            <w:vAlign w:val="center"/>
          </w:tcPr>
          <w:p w14:paraId="3B845E3A" w14:textId="77777777" w:rsidR="000913CF" w:rsidRPr="00B916EC" w:rsidRDefault="000913CF" w:rsidP="0082101D">
            <w:pPr>
              <w:pStyle w:val="TAC"/>
            </w:pPr>
            <w:r w:rsidRPr="00B916EC">
              <w:rPr>
                <w:rFonts w:cs="Arial"/>
                <w:kern w:val="24"/>
                <w:szCs w:val="18"/>
              </w:rPr>
              <w:t>Reserved</w:t>
            </w:r>
          </w:p>
        </w:tc>
      </w:tr>
    </w:tbl>
    <w:p w14:paraId="1B6BB436" w14:textId="77777777" w:rsidR="00C43989" w:rsidRPr="00293B67" w:rsidRDefault="00C43989" w:rsidP="00C43989">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06A219FA" w14:textId="77777777" w:rsidR="007818AF" w:rsidRDefault="007818AF" w:rsidP="000913CF">
      <w:pPr>
        <w:pStyle w:val="TH"/>
      </w:pPr>
    </w:p>
    <w:p w14:paraId="6CF5A839" w14:textId="77777777" w:rsidR="003F4FF9" w:rsidRDefault="003F4FF9" w:rsidP="000913CF">
      <w:pPr>
        <w:pStyle w:val="TH"/>
      </w:pPr>
    </w:p>
    <w:sectPr w:rsidR="003F4F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F210" w14:textId="77777777" w:rsidR="00C8484D" w:rsidRDefault="00C8484D">
      <w:r>
        <w:separator/>
      </w:r>
    </w:p>
  </w:endnote>
  <w:endnote w:type="continuationSeparator" w:id="0">
    <w:p w14:paraId="7D808A96" w14:textId="77777777" w:rsidR="00C8484D" w:rsidRDefault="00C8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D521" w14:textId="77777777" w:rsidR="00C8484D" w:rsidRDefault="00C8484D">
      <w:r>
        <w:separator/>
      </w:r>
    </w:p>
  </w:footnote>
  <w:footnote w:type="continuationSeparator" w:id="0">
    <w:p w14:paraId="41DBDA3F" w14:textId="77777777" w:rsidR="00C8484D" w:rsidRDefault="00C8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591311774">
    <w:abstractNumId w:val="21"/>
  </w:num>
  <w:num w:numId="2" w16cid:durableId="1569223012">
    <w:abstractNumId w:val="30"/>
  </w:num>
  <w:num w:numId="3" w16cid:durableId="1968049102">
    <w:abstractNumId w:val="22"/>
  </w:num>
  <w:num w:numId="4" w16cid:durableId="296306118">
    <w:abstractNumId w:val="18"/>
  </w:num>
  <w:num w:numId="5" w16cid:durableId="525605591">
    <w:abstractNumId w:val="5"/>
  </w:num>
  <w:num w:numId="6" w16cid:durableId="512380463">
    <w:abstractNumId w:val="28"/>
  </w:num>
  <w:num w:numId="7" w16cid:durableId="314144503">
    <w:abstractNumId w:val="15"/>
  </w:num>
  <w:num w:numId="8" w16cid:durableId="206644682">
    <w:abstractNumId w:val="25"/>
  </w:num>
  <w:num w:numId="9" w16cid:durableId="1494224451">
    <w:abstractNumId w:val="19"/>
  </w:num>
  <w:num w:numId="10" w16cid:durableId="49885966">
    <w:abstractNumId w:val="9"/>
  </w:num>
  <w:num w:numId="11" w16cid:durableId="1935354314">
    <w:abstractNumId w:val="2"/>
  </w:num>
  <w:num w:numId="12" w16cid:durableId="1922373510">
    <w:abstractNumId w:val="4"/>
  </w:num>
  <w:num w:numId="13" w16cid:durableId="881404038">
    <w:abstractNumId w:val="27"/>
  </w:num>
  <w:num w:numId="14" w16cid:durableId="28342384">
    <w:abstractNumId w:val="0"/>
  </w:num>
  <w:num w:numId="15" w16cid:durableId="330764359">
    <w:abstractNumId w:val="23"/>
  </w:num>
  <w:num w:numId="16" w16cid:durableId="926037128">
    <w:abstractNumId w:val="24"/>
  </w:num>
  <w:num w:numId="17" w16cid:durableId="1323007457">
    <w:abstractNumId w:val="29"/>
  </w:num>
  <w:num w:numId="18" w16cid:durableId="1343049693">
    <w:abstractNumId w:val="10"/>
  </w:num>
  <w:num w:numId="19" w16cid:durableId="961618913">
    <w:abstractNumId w:val="17"/>
  </w:num>
  <w:num w:numId="20" w16cid:durableId="413473487">
    <w:abstractNumId w:val="14"/>
  </w:num>
  <w:num w:numId="21" w16cid:durableId="1192911669">
    <w:abstractNumId w:val="12"/>
  </w:num>
  <w:num w:numId="22" w16cid:durableId="975380398">
    <w:abstractNumId w:val="8"/>
  </w:num>
  <w:num w:numId="23" w16cid:durableId="1443763842">
    <w:abstractNumId w:val="16"/>
  </w:num>
  <w:num w:numId="24" w16cid:durableId="534658769">
    <w:abstractNumId w:val="11"/>
  </w:num>
  <w:num w:numId="25" w16cid:durableId="2036496629">
    <w:abstractNumId w:val="13"/>
  </w:num>
  <w:num w:numId="26" w16cid:durableId="884755869">
    <w:abstractNumId w:val="26"/>
  </w:num>
  <w:num w:numId="27" w16cid:durableId="542866627">
    <w:abstractNumId w:val="7"/>
  </w:num>
  <w:num w:numId="28" w16cid:durableId="1885754076">
    <w:abstractNumId w:val="1"/>
  </w:num>
  <w:num w:numId="29" w16cid:durableId="284047242">
    <w:abstractNumId w:val="6"/>
  </w:num>
  <w:num w:numId="30" w16cid:durableId="754672511">
    <w:abstractNumId w:val="20"/>
  </w:num>
  <w:num w:numId="31" w16cid:durableId="1056395880">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2">
    <w15:presenceInfo w15:providerId="None" w15:userId="Aris Papasakellariou 2"/>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75C1F"/>
    <w:rsid w:val="00081CBA"/>
    <w:rsid w:val="000821B5"/>
    <w:rsid w:val="00083140"/>
    <w:rsid w:val="00083485"/>
    <w:rsid w:val="00084315"/>
    <w:rsid w:val="0008615B"/>
    <w:rsid w:val="0008650C"/>
    <w:rsid w:val="000913CF"/>
    <w:rsid w:val="0009787E"/>
    <w:rsid w:val="000A0E80"/>
    <w:rsid w:val="000A3033"/>
    <w:rsid w:val="000A30C8"/>
    <w:rsid w:val="000A3BBB"/>
    <w:rsid w:val="000A3F92"/>
    <w:rsid w:val="000A4D23"/>
    <w:rsid w:val="000A6394"/>
    <w:rsid w:val="000A7E57"/>
    <w:rsid w:val="000B126F"/>
    <w:rsid w:val="000B2B11"/>
    <w:rsid w:val="000B485A"/>
    <w:rsid w:val="000B58E8"/>
    <w:rsid w:val="000B7FED"/>
    <w:rsid w:val="000C038A"/>
    <w:rsid w:val="000C0461"/>
    <w:rsid w:val="000C6598"/>
    <w:rsid w:val="000C7162"/>
    <w:rsid w:val="000D2377"/>
    <w:rsid w:val="000D44B3"/>
    <w:rsid w:val="000D58D7"/>
    <w:rsid w:val="000E0B86"/>
    <w:rsid w:val="000E5277"/>
    <w:rsid w:val="000E6607"/>
    <w:rsid w:val="000E7FFC"/>
    <w:rsid w:val="000F37B5"/>
    <w:rsid w:val="000F49A2"/>
    <w:rsid w:val="00111737"/>
    <w:rsid w:val="00117A45"/>
    <w:rsid w:val="001228FD"/>
    <w:rsid w:val="00122BBB"/>
    <w:rsid w:val="00124AA5"/>
    <w:rsid w:val="001260EA"/>
    <w:rsid w:val="00126A92"/>
    <w:rsid w:val="00126CAE"/>
    <w:rsid w:val="00127E81"/>
    <w:rsid w:val="00131EB2"/>
    <w:rsid w:val="00132D65"/>
    <w:rsid w:val="001401EE"/>
    <w:rsid w:val="00142121"/>
    <w:rsid w:val="001435FC"/>
    <w:rsid w:val="001446F4"/>
    <w:rsid w:val="001447B6"/>
    <w:rsid w:val="00145470"/>
    <w:rsid w:val="00145D43"/>
    <w:rsid w:val="00146F98"/>
    <w:rsid w:val="00147D4D"/>
    <w:rsid w:val="00151D96"/>
    <w:rsid w:val="00155C1D"/>
    <w:rsid w:val="001703AF"/>
    <w:rsid w:val="00172F89"/>
    <w:rsid w:val="0018066D"/>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2FF5"/>
    <w:rsid w:val="001B4089"/>
    <w:rsid w:val="001B52F0"/>
    <w:rsid w:val="001B7A65"/>
    <w:rsid w:val="001C207A"/>
    <w:rsid w:val="001C49F4"/>
    <w:rsid w:val="001C6FBB"/>
    <w:rsid w:val="001C76E6"/>
    <w:rsid w:val="001C7AB8"/>
    <w:rsid w:val="001D00A5"/>
    <w:rsid w:val="001D55F2"/>
    <w:rsid w:val="001D7C25"/>
    <w:rsid w:val="001E178D"/>
    <w:rsid w:val="001E225E"/>
    <w:rsid w:val="001E41F3"/>
    <w:rsid w:val="001E784E"/>
    <w:rsid w:val="001F23DE"/>
    <w:rsid w:val="001F2BCC"/>
    <w:rsid w:val="001F4396"/>
    <w:rsid w:val="001F5609"/>
    <w:rsid w:val="00202877"/>
    <w:rsid w:val="00204DBD"/>
    <w:rsid w:val="00204E8B"/>
    <w:rsid w:val="002054A8"/>
    <w:rsid w:val="002058CF"/>
    <w:rsid w:val="002066B1"/>
    <w:rsid w:val="00206784"/>
    <w:rsid w:val="00210D6F"/>
    <w:rsid w:val="00211E91"/>
    <w:rsid w:val="0021223D"/>
    <w:rsid w:val="00212A32"/>
    <w:rsid w:val="0021533A"/>
    <w:rsid w:val="00217B78"/>
    <w:rsid w:val="00232F99"/>
    <w:rsid w:val="00233096"/>
    <w:rsid w:val="00233172"/>
    <w:rsid w:val="00246961"/>
    <w:rsid w:val="002511E8"/>
    <w:rsid w:val="002511E9"/>
    <w:rsid w:val="00254980"/>
    <w:rsid w:val="0026004D"/>
    <w:rsid w:val="00262B9D"/>
    <w:rsid w:val="002640DD"/>
    <w:rsid w:val="00265DAE"/>
    <w:rsid w:val="002664DD"/>
    <w:rsid w:val="0027272D"/>
    <w:rsid w:val="0027459B"/>
    <w:rsid w:val="002755A0"/>
    <w:rsid w:val="00275D12"/>
    <w:rsid w:val="00276E1F"/>
    <w:rsid w:val="00276ECB"/>
    <w:rsid w:val="00284FEB"/>
    <w:rsid w:val="002860C4"/>
    <w:rsid w:val="002865D9"/>
    <w:rsid w:val="00287FA2"/>
    <w:rsid w:val="00293B67"/>
    <w:rsid w:val="00297D91"/>
    <w:rsid w:val="002B2666"/>
    <w:rsid w:val="002B5741"/>
    <w:rsid w:val="002B7C8D"/>
    <w:rsid w:val="002C27C0"/>
    <w:rsid w:val="002D3143"/>
    <w:rsid w:val="002D59C9"/>
    <w:rsid w:val="002D5BD4"/>
    <w:rsid w:val="002D6069"/>
    <w:rsid w:val="002E246E"/>
    <w:rsid w:val="002E2CDE"/>
    <w:rsid w:val="002E3806"/>
    <w:rsid w:val="002E404A"/>
    <w:rsid w:val="002E472E"/>
    <w:rsid w:val="002E5094"/>
    <w:rsid w:val="002E7AE9"/>
    <w:rsid w:val="002F10B6"/>
    <w:rsid w:val="002F61CA"/>
    <w:rsid w:val="002F7DAA"/>
    <w:rsid w:val="00300AD5"/>
    <w:rsid w:val="00301CEE"/>
    <w:rsid w:val="00303CEB"/>
    <w:rsid w:val="00305409"/>
    <w:rsid w:val="00310DD3"/>
    <w:rsid w:val="00312C3E"/>
    <w:rsid w:val="00326357"/>
    <w:rsid w:val="00336817"/>
    <w:rsid w:val="003417EA"/>
    <w:rsid w:val="00352768"/>
    <w:rsid w:val="003609EF"/>
    <w:rsid w:val="0036231A"/>
    <w:rsid w:val="00374DD4"/>
    <w:rsid w:val="00376508"/>
    <w:rsid w:val="00376C6A"/>
    <w:rsid w:val="003816C2"/>
    <w:rsid w:val="00382BE4"/>
    <w:rsid w:val="00384788"/>
    <w:rsid w:val="00393B58"/>
    <w:rsid w:val="00397E41"/>
    <w:rsid w:val="003A5ECF"/>
    <w:rsid w:val="003B244A"/>
    <w:rsid w:val="003B4648"/>
    <w:rsid w:val="003B4871"/>
    <w:rsid w:val="003B4E93"/>
    <w:rsid w:val="003B58EB"/>
    <w:rsid w:val="003B62EA"/>
    <w:rsid w:val="003C1EE1"/>
    <w:rsid w:val="003C25D6"/>
    <w:rsid w:val="003C4CB3"/>
    <w:rsid w:val="003C501C"/>
    <w:rsid w:val="003D09F3"/>
    <w:rsid w:val="003D50DD"/>
    <w:rsid w:val="003E1A36"/>
    <w:rsid w:val="003E2087"/>
    <w:rsid w:val="003E355C"/>
    <w:rsid w:val="003E3FCA"/>
    <w:rsid w:val="003E4057"/>
    <w:rsid w:val="003E5CF9"/>
    <w:rsid w:val="003E5D99"/>
    <w:rsid w:val="003E6915"/>
    <w:rsid w:val="003E721A"/>
    <w:rsid w:val="003F43AB"/>
    <w:rsid w:val="003F4DE1"/>
    <w:rsid w:val="003F4FF9"/>
    <w:rsid w:val="003F5FD4"/>
    <w:rsid w:val="00402F55"/>
    <w:rsid w:val="00410371"/>
    <w:rsid w:val="004107BA"/>
    <w:rsid w:val="00415BF0"/>
    <w:rsid w:val="00416701"/>
    <w:rsid w:val="0042060F"/>
    <w:rsid w:val="00423800"/>
    <w:rsid w:val="004242F1"/>
    <w:rsid w:val="00424884"/>
    <w:rsid w:val="004308D6"/>
    <w:rsid w:val="00441587"/>
    <w:rsid w:val="00442004"/>
    <w:rsid w:val="00445192"/>
    <w:rsid w:val="00452D8F"/>
    <w:rsid w:val="00454D9D"/>
    <w:rsid w:val="00475413"/>
    <w:rsid w:val="00480251"/>
    <w:rsid w:val="00490693"/>
    <w:rsid w:val="00490B0C"/>
    <w:rsid w:val="0049282A"/>
    <w:rsid w:val="00497788"/>
    <w:rsid w:val="004A1894"/>
    <w:rsid w:val="004A5152"/>
    <w:rsid w:val="004B75B7"/>
    <w:rsid w:val="004B75F4"/>
    <w:rsid w:val="004C3693"/>
    <w:rsid w:val="004C3D89"/>
    <w:rsid w:val="004C6C2B"/>
    <w:rsid w:val="004C77DA"/>
    <w:rsid w:val="004D4942"/>
    <w:rsid w:val="004D4C94"/>
    <w:rsid w:val="004D526C"/>
    <w:rsid w:val="004D78FC"/>
    <w:rsid w:val="004E4F13"/>
    <w:rsid w:val="004E67DF"/>
    <w:rsid w:val="004E6A0C"/>
    <w:rsid w:val="004F2A7C"/>
    <w:rsid w:val="004F3983"/>
    <w:rsid w:val="004F42AF"/>
    <w:rsid w:val="00501B7E"/>
    <w:rsid w:val="00502724"/>
    <w:rsid w:val="00505AAD"/>
    <w:rsid w:val="00512C0A"/>
    <w:rsid w:val="005131C8"/>
    <w:rsid w:val="0051580D"/>
    <w:rsid w:val="00516E43"/>
    <w:rsid w:val="0052082A"/>
    <w:rsid w:val="00523C1C"/>
    <w:rsid w:val="00533256"/>
    <w:rsid w:val="00534D2C"/>
    <w:rsid w:val="005355DC"/>
    <w:rsid w:val="0053568E"/>
    <w:rsid w:val="00535A36"/>
    <w:rsid w:val="0054192D"/>
    <w:rsid w:val="00547111"/>
    <w:rsid w:val="005478DB"/>
    <w:rsid w:val="0055341E"/>
    <w:rsid w:val="00554C06"/>
    <w:rsid w:val="00557E17"/>
    <w:rsid w:val="0056208B"/>
    <w:rsid w:val="00563FE5"/>
    <w:rsid w:val="00567049"/>
    <w:rsid w:val="00572355"/>
    <w:rsid w:val="00572549"/>
    <w:rsid w:val="00573252"/>
    <w:rsid w:val="00575494"/>
    <w:rsid w:val="005835AC"/>
    <w:rsid w:val="005851EE"/>
    <w:rsid w:val="005864F8"/>
    <w:rsid w:val="00587BFD"/>
    <w:rsid w:val="00590786"/>
    <w:rsid w:val="00590EED"/>
    <w:rsid w:val="00592D74"/>
    <w:rsid w:val="00593DC2"/>
    <w:rsid w:val="00597CB5"/>
    <w:rsid w:val="005A112D"/>
    <w:rsid w:val="005A1754"/>
    <w:rsid w:val="005A2C6F"/>
    <w:rsid w:val="005A3C93"/>
    <w:rsid w:val="005A54D0"/>
    <w:rsid w:val="005B13A5"/>
    <w:rsid w:val="005B425D"/>
    <w:rsid w:val="005B63D1"/>
    <w:rsid w:val="005C21AB"/>
    <w:rsid w:val="005C28B4"/>
    <w:rsid w:val="005C2BAA"/>
    <w:rsid w:val="005C4FC5"/>
    <w:rsid w:val="005D1492"/>
    <w:rsid w:val="005D1540"/>
    <w:rsid w:val="005E03B9"/>
    <w:rsid w:val="005E2511"/>
    <w:rsid w:val="005E2C44"/>
    <w:rsid w:val="005E2ECE"/>
    <w:rsid w:val="005E57A3"/>
    <w:rsid w:val="005F062F"/>
    <w:rsid w:val="005F571F"/>
    <w:rsid w:val="005F5F76"/>
    <w:rsid w:val="00605571"/>
    <w:rsid w:val="00611537"/>
    <w:rsid w:val="00621188"/>
    <w:rsid w:val="00622777"/>
    <w:rsid w:val="00622972"/>
    <w:rsid w:val="006257ED"/>
    <w:rsid w:val="006326CD"/>
    <w:rsid w:val="0064081F"/>
    <w:rsid w:val="00641B1E"/>
    <w:rsid w:val="0064450C"/>
    <w:rsid w:val="00646056"/>
    <w:rsid w:val="00647B1B"/>
    <w:rsid w:val="0065064F"/>
    <w:rsid w:val="006517D9"/>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0568"/>
    <w:rsid w:val="006A6317"/>
    <w:rsid w:val="006A7E84"/>
    <w:rsid w:val="006B15A5"/>
    <w:rsid w:val="006B347A"/>
    <w:rsid w:val="006B3618"/>
    <w:rsid w:val="006B46FB"/>
    <w:rsid w:val="006B5C88"/>
    <w:rsid w:val="006C405D"/>
    <w:rsid w:val="006C5897"/>
    <w:rsid w:val="006C72DE"/>
    <w:rsid w:val="006C7BEE"/>
    <w:rsid w:val="006D5035"/>
    <w:rsid w:val="006D7559"/>
    <w:rsid w:val="006E0D10"/>
    <w:rsid w:val="006E1252"/>
    <w:rsid w:val="006E21FB"/>
    <w:rsid w:val="006E449B"/>
    <w:rsid w:val="006E6215"/>
    <w:rsid w:val="006F02C0"/>
    <w:rsid w:val="006F5D48"/>
    <w:rsid w:val="00704E87"/>
    <w:rsid w:val="00704E98"/>
    <w:rsid w:val="007107FF"/>
    <w:rsid w:val="0071419C"/>
    <w:rsid w:val="007159D4"/>
    <w:rsid w:val="007230F0"/>
    <w:rsid w:val="00735E0B"/>
    <w:rsid w:val="00737843"/>
    <w:rsid w:val="007400C9"/>
    <w:rsid w:val="00743CBF"/>
    <w:rsid w:val="00744D7C"/>
    <w:rsid w:val="0075282C"/>
    <w:rsid w:val="00761B64"/>
    <w:rsid w:val="0076316F"/>
    <w:rsid w:val="00763AA7"/>
    <w:rsid w:val="007663D4"/>
    <w:rsid w:val="0077342C"/>
    <w:rsid w:val="007738CB"/>
    <w:rsid w:val="00781718"/>
    <w:rsid w:val="007818AF"/>
    <w:rsid w:val="00782126"/>
    <w:rsid w:val="0078258A"/>
    <w:rsid w:val="00782C3F"/>
    <w:rsid w:val="00792342"/>
    <w:rsid w:val="00793F0A"/>
    <w:rsid w:val="007949C1"/>
    <w:rsid w:val="00796D49"/>
    <w:rsid w:val="00796EC7"/>
    <w:rsid w:val="00797637"/>
    <w:rsid w:val="007977A8"/>
    <w:rsid w:val="007A2B9A"/>
    <w:rsid w:val="007A5574"/>
    <w:rsid w:val="007A5AC5"/>
    <w:rsid w:val="007B166F"/>
    <w:rsid w:val="007B1DBF"/>
    <w:rsid w:val="007B220F"/>
    <w:rsid w:val="007B36D2"/>
    <w:rsid w:val="007B512A"/>
    <w:rsid w:val="007C2097"/>
    <w:rsid w:val="007C2984"/>
    <w:rsid w:val="007C4CF1"/>
    <w:rsid w:val="007D0BDC"/>
    <w:rsid w:val="007D2A17"/>
    <w:rsid w:val="007D6A07"/>
    <w:rsid w:val="007E0021"/>
    <w:rsid w:val="007E0633"/>
    <w:rsid w:val="007E4416"/>
    <w:rsid w:val="007E74FC"/>
    <w:rsid w:val="007F0CAD"/>
    <w:rsid w:val="007F236B"/>
    <w:rsid w:val="007F5C36"/>
    <w:rsid w:val="007F625D"/>
    <w:rsid w:val="007F6450"/>
    <w:rsid w:val="007F7259"/>
    <w:rsid w:val="007F7502"/>
    <w:rsid w:val="00801E4B"/>
    <w:rsid w:val="00803661"/>
    <w:rsid w:val="008040A8"/>
    <w:rsid w:val="0080641D"/>
    <w:rsid w:val="00807C39"/>
    <w:rsid w:val="00807DB0"/>
    <w:rsid w:val="008103CB"/>
    <w:rsid w:val="008109A3"/>
    <w:rsid w:val="00825AF0"/>
    <w:rsid w:val="008260E6"/>
    <w:rsid w:val="008279FA"/>
    <w:rsid w:val="00830C82"/>
    <w:rsid w:val="00835FB2"/>
    <w:rsid w:val="00837744"/>
    <w:rsid w:val="00837AC3"/>
    <w:rsid w:val="00837EFD"/>
    <w:rsid w:val="00842F92"/>
    <w:rsid w:val="00844D44"/>
    <w:rsid w:val="00851832"/>
    <w:rsid w:val="00853680"/>
    <w:rsid w:val="008553BB"/>
    <w:rsid w:val="008558C6"/>
    <w:rsid w:val="00856C10"/>
    <w:rsid w:val="00857745"/>
    <w:rsid w:val="008579EF"/>
    <w:rsid w:val="0086066C"/>
    <w:rsid w:val="00860C55"/>
    <w:rsid w:val="00860D73"/>
    <w:rsid w:val="00861195"/>
    <w:rsid w:val="008626E7"/>
    <w:rsid w:val="00862D6A"/>
    <w:rsid w:val="00864AE2"/>
    <w:rsid w:val="00864E2F"/>
    <w:rsid w:val="00870EE7"/>
    <w:rsid w:val="00874CE2"/>
    <w:rsid w:val="00875FB1"/>
    <w:rsid w:val="008767C5"/>
    <w:rsid w:val="00883194"/>
    <w:rsid w:val="0088556D"/>
    <w:rsid w:val="008856AC"/>
    <w:rsid w:val="00885878"/>
    <w:rsid w:val="008863B9"/>
    <w:rsid w:val="0089597E"/>
    <w:rsid w:val="008A1257"/>
    <w:rsid w:val="008A1A29"/>
    <w:rsid w:val="008A3A78"/>
    <w:rsid w:val="008A45A6"/>
    <w:rsid w:val="008A47D2"/>
    <w:rsid w:val="008B44E7"/>
    <w:rsid w:val="008C0E5E"/>
    <w:rsid w:val="008C3914"/>
    <w:rsid w:val="008D10A1"/>
    <w:rsid w:val="008D13EC"/>
    <w:rsid w:val="008E20D8"/>
    <w:rsid w:val="008E3FB6"/>
    <w:rsid w:val="008E670A"/>
    <w:rsid w:val="008E68C6"/>
    <w:rsid w:val="008E6AE6"/>
    <w:rsid w:val="008E748F"/>
    <w:rsid w:val="008F3789"/>
    <w:rsid w:val="008F686C"/>
    <w:rsid w:val="008F734B"/>
    <w:rsid w:val="008F7DDC"/>
    <w:rsid w:val="009010A3"/>
    <w:rsid w:val="0090434C"/>
    <w:rsid w:val="00906A7A"/>
    <w:rsid w:val="009077EC"/>
    <w:rsid w:val="00912120"/>
    <w:rsid w:val="00913AEC"/>
    <w:rsid w:val="00914449"/>
    <w:rsid w:val="009148DE"/>
    <w:rsid w:val="00915299"/>
    <w:rsid w:val="00915331"/>
    <w:rsid w:val="0091685A"/>
    <w:rsid w:val="0091687B"/>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97E"/>
    <w:rsid w:val="009820DC"/>
    <w:rsid w:val="009859F4"/>
    <w:rsid w:val="0099045B"/>
    <w:rsid w:val="00991B35"/>
    <w:rsid w:val="00991B88"/>
    <w:rsid w:val="00991E6D"/>
    <w:rsid w:val="00994BF2"/>
    <w:rsid w:val="00996BF1"/>
    <w:rsid w:val="009A0DD3"/>
    <w:rsid w:val="009A14A1"/>
    <w:rsid w:val="009A549A"/>
    <w:rsid w:val="009A5753"/>
    <w:rsid w:val="009A579D"/>
    <w:rsid w:val="009B4B81"/>
    <w:rsid w:val="009B4F28"/>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2ADD"/>
    <w:rsid w:val="00A05273"/>
    <w:rsid w:val="00A16450"/>
    <w:rsid w:val="00A207BB"/>
    <w:rsid w:val="00A246B6"/>
    <w:rsid w:val="00A26267"/>
    <w:rsid w:val="00A26479"/>
    <w:rsid w:val="00A26E0A"/>
    <w:rsid w:val="00A27404"/>
    <w:rsid w:val="00A35AC7"/>
    <w:rsid w:val="00A3785E"/>
    <w:rsid w:val="00A40A3D"/>
    <w:rsid w:val="00A4125D"/>
    <w:rsid w:val="00A41AD1"/>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A05C2"/>
    <w:rsid w:val="00AA2421"/>
    <w:rsid w:val="00AA2B92"/>
    <w:rsid w:val="00AA2CBC"/>
    <w:rsid w:val="00AA75AD"/>
    <w:rsid w:val="00AA7F4B"/>
    <w:rsid w:val="00AB035B"/>
    <w:rsid w:val="00AB065A"/>
    <w:rsid w:val="00AB1AC8"/>
    <w:rsid w:val="00AB2127"/>
    <w:rsid w:val="00AC0A71"/>
    <w:rsid w:val="00AC1276"/>
    <w:rsid w:val="00AC38A6"/>
    <w:rsid w:val="00AC5045"/>
    <w:rsid w:val="00AC5820"/>
    <w:rsid w:val="00AD1BD4"/>
    <w:rsid w:val="00AD1CD8"/>
    <w:rsid w:val="00AD237F"/>
    <w:rsid w:val="00AD411A"/>
    <w:rsid w:val="00AD548D"/>
    <w:rsid w:val="00AD5CFF"/>
    <w:rsid w:val="00AD7156"/>
    <w:rsid w:val="00AE1009"/>
    <w:rsid w:val="00AE1019"/>
    <w:rsid w:val="00AE2E31"/>
    <w:rsid w:val="00AE4C99"/>
    <w:rsid w:val="00AF0EDC"/>
    <w:rsid w:val="00AF3064"/>
    <w:rsid w:val="00AF490F"/>
    <w:rsid w:val="00B01373"/>
    <w:rsid w:val="00B01642"/>
    <w:rsid w:val="00B02E92"/>
    <w:rsid w:val="00B04A48"/>
    <w:rsid w:val="00B064F4"/>
    <w:rsid w:val="00B06975"/>
    <w:rsid w:val="00B1185F"/>
    <w:rsid w:val="00B120BA"/>
    <w:rsid w:val="00B16A8C"/>
    <w:rsid w:val="00B2148F"/>
    <w:rsid w:val="00B2311A"/>
    <w:rsid w:val="00B23EF1"/>
    <w:rsid w:val="00B258BB"/>
    <w:rsid w:val="00B310D0"/>
    <w:rsid w:val="00B345C4"/>
    <w:rsid w:val="00B35016"/>
    <w:rsid w:val="00B36256"/>
    <w:rsid w:val="00B42755"/>
    <w:rsid w:val="00B44260"/>
    <w:rsid w:val="00B5042F"/>
    <w:rsid w:val="00B526EC"/>
    <w:rsid w:val="00B52AB5"/>
    <w:rsid w:val="00B654B7"/>
    <w:rsid w:val="00B67B97"/>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A578C"/>
    <w:rsid w:val="00BA6541"/>
    <w:rsid w:val="00BB0F05"/>
    <w:rsid w:val="00BB5329"/>
    <w:rsid w:val="00BB5371"/>
    <w:rsid w:val="00BB5DFC"/>
    <w:rsid w:val="00BB7B66"/>
    <w:rsid w:val="00BC1B78"/>
    <w:rsid w:val="00BC78BC"/>
    <w:rsid w:val="00BD279D"/>
    <w:rsid w:val="00BD5B2F"/>
    <w:rsid w:val="00BD61A5"/>
    <w:rsid w:val="00BD6BB8"/>
    <w:rsid w:val="00BD7232"/>
    <w:rsid w:val="00BE1228"/>
    <w:rsid w:val="00BE1FEE"/>
    <w:rsid w:val="00BE2879"/>
    <w:rsid w:val="00BE4290"/>
    <w:rsid w:val="00BE74F1"/>
    <w:rsid w:val="00BE781C"/>
    <w:rsid w:val="00BF53F8"/>
    <w:rsid w:val="00C00E63"/>
    <w:rsid w:val="00C01BE7"/>
    <w:rsid w:val="00C04A21"/>
    <w:rsid w:val="00C0507C"/>
    <w:rsid w:val="00C0723A"/>
    <w:rsid w:val="00C07557"/>
    <w:rsid w:val="00C13EDD"/>
    <w:rsid w:val="00C217E0"/>
    <w:rsid w:val="00C2401E"/>
    <w:rsid w:val="00C279EB"/>
    <w:rsid w:val="00C30969"/>
    <w:rsid w:val="00C31A7C"/>
    <w:rsid w:val="00C346BE"/>
    <w:rsid w:val="00C3799A"/>
    <w:rsid w:val="00C43989"/>
    <w:rsid w:val="00C445FE"/>
    <w:rsid w:val="00C45B5B"/>
    <w:rsid w:val="00C46ECF"/>
    <w:rsid w:val="00C5395A"/>
    <w:rsid w:val="00C55196"/>
    <w:rsid w:val="00C57892"/>
    <w:rsid w:val="00C603A0"/>
    <w:rsid w:val="00C66BA2"/>
    <w:rsid w:val="00C7022F"/>
    <w:rsid w:val="00C75601"/>
    <w:rsid w:val="00C77FC2"/>
    <w:rsid w:val="00C8484D"/>
    <w:rsid w:val="00C946AF"/>
    <w:rsid w:val="00C95985"/>
    <w:rsid w:val="00C96B5D"/>
    <w:rsid w:val="00CA34BE"/>
    <w:rsid w:val="00CA3D23"/>
    <w:rsid w:val="00CA3EC1"/>
    <w:rsid w:val="00CA4239"/>
    <w:rsid w:val="00CA5E89"/>
    <w:rsid w:val="00CB19BC"/>
    <w:rsid w:val="00CB2739"/>
    <w:rsid w:val="00CC2CBC"/>
    <w:rsid w:val="00CC5026"/>
    <w:rsid w:val="00CC68D0"/>
    <w:rsid w:val="00CC6E86"/>
    <w:rsid w:val="00CC7448"/>
    <w:rsid w:val="00CC7C19"/>
    <w:rsid w:val="00CD067C"/>
    <w:rsid w:val="00CE4E6A"/>
    <w:rsid w:val="00CE5D7E"/>
    <w:rsid w:val="00CF2756"/>
    <w:rsid w:val="00CF6174"/>
    <w:rsid w:val="00CF6511"/>
    <w:rsid w:val="00D00517"/>
    <w:rsid w:val="00D00E78"/>
    <w:rsid w:val="00D02E0A"/>
    <w:rsid w:val="00D03840"/>
    <w:rsid w:val="00D03F9A"/>
    <w:rsid w:val="00D06D51"/>
    <w:rsid w:val="00D07E67"/>
    <w:rsid w:val="00D14347"/>
    <w:rsid w:val="00D176BB"/>
    <w:rsid w:val="00D23F5A"/>
    <w:rsid w:val="00D241FE"/>
    <w:rsid w:val="00D24991"/>
    <w:rsid w:val="00D37593"/>
    <w:rsid w:val="00D4156F"/>
    <w:rsid w:val="00D42A56"/>
    <w:rsid w:val="00D4404B"/>
    <w:rsid w:val="00D44222"/>
    <w:rsid w:val="00D4455D"/>
    <w:rsid w:val="00D4587C"/>
    <w:rsid w:val="00D50255"/>
    <w:rsid w:val="00D5239F"/>
    <w:rsid w:val="00D5728D"/>
    <w:rsid w:val="00D572D1"/>
    <w:rsid w:val="00D60BDE"/>
    <w:rsid w:val="00D66520"/>
    <w:rsid w:val="00D67F34"/>
    <w:rsid w:val="00D721FE"/>
    <w:rsid w:val="00D840E1"/>
    <w:rsid w:val="00D9251F"/>
    <w:rsid w:val="00DA16B0"/>
    <w:rsid w:val="00DA48A4"/>
    <w:rsid w:val="00DA5F08"/>
    <w:rsid w:val="00DB2846"/>
    <w:rsid w:val="00DB6010"/>
    <w:rsid w:val="00DC0F55"/>
    <w:rsid w:val="00DC3E46"/>
    <w:rsid w:val="00DC5B0D"/>
    <w:rsid w:val="00DC67D6"/>
    <w:rsid w:val="00DD084E"/>
    <w:rsid w:val="00DD4488"/>
    <w:rsid w:val="00DD4AF9"/>
    <w:rsid w:val="00DE34CF"/>
    <w:rsid w:val="00DE7D92"/>
    <w:rsid w:val="00E02ED7"/>
    <w:rsid w:val="00E0444E"/>
    <w:rsid w:val="00E0581B"/>
    <w:rsid w:val="00E13F3D"/>
    <w:rsid w:val="00E15CDE"/>
    <w:rsid w:val="00E17BA9"/>
    <w:rsid w:val="00E21D24"/>
    <w:rsid w:val="00E22C13"/>
    <w:rsid w:val="00E23C2C"/>
    <w:rsid w:val="00E24679"/>
    <w:rsid w:val="00E26962"/>
    <w:rsid w:val="00E27393"/>
    <w:rsid w:val="00E3084B"/>
    <w:rsid w:val="00E34898"/>
    <w:rsid w:val="00E36EFB"/>
    <w:rsid w:val="00E5744E"/>
    <w:rsid w:val="00E651EA"/>
    <w:rsid w:val="00E70CD3"/>
    <w:rsid w:val="00E728FE"/>
    <w:rsid w:val="00E75594"/>
    <w:rsid w:val="00E77176"/>
    <w:rsid w:val="00E8343A"/>
    <w:rsid w:val="00E863FD"/>
    <w:rsid w:val="00E91C91"/>
    <w:rsid w:val="00E968FB"/>
    <w:rsid w:val="00E97D71"/>
    <w:rsid w:val="00EA604F"/>
    <w:rsid w:val="00EB09B7"/>
    <w:rsid w:val="00EB0BB8"/>
    <w:rsid w:val="00EB199E"/>
    <w:rsid w:val="00EB1F06"/>
    <w:rsid w:val="00EB4F7D"/>
    <w:rsid w:val="00EC2BE3"/>
    <w:rsid w:val="00EC38A6"/>
    <w:rsid w:val="00EE1253"/>
    <w:rsid w:val="00EE5753"/>
    <w:rsid w:val="00EE5D40"/>
    <w:rsid w:val="00EE6944"/>
    <w:rsid w:val="00EE7412"/>
    <w:rsid w:val="00EE7D7C"/>
    <w:rsid w:val="00EF00EC"/>
    <w:rsid w:val="00EF2222"/>
    <w:rsid w:val="00EF5509"/>
    <w:rsid w:val="00F01452"/>
    <w:rsid w:val="00F05200"/>
    <w:rsid w:val="00F05333"/>
    <w:rsid w:val="00F0595F"/>
    <w:rsid w:val="00F13B24"/>
    <w:rsid w:val="00F1416E"/>
    <w:rsid w:val="00F16851"/>
    <w:rsid w:val="00F16A51"/>
    <w:rsid w:val="00F25D98"/>
    <w:rsid w:val="00F300FB"/>
    <w:rsid w:val="00F3339F"/>
    <w:rsid w:val="00F337A2"/>
    <w:rsid w:val="00F34BC2"/>
    <w:rsid w:val="00F34E11"/>
    <w:rsid w:val="00F35B29"/>
    <w:rsid w:val="00F41C15"/>
    <w:rsid w:val="00F42966"/>
    <w:rsid w:val="00F4781B"/>
    <w:rsid w:val="00F579C7"/>
    <w:rsid w:val="00F64EE5"/>
    <w:rsid w:val="00F66EEB"/>
    <w:rsid w:val="00F67534"/>
    <w:rsid w:val="00F70AF7"/>
    <w:rsid w:val="00F7224F"/>
    <w:rsid w:val="00F73630"/>
    <w:rsid w:val="00F74F15"/>
    <w:rsid w:val="00F75D0D"/>
    <w:rsid w:val="00F778C4"/>
    <w:rsid w:val="00F80C51"/>
    <w:rsid w:val="00F84D09"/>
    <w:rsid w:val="00F84DA0"/>
    <w:rsid w:val="00F9199D"/>
    <w:rsid w:val="00F91FD5"/>
    <w:rsid w:val="00F92207"/>
    <w:rsid w:val="00F953EF"/>
    <w:rsid w:val="00F96347"/>
    <w:rsid w:val="00FA0909"/>
    <w:rsid w:val="00FA516E"/>
    <w:rsid w:val="00FB094C"/>
    <w:rsid w:val="00FB60AC"/>
    <w:rsid w:val="00FB6386"/>
    <w:rsid w:val="00FC0E56"/>
    <w:rsid w:val="00FC24E5"/>
    <w:rsid w:val="00FC3015"/>
    <w:rsid w:val="00FC430D"/>
    <w:rsid w:val="00FC5B93"/>
    <w:rsid w:val="00FD5427"/>
    <w:rsid w:val="00FD75F6"/>
    <w:rsid w:val="00FE00FE"/>
    <w:rsid w:val="00FE3B48"/>
    <w:rsid w:val="00FE611A"/>
    <w:rsid w:val="00FF0317"/>
    <w:rsid w:val="00FF6E10"/>
    <w:rsid w:val="00FF765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E808-8306-452C-9C48-BAE53F82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6</Pages>
  <Words>2713</Words>
  <Characters>15470</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2</cp:lastModifiedBy>
  <cp:revision>14</cp:revision>
  <cp:lastPrinted>1900-01-01T08:00:00Z</cp:lastPrinted>
  <dcterms:created xsi:type="dcterms:W3CDTF">2023-06-06T22:28:00Z</dcterms:created>
  <dcterms:modified xsi:type="dcterms:W3CDTF">2023-09-02T20:10:00Z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