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983D" w14:textId="77777777" w:rsidR="00A67345" w:rsidRPr="00B06CC2" w:rsidRDefault="00A67345" w:rsidP="00A6734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228C4091" w:rsidR="005864F8" w:rsidRPr="005F7DE3" w:rsidRDefault="00A67345" w:rsidP="00A67345">
      <w:pPr>
        <w:pStyle w:val="CRCoverPage"/>
        <w:outlineLvl w:val="0"/>
        <w:rPr>
          <w:b/>
          <w:bCs/>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B84ADD">
        <w:rPr>
          <w:rFonts w:cs="Arial"/>
          <w:b/>
          <w:bCs/>
          <w:sz w:val="24"/>
          <w:szCs w:val="24"/>
          <w:lang w:val="en-US"/>
        </w:rPr>
        <w:t xml:space="preserve">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77777777" w:rsidR="005864F8" w:rsidRDefault="005864F8" w:rsidP="00D73FDB">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D73FDB">
            <w:pPr>
              <w:pStyle w:val="CRCoverPage"/>
              <w:spacing w:after="0"/>
              <w:rPr>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222CE98E" w:rsidR="005864F8" w:rsidRPr="00F042BB" w:rsidRDefault="005864F8" w:rsidP="00D73FDB">
            <w:pPr>
              <w:pStyle w:val="CRCoverPage"/>
              <w:spacing w:after="0"/>
              <w:jc w:val="center"/>
              <w:rPr>
                <w:b/>
                <w:bCs/>
                <w:noProof/>
                <w:sz w:val="28"/>
              </w:rPr>
            </w:pPr>
            <w:r w:rsidRPr="00F042BB">
              <w:rPr>
                <w:b/>
                <w:bCs/>
                <w:sz w:val="28"/>
                <w:szCs w:val="28"/>
              </w:rPr>
              <w:t>1</w:t>
            </w:r>
            <w:r w:rsidR="00183505">
              <w:rPr>
                <w:b/>
                <w:bCs/>
                <w:sz w:val="28"/>
                <w:szCs w:val="28"/>
              </w:rPr>
              <w:t>7</w:t>
            </w:r>
            <w:r w:rsidRPr="00F042BB">
              <w:rPr>
                <w:b/>
                <w:bCs/>
                <w:sz w:val="28"/>
                <w:szCs w:val="28"/>
              </w:rPr>
              <w:t>.</w:t>
            </w:r>
            <w:r w:rsidR="00A67345">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D73FDB">
            <w:pPr>
              <w:pStyle w:val="CRCoverPage"/>
              <w:spacing w:after="0"/>
              <w:jc w:val="center"/>
              <w:rPr>
                <w:b/>
                <w:caps/>
                <w:noProof/>
              </w:rPr>
            </w:pP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D73FDB">
            <w:pPr>
              <w:pStyle w:val="CRCoverPage"/>
              <w:spacing w:after="0"/>
              <w:jc w:val="center"/>
              <w:rPr>
                <w:b/>
                <w:caps/>
                <w:noProof/>
              </w:rPr>
            </w:pP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C145197" w:rsidR="005864F8" w:rsidRDefault="00F01B3C" w:rsidP="00D73FDB">
            <w:pPr>
              <w:pStyle w:val="CRCoverPage"/>
              <w:spacing w:after="0"/>
              <w:ind w:left="100"/>
              <w:rPr>
                <w:noProof/>
              </w:rPr>
            </w:pPr>
            <w:r>
              <w:t>Introduction of</w:t>
            </w:r>
            <w:r w:rsidR="007A7C18">
              <w:t xml:space="preserve"> </w:t>
            </w:r>
            <w:r w:rsidR="001D08BF">
              <w:t>BWP operation without restriction</w:t>
            </w:r>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D73FDB">
            <w:pPr>
              <w:pStyle w:val="CRCoverPage"/>
              <w:spacing w:after="0"/>
              <w:ind w:left="100"/>
              <w:rPr>
                <w:noProof/>
              </w:rPr>
            </w:pP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53D84A07" w:rsidR="005864F8" w:rsidRDefault="00183505" w:rsidP="00D73FDB">
            <w:pPr>
              <w:pStyle w:val="CRCoverPage"/>
              <w:spacing w:after="0"/>
              <w:ind w:left="100"/>
              <w:rPr>
                <w:noProof/>
              </w:rPr>
            </w:pPr>
            <w:r>
              <w:rPr>
                <w:rFonts w:eastAsia="SimSun"/>
              </w:rPr>
              <w:t>BWP_wor</w:t>
            </w:r>
            <w:r w:rsidR="00FF77FB">
              <w:rPr>
                <w:rFonts w:eastAsia="SimSun"/>
              </w:rPr>
              <w:t>-Core</w:t>
            </w:r>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D0B18A4" w:rsidR="005864F8" w:rsidRDefault="005864F8" w:rsidP="00D73FDB">
            <w:pPr>
              <w:pStyle w:val="CRCoverPage"/>
              <w:spacing w:after="0"/>
              <w:ind w:left="100"/>
              <w:rPr>
                <w:noProof/>
              </w:rPr>
            </w:pPr>
            <w:r w:rsidRPr="005F7DE3">
              <w:t>202</w:t>
            </w:r>
            <w:r w:rsidR="00AA05C2">
              <w:t>3</w:t>
            </w:r>
            <w:r w:rsidRPr="005F7DE3">
              <w:t>-</w:t>
            </w:r>
            <w:r>
              <w:t>0</w:t>
            </w:r>
            <w:r w:rsidR="00A67345">
              <w:t>9</w:t>
            </w:r>
            <w:r w:rsidRPr="005F7DE3">
              <w:t>-</w:t>
            </w:r>
            <w:r w:rsidR="00A67345">
              <w:t>0</w:t>
            </w:r>
            <w:r w:rsidR="00227F0D">
              <w:t>1</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57F6BE3B" w:rsidR="005864F8" w:rsidRDefault="00F01B3C" w:rsidP="00D73FDB">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7831D9C3" w:rsidR="005864F8" w:rsidRDefault="005864F8" w:rsidP="00D73FDB">
            <w:pPr>
              <w:pStyle w:val="CRCoverPage"/>
              <w:spacing w:after="0"/>
              <w:ind w:left="100"/>
              <w:rPr>
                <w:noProof/>
              </w:rPr>
            </w:pPr>
            <w:r w:rsidRPr="005F7DE3">
              <w:t>Rel-1</w:t>
            </w:r>
            <w:r w:rsidR="00F01B3C">
              <w:t>8</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9CE0E2" w14:textId="04DAB54E" w:rsidR="00B20136" w:rsidRPr="00B20136" w:rsidRDefault="00183505" w:rsidP="00B20136">
            <w:pPr>
              <w:pStyle w:val="CRCoverPage"/>
              <w:spacing w:after="0"/>
              <w:ind w:left="100"/>
              <w:rPr>
                <w:noProof/>
              </w:rPr>
            </w:pPr>
            <w:r>
              <w:t>RAN#99 agreed the following</w:t>
            </w:r>
            <w:r w:rsidR="00B20136">
              <w:t xml:space="preserve"> (RP-230805)</w:t>
            </w:r>
          </w:p>
          <w:tbl>
            <w:tblPr>
              <w:tblW w:w="683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835"/>
            </w:tblGrid>
            <w:tr w:rsidR="00B20136" w:rsidRPr="00A35373" w14:paraId="56E41F46" w14:textId="77777777" w:rsidTr="00B20136">
              <w:tc>
                <w:tcPr>
                  <w:tcW w:w="6835" w:type="dxa"/>
                  <w:shd w:val="clear" w:color="auto" w:fill="auto"/>
                </w:tcPr>
                <w:p w14:paraId="0F6BF39B" w14:textId="77777777" w:rsidR="00B20136" w:rsidRPr="00B6611B" w:rsidRDefault="00B20136" w:rsidP="00B20136">
                  <w:pPr>
                    <w:pStyle w:val="Heading3"/>
                    <w:spacing w:after="120"/>
                    <w:ind w:left="1138" w:hanging="1138"/>
                    <w:rPr>
                      <w:rFonts w:ascii="Times New Roman" w:eastAsia="DengXian" w:hAnsi="Times New Roman"/>
                      <w:sz w:val="20"/>
                      <w:lang w:val="en-US" w:eastAsia="zh-CN"/>
                    </w:rPr>
                  </w:pPr>
                  <w:r w:rsidRPr="00B6611B">
                    <w:rPr>
                      <w:rFonts w:ascii="Times New Roman" w:eastAsia="DengXian" w:hAnsi="Times New Roman"/>
                      <w:sz w:val="20"/>
                      <w:lang w:val="en-US" w:eastAsia="zh-CN"/>
                    </w:rPr>
                    <w:t xml:space="preserve">The work item includes following objectives: </w:t>
                  </w:r>
                </w:p>
                <w:p w14:paraId="3B6D28F2" w14:textId="77777777" w:rsidR="00B20136" w:rsidRPr="008C2B25" w:rsidRDefault="00B20136" w:rsidP="00B20136">
                  <w:pPr>
                    <w:numPr>
                      <w:ilvl w:val="0"/>
                      <w:numId w:val="42"/>
                    </w:numPr>
                    <w:overflowPunct w:val="0"/>
                    <w:autoSpaceDE w:val="0"/>
                    <w:autoSpaceDN w:val="0"/>
                    <w:adjustRightInd w:val="0"/>
                    <w:spacing w:after="0"/>
                    <w:textAlignment w:val="baseline"/>
                    <w:rPr>
                      <w:rFonts w:eastAsia="DengXian"/>
                      <w:lang w:val="en-US" w:eastAsia="zh-CN"/>
                    </w:rPr>
                  </w:pPr>
                  <w:r w:rsidRPr="008C2B25">
                    <w:rPr>
                      <w:rFonts w:eastAsia="DengXian" w:hint="eastAsia"/>
                      <w:lang w:val="en-US" w:eastAsia="zh-CN"/>
                    </w:rPr>
                    <w:t>F</w:t>
                  </w:r>
                  <w:r w:rsidRPr="008C2B25">
                    <w:rPr>
                      <w:rFonts w:eastAsia="DengXian"/>
                      <w:lang w:val="en-US" w:eastAsia="zh-CN"/>
                    </w:rPr>
                    <w:t xml:space="preserve">or Option A </w:t>
                  </w:r>
                </w:p>
                <w:p w14:paraId="65C8A91F" w14:textId="77777777" w:rsidR="00B20136" w:rsidRPr="008C2B25" w:rsidRDefault="00B20136" w:rsidP="00B20136">
                  <w:pPr>
                    <w:numPr>
                      <w:ilvl w:val="1"/>
                      <w:numId w:val="42"/>
                    </w:numPr>
                    <w:overflowPunct w:val="0"/>
                    <w:autoSpaceDE w:val="0"/>
                    <w:autoSpaceDN w:val="0"/>
                    <w:adjustRightInd w:val="0"/>
                    <w:spacing w:after="0"/>
                    <w:textAlignment w:val="baseline"/>
                    <w:rPr>
                      <w:rFonts w:eastAsia="DengXian"/>
                      <w:lang w:val="en-US" w:eastAsia="zh-CN"/>
                    </w:rPr>
                  </w:pPr>
                  <w:r w:rsidRPr="00A3451F">
                    <w:rPr>
                      <w:rFonts w:eastAsia="DengXian"/>
                      <w:lang w:val="en-US" w:eastAsia="zh-CN"/>
                    </w:rPr>
                    <w:t xml:space="preserve">Study </w:t>
                  </w:r>
                  <w:r>
                    <w:rPr>
                      <w:rFonts w:eastAsia="DengXian"/>
                      <w:lang w:val="en-US" w:eastAsia="zh-CN"/>
                    </w:rPr>
                    <w:t xml:space="preserve">and specify </w:t>
                  </w:r>
                  <w:r w:rsidRPr="00532C6E">
                    <w:t>if any clarifications of the existing requirements are needed, e.g., applicability of requirements, conditions of gap configuration etc</w:t>
                  </w:r>
                  <w:r w:rsidRPr="00A3451F">
                    <w:rPr>
                      <w:rFonts w:eastAsia="DengXian"/>
                      <w:lang w:val="en-US" w:eastAsia="zh-CN"/>
                    </w:rPr>
                    <w:t>.</w:t>
                  </w:r>
                  <w:r>
                    <w:rPr>
                      <w:rFonts w:eastAsia="DengXian"/>
                      <w:lang w:val="en-US" w:eastAsia="zh-CN"/>
                    </w:rPr>
                    <w:t xml:space="preserve"> (RAN4)</w:t>
                  </w:r>
                </w:p>
                <w:p w14:paraId="5E0D08F7" w14:textId="77777777" w:rsidR="00B20136" w:rsidRPr="008C2B25" w:rsidRDefault="00B20136" w:rsidP="00B20136">
                  <w:pPr>
                    <w:numPr>
                      <w:ilvl w:val="0"/>
                      <w:numId w:val="42"/>
                    </w:numPr>
                    <w:overflowPunct w:val="0"/>
                    <w:autoSpaceDE w:val="0"/>
                    <w:autoSpaceDN w:val="0"/>
                    <w:adjustRightInd w:val="0"/>
                    <w:spacing w:after="0"/>
                    <w:textAlignment w:val="baseline"/>
                    <w:rPr>
                      <w:rFonts w:eastAsia="DengXian"/>
                      <w:lang w:val="en-US" w:eastAsia="zh-CN"/>
                    </w:rPr>
                  </w:pPr>
                  <w:r w:rsidRPr="008C2B25">
                    <w:rPr>
                      <w:rFonts w:eastAsia="DengXian"/>
                      <w:lang w:val="en-US" w:eastAsia="zh-CN"/>
                    </w:rPr>
                    <w:t>For Option B-1-1</w:t>
                  </w:r>
                </w:p>
                <w:p w14:paraId="351DCB7D" w14:textId="77777777" w:rsidR="00B20136" w:rsidRPr="008C2B25" w:rsidRDefault="00B20136" w:rsidP="00B20136">
                  <w:pPr>
                    <w:numPr>
                      <w:ilvl w:val="1"/>
                      <w:numId w:val="42"/>
                    </w:numPr>
                    <w:overflowPunct w:val="0"/>
                    <w:autoSpaceDE w:val="0"/>
                    <w:autoSpaceDN w:val="0"/>
                    <w:adjustRightInd w:val="0"/>
                    <w:spacing w:after="0"/>
                    <w:textAlignment w:val="baseline"/>
                    <w:rPr>
                      <w:rFonts w:eastAsia="DengXian"/>
                      <w:lang w:val="en-US" w:eastAsia="zh-CN"/>
                    </w:rPr>
                  </w:pPr>
                  <w:r w:rsidRPr="008C2B25">
                    <w:rPr>
                      <w:rFonts w:eastAsia="DengXian"/>
                      <w:lang w:val="en-US" w:eastAsia="zh-CN"/>
                    </w:rPr>
                    <w:t>Specify support of BM/RLM/BFD based on SSB outside the active BWP without interruptions (RAN4, RAN2, RAN1)</w:t>
                  </w:r>
                </w:p>
                <w:p w14:paraId="5314597E" w14:textId="77777777" w:rsidR="00B20136" w:rsidRPr="00014C17" w:rsidRDefault="00B20136" w:rsidP="00B20136">
                  <w:pPr>
                    <w:numPr>
                      <w:ilvl w:val="0"/>
                      <w:numId w:val="42"/>
                    </w:numPr>
                    <w:overflowPunct w:val="0"/>
                    <w:autoSpaceDE w:val="0"/>
                    <w:autoSpaceDN w:val="0"/>
                    <w:adjustRightInd w:val="0"/>
                    <w:spacing w:after="0"/>
                    <w:textAlignment w:val="baseline"/>
                    <w:rPr>
                      <w:lang w:val="en-US"/>
                    </w:rPr>
                  </w:pPr>
                  <w:r w:rsidRPr="008C2B25">
                    <w:rPr>
                      <w:rFonts w:eastAsia="DengXian" w:hint="eastAsia"/>
                      <w:lang w:val="en-US" w:eastAsia="zh-CN"/>
                    </w:rPr>
                    <w:t>F</w:t>
                  </w:r>
                  <w:r w:rsidRPr="008C2B25">
                    <w:rPr>
                      <w:rFonts w:eastAsia="DengXian"/>
                      <w:lang w:val="en-US" w:eastAsia="zh-CN"/>
                    </w:rPr>
                    <w:t xml:space="preserve">or Option C </w:t>
                  </w:r>
                </w:p>
                <w:p w14:paraId="4EBA23DE" w14:textId="77777777" w:rsidR="00B20136" w:rsidRPr="00014C17" w:rsidRDefault="00B20136" w:rsidP="00B20136">
                  <w:pPr>
                    <w:numPr>
                      <w:ilvl w:val="1"/>
                      <w:numId w:val="42"/>
                    </w:numPr>
                    <w:overflowPunct w:val="0"/>
                    <w:autoSpaceDE w:val="0"/>
                    <w:autoSpaceDN w:val="0"/>
                    <w:adjustRightInd w:val="0"/>
                    <w:spacing w:after="0"/>
                    <w:textAlignment w:val="baseline"/>
                    <w:rPr>
                      <w:lang w:val="en-US"/>
                    </w:rPr>
                  </w:pPr>
                  <w:r>
                    <w:rPr>
                      <w:lang w:val="en-US"/>
                    </w:rPr>
                    <w:t>Specify support of BM/RLM/BFD based on NCD-SSB within active BWP for non-RedCap UEs (RAN4, RAN2, RAN1)</w:t>
                  </w:r>
                </w:p>
                <w:p w14:paraId="55FEE778" w14:textId="77777777" w:rsidR="00B20136" w:rsidRPr="00B20136" w:rsidRDefault="00B20136" w:rsidP="00B20136">
                  <w:pPr>
                    <w:numPr>
                      <w:ilvl w:val="0"/>
                      <w:numId w:val="42"/>
                    </w:numPr>
                    <w:overflowPunct w:val="0"/>
                    <w:autoSpaceDE w:val="0"/>
                    <w:autoSpaceDN w:val="0"/>
                    <w:adjustRightInd w:val="0"/>
                    <w:spacing w:after="0"/>
                    <w:textAlignment w:val="baseline"/>
                    <w:rPr>
                      <w:lang w:val="en-US"/>
                    </w:rPr>
                  </w:pPr>
                  <w:r w:rsidRPr="00B20136">
                    <w:rPr>
                      <w:rFonts w:eastAsia="DengXian"/>
                      <w:lang w:val="en-US" w:eastAsia="zh-CN"/>
                    </w:rPr>
                    <w:t xml:space="preserve">For Option B-1-2 </w:t>
                  </w:r>
                </w:p>
                <w:p w14:paraId="2F02CF0C" w14:textId="77777777" w:rsidR="00B20136" w:rsidRPr="00B20136" w:rsidRDefault="00B20136" w:rsidP="00B20136">
                  <w:pPr>
                    <w:numPr>
                      <w:ilvl w:val="1"/>
                      <w:numId w:val="42"/>
                    </w:numPr>
                    <w:overflowPunct w:val="0"/>
                    <w:autoSpaceDE w:val="0"/>
                    <w:autoSpaceDN w:val="0"/>
                    <w:adjustRightInd w:val="0"/>
                    <w:spacing w:after="0"/>
                    <w:textAlignment w:val="baseline"/>
                    <w:rPr>
                      <w:lang w:val="en-US"/>
                    </w:rPr>
                  </w:pPr>
                  <w:r w:rsidRPr="00B20136">
                    <w:rPr>
                      <w:rFonts w:eastAsia="DengXian"/>
                      <w:lang w:val="en-US" w:eastAsia="zh-CN"/>
                    </w:rPr>
                    <w:t>Specify support of BM/RLM/BFD based on SSB outside the active BWP with interruptions with the following conditions (RAN4, RAN2, RAN1):</w:t>
                  </w:r>
                </w:p>
                <w:p w14:paraId="19CDBAC8" w14:textId="77777777" w:rsidR="00B20136" w:rsidRPr="00B20136" w:rsidRDefault="00B20136" w:rsidP="00B20136">
                  <w:pPr>
                    <w:pStyle w:val="ListParagraph"/>
                    <w:numPr>
                      <w:ilvl w:val="2"/>
                      <w:numId w:val="42"/>
                    </w:numPr>
                    <w:spacing w:after="120" w:line="259" w:lineRule="auto"/>
                    <w:contextualSpacing w:val="0"/>
                    <w:jc w:val="both"/>
                    <w:rPr>
                      <w:rFonts w:ascii="Times New Roman" w:hAnsi="Times New Roman"/>
                      <w:color w:val="000000"/>
                      <w:sz w:val="20"/>
                      <w:szCs w:val="20"/>
                    </w:rPr>
                  </w:pPr>
                  <w:r w:rsidRPr="00B20136">
                    <w:rPr>
                      <w:rFonts w:ascii="Times New Roman" w:hAnsi="Times New Roman"/>
                      <w:color w:val="000000"/>
                      <w:sz w:val="20"/>
                      <w:szCs w:val="20"/>
                    </w:rPr>
                    <w:t>The UE shall be allowed to use B-1-2 only if there is no CSI-RS, no NCD SSB and no CD SSB configured for RLM/BM/BFD in the active BWP of the corresponding carrier(s) to be measured; and</w:t>
                  </w:r>
                </w:p>
                <w:p w14:paraId="04833FB6" w14:textId="77777777" w:rsidR="00B20136" w:rsidRPr="00B20136" w:rsidRDefault="00B20136" w:rsidP="00B20136">
                  <w:pPr>
                    <w:pStyle w:val="ListParagraph"/>
                    <w:numPr>
                      <w:ilvl w:val="2"/>
                      <w:numId w:val="42"/>
                    </w:numPr>
                    <w:spacing w:after="120" w:line="259" w:lineRule="auto"/>
                    <w:contextualSpacing w:val="0"/>
                    <w:rPr>
                      <w:rFonts w:ascii="Times New Roman" w:hAnsi="Times New Roman"/>
                      <w:color w:val="000000"/>
                      <w:sz w:val="20"/>
                      <w:szCs w:val="20"/>
                    </w:rPr>
                  </w:pPr>
                  <w:r w:rsidRPr="00B20136">
                    <w:rPr>
                      <w:rFonts w:ascii="Times New Roman" w:hAnsi="Times New Roman"/>
                      <w:color w:val="000000"/>
                      <w:sz w:val="20"/>
                      <w:szCs w:val="20"/>
                    </w:rPr>
                    <w:t xml:space="preserve">UE shall support option (C) NCD-SSB (subject to IoDT availability). </w:t>
                  </w:r>
                </w:p>
                <w:p w14:paraId="3A2FCD4F" w14:textId="77777777" w:rsidR="00B20136" w:rsidRPr="0090372A" w:rsidRDefault="00B20136" w:rsidP="00B20136">
                  <w:pPr>
                    <w:numPr>
                      <w:ilvl w:val="1"/>
                      <w:numId w:val="42"/>
                    </w:numPr>
                    <w:overflowPunct w:val="0"/>
                    <w:autoSpaceDE w:val="0"/>
                    <w:autoSpaceDN w:val="0"/>
                    <w:adjustRightInd w:val="0"/>
                    <w:spacing w:after="0"/>
                    <w:textAlignment w:val="baseline"/>
                    <w:rPr>
                      <w:lang w:val="en-US"/>
                    </w:rPr>
                  </w:pPr>
                  <w:r w:rsidRPr="00B20136">
                    <w:rPr>
                      <w:color w:val="000000"/>
                    </w:rPr>
                    <w:t>The interruption related requirements will be decided and specified in RAN4.</w:t>
                  </w:r>
                </w:p>
              </w:tc>
            </w:tr>
          </w:tbl>
          <w:p w14:paraId="7B3B1BBE" w14:textId="38035BF0" w:rsidR="00B20136" w:rsidRPr="00B20136" w:rsidRDefault="00B20136" w:rsidP="00B20136">
            <w:pPr>
              <w:pStyle w:val="CRCoverPage"/>
              <w:spacing w:after="0"/>
              <w:rPr>
                <w:noProof/>
              </w:rPr>
            </w:pP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DF94820" w:rsidR="005864F8" w:rsidRPr="006F30C9" w:rsidRDefault="006F30C9" w:rsidP="006F30C9">
            <w:pPr>
              <w:pStyle w:val="CRCoverPage"/>
              <w:spacing w:after="0"/>
              <w:rPr>
                <w:rFonts w:cs="Arial"/>
                <w:noProof/>
              </w:rPr>
            </w:pPr>
            <w:r>
              <w:rPr>
                <w:rFonts w:cs="Arial"/>
                <w:noProof/>
              </w:rPr>
              <w:t xml:space="preserve">  </w:t>
            </w:r>
            <w:r w:rsidR="00183505">
              <w:rPr>
                <w:rFonts w:cs="Arial"/>
                <w:noProof/>
              </w:rPr>
              <w:t xml:space="preserve">Capture the above </w:t>
            </w:r>
            <w:r w:rsidR="00B20136">
              <w:rPr>
                <w:rFonts w:cs="Arial"/>
                <w:noProof/>
              </w:rPr>
              <w:t>options B-1-1/B-1-2/C.</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EED7714" w:rsidR="005864F8" w:rsidRDefault="009C4421" w:rsidP="00D73FDB">
            <w:pPr>
              <w:pStyle w:val="CRCoverPage"/>
              <w:spacing w:after="0"/>
              <w:ind w:left="100"/>
              <w:rPr>
                <w:noProof/>
              </w:rPr>
            </w:pPr>
            <w:r>
              <w:rPr>
                <w:noProof/>
              </w:rPr>
              <w:t>No</w:t>
            </w:r>
            <w:r w:rsidR="005864F8" w:rsidRPr="005F7DE3">
              <w:rPr>
                <w:noProof/>
              </w:rPr>
              <w:t xml:space="preserve"> support </w:t>
            </w:r>
            <w:r w:rsidR="00F129B4">
              <w:rPr>
                <w:noProof/>
              </w:rPr>
              <w:t>of</w:t>
            </w:r>
            <w:r w:rsidR="00183505">
              <w:rPr>
                <w:rFonts w:cs="Arial"/>
                <w:noProof/>
              </w:rPr>
              <w:t xml:space="preserve"> BWP operation </w:t>
            </w:r>
            <w:r w:rsidR="001D08BF">
              <w:rPr>
                <w:rFonts w:cs="Arial"/>
                <w:noProof/>
              </w:rPr>
              <w:t xml:space="preserve">without restriction </w:t>
            </w:r>
            <w:r w:rsidR="00183505">
              <w:rPr>
                <w:rFonts w:cs="Arial"/>
                <w:noProof/>
              </w:rPr>
              <w:t>for options B-1-1/B-1-2/C</w:t>
            </w:r>
            <w:r w:rsidR="005864F8"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48EB10E" w14:textId="61368A08" w:rsidR="005864F8" w:rsidRDefault="00D370F8" w:rsidP="00D73FDB">
            <w:pPr>
              <w:pStyle w:val="CRCoverPage"/>
              <w:spacing w:after="0"/>
              <w:ind w:left="100"/>
              <w:rPr>
                <w:noProof/>
              </w:rPr>
            </w:pPr>
            <w:r>
              <w:rPr>
                <w:noProof/>
              </w:rPr>
              <w:t>5</w:t>
            </w:r>
            <w:r w:rsidR="007D4A18">
              <w:rPr>
                <w:noProof/>
              </w:rPr>
              <w:t>, 11.1.1</w:t>
            </w:r>
            <w:r w:rsidR="00A173D3">
              <w:rPr>
                <w:noProof/>
              </w:rPr>
              <w:t>, 12</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433D56C2" w:rsidR="005864F8" w:rsidRDefault="005864F8" w:rsidP="00D73FDB">
            <w:pPr>
              <w:pStyle w:val="CRCoverPage"/>
              <w:spacing w:after="0"/>
              <w:ind w:left="99"/>
              <w:rPr>
                <w:noProof/>
              </w:rPr>
            </w:pP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DE17EF8" w:rsidR="005864F8" w:rsidRDefault="005864F8" w:rsidP="00D73FDB">
            <w:pPr>
              <w:pStyle w:val="CRCoverPage"/>
              <w:spacing w:after="0"/>
              <w:ind w:left="99"/>
              <w:rPr>
                <w:noProof/>
              </w:rPr>
            </w:pPr>
            <w:r>
              <w:rPr>
                <w:noProof/>
              </w:rPr>
              <w:t xml:space="preserve">TS/TR </w:t>
            </w:r>
            <w:r w:rsidR="00C87AFD">
              <w:rPr>
                <w:noProof/>
              </w:rPr>
              <w:t>…</w:t>
            </w:r>
            <w:r>
              <w:rPr>
                <w:noProof/>
              </w:rPr>
              <w:t xml:space="preserve"> CR </w:t>
            </w:r>
            <w:r w:rsidR="00C87AFD">
              <w:rPr>
                <w:noProof/>
              </w:rPr>
              <w:t>…</w:t>
            </w:r>
            <w:r>
              <w:rPr>
                <w:noProof/>
              </w:rPr>
              <w:t xml:space="preserve">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1544A3B4" w:rsidR="005864F8" w:rsidRDefault="005864F8" w:rsidP="00D73FDB">
            <w:pPr>
              <w:pStyle w:val="CRCoverPage"/>
              <w:spacing w:after="0"/>
              <w:ind w:left="99"/>
              <w:rPr>
                <w:noProof/>
              </w:rPr>
            </w:pPr>
            <w:r>
              <w:rPr>
                <w:noProof/>
              </w:rPr>
              <w:t xml:space="preserve">TS/TR </w:t>
            </w:r>
            <w:r w:rsidR="00C87AFD">
              <w:rPr>
                <w:noProof/>
              </w:rPr>
              <w:t>…</w:t>
            </w:r>
            <w:r>
              <w:rPr>
                <w:noProof/>
              </w:rPr>
              <w:t xml:space="preserve"> CR </w:t>
            </w:r>
            <w:r w:rsidR="00C87AFD">
              <w:rPr>
                <w:noProof/>
              </w:rPr>
              <w:t>…</w:t>
            </w:r>
            <w:r>
              <w:rPr>
                <w:noProof/>
              </w:rPr>
              <w:t xml:space="preserve">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5BDE44D7" w:rsidR="005864F8" w:rsidRDefault="005864F8" w:rsidP="00D73FDB">
            <w:pPr>
              <w:pStyle w:val="CRCoverPage"/>
              <w:tabs>
                <w:tab w:val="right" w:pos="2184"/>
              </w:tabs>
              <w:spacing w:after="0"/>
              <w:rPr>
                <w:b/>
                <w:i/>
                <w:noProof/>
              </w:rPr>
            </w:pPr>
            <w:r>
              <w:rPr>
                <w:b/>
                <w:i/>
                <w:noProof/>
              </w:rPr>
              <w:t>This CR</w:t>
            </w:r>
            <w:r w:rsidR="00C87AFD">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7D2560" w14:textId="77777777" w:rsidR="006721B8" w:rsidRDefault="006721B8" w:rsidP="006721B8">
      <w:pPr>
        <w:keepNext/>
        <w:keepLines/>
        <w:spacing w:before="180"/>
        <w:ind w:left="1134" w:hanging="1134"/>
        <w:jc w:val="center"/>
        <w:outlineLvl w:val="1"/>
        <w:rPr>
          <w:color w:val="FF0000"/>
          <w:sz w:val="22"/>
          <w:szCs w:val="22"/>
          <w:lang w:eastAsia="zh-CN"/>
        </w:rPr>
      </w:pPr>
      <w:bookmarkStart w:id="10" w:name="_Toc12021485"/>
      <w:bookmarkStart w:id="11" w:name="_Toc20311597"/>
      <w:bookmarkStart w:id="12" w:name="_Toc26719422"/>
      <w:bookmarkStart w:id="13" w:name="_Toc29894857"/>
      <w:bookmarkStart w:id="14" w:name="_Toc29899156"/>
      <w:bookmarkStart w:id="15" w:name="_Toc29899574"/>
      <w:bookmarkStart w:id="16" w:name="_Toc29917311"/>
      <w:bookmarkStart w:id="17" w:name="_Toc36498185"/>
      <w:bookmarkStart w:id="18" w:name="_Toc45699212"/>
      <w:bookmarkStart w:id="19" w:name="_Toc122000470"/>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3E1512D" w14:textId="77777777" w:rsidR="009C3C0F" w:rsidRPr="00B916EC" w:rsidRDefault="009C3C0F" w:rsidP="009C3C0F">
      <w:pPr>
        <w:pStyle w:val="Heading1"/>
      </w:pPr>
      <w:bookmarkStart w:id="20" w:name="_Toc12021442"/>
      <w:bookmarkStart w:id="21" w:name="_Toc20311554"/>
      <w:bookmarkStart w:id="22" w:name="_Toc26719379"/>
      <w:bookmarkStart w:id="23" w:name="_Toc29894810"/>
      <w:bookmarkStart w:id="24" w:name="_Toc29899109"/>
      <w:bookmarkStart w:id="25" w:name="_Toc29899527"/>
      <w:bookmarkStart w:id="26" w:name="_Toc29917264"/>
      <w:bookmarkStart w:id="27" w:name="_Toc36498138"/>
      <w:bookmarkStart w:id="28" w:name="_Toc45699164"/>
      <w:bookmarkStart w:id="29" w:name="_Toc130394844"/>
      <w:bookmarkEnd w:id="10"/>
      <w:bookmarkEnd w:id="11"/>
      <w:bookmarkEnd w:id="12"/>
      <w:bookmarkEnd w:id="13"/>
      <w:bookmarkEnd w:id="14"/>
      <w:bookmarkEnd w:id="15"/>
      <w:bookmarkEnd w:id="16"/>
      <w:bookmarkEnd w:id="17"/>
      <w:bookmarkEnd w:id="18"/>
      <w:bookmarkEnd w:id="19"/>
      <w:r>
        <w:t>5</w:t>
      </w:r>
      <w:r>
        <w:tab/>
      </w:r>
      <w:r w:rsidRPr="00B916EC">
        <w:t>Radio link monitoring</w:t>
      </w:r>
      <w:bookmarkEnd w:id="20"/>
      <w:bookmarkEnd w:id="21"/>
      <w:bookmarkEnd w:id="22"/>
      <w:bookmarkEnd w:id="23"/>
      <w:bookmarkEnd w:id="24"/>
      <w:bookmarkEnd w:id="25"/>
      <w:bookmarkEnd w:id="26"/>
      <w:bookmarkEnd w:id="27"/>
      <w:bookmarkEnd w:id="28"/>
      <w:bookmarkEnd w:id="29"/>
    </w:p>
    <w:p w14:paraId="31BBB172" w14:textId="0CAC259C" w:rsidR="004C7250" w:rsidRPr="00B916EC" w:rsidRDefault="004C7250" w:rsidP="004C7250">
      <w:r w:rsidRPr="00B916EC">
        <w:t xml:space="preserve">The downlink radio link quality of the primary cell </w:t>
      </w:r>
      <w:r>
        <w:t>is</w:t>
      </w:r>
      <w:r w:rsidRPr="00B916EC">
        <w:t xml:space="preserve"> monitored by a UE for the purpose of indicating out-of-sync/in-sync status to higher layers. The </w:t>
      </w:r>
      <w:r w:rsidRPr="00B916EC">
        <w:rPr>
          <w:lang w:eastAsia="ko-KR"/>
        </w:rPr>
        <w:t>UE is not required to monitor the downlink radio link quality in DL BWPs other than the activ</w:t>
      </w:r>
      <w:r>
        <w:rPr>
          <w:lang w:eastAsia="ko-KR"/>
        </w:rPr>
        <w:t>e</w:t>
      </w:r>
      <w:r w:rsidRPr="00B916EC">
        <w:rPr>
          <w:lang w:eastAsia="ko-KR"/>
        </w:rPr>
        <w:t xml:space="preserve"> DL BWP</w:t>
      </w:r>
      <w:r>
        <w:rPr>
          <w:lang w:eastAsia="ko-KR"/>
        </w:rPr>
        <w:t>, as described in clause 12,</w:t>
      </w:r>
      <w:r w:rsidRPr="00B916EC">
        <w:rPr>
          <w:lang w:eastAsia="ko-KR"/>
        </w:rPr>
        <w:t xml:space="preserve"> on the primary cell</w:t>
      </w:r>
      <w:ins w:id="30" w:author="Aris Papasakellariou" w:date="2023-07-05T21:58:00Z">
        <w:r w:rsidRPr="004C7250">
          <w:rPr>
            <w:lang w:eastAsia="zh-CN"/>
          </w:rPr>
          <w:t xml:space="preserve"> </w:t>
        </w:r>
        <w:r w:rsidRPr="00E1570D">
          <w:rPr>
            <w:lang w:eastAsia="zh-CN"/>
          </w:rPr>
          <w:t>unless the UE indicates a capability [Option B-1-1] or [Option B-1-2] [18, TS 38.306]</w:t>
        </w:r>
      </w:ins>
      <w:r w:rsidRPr="00B916EC">
        <w:t>.</w:t>
      </w:r>
      <w:r>
        <w:t xml:space="preserve"> </w:t>
      </w:r>
      <w:r w:rsidRPr="00162E2F">
        <w:rPr>
          <w:lang w:eastAsia="ja-JP"/>
        </w:rPr>
        <w:t xml:space="preserve">If the </w:t>
      </w:r>
      <w:r>
        <w:rPr>
          <w:lang w:eastAsia="ja-JP"/>
        </w:rPr>
        <w:t>active</w:t>
      </w:r>
      <w:r w:rsidRPr="00162E2F">
        <w:rPr>
          <w:lang w:eastAsia="ja-JP"/>
        </w:rPr>
        <w:t xml:space="preserve"> DL B</w:t>
      </w:r>
      <w:r>
        <w:rPr>
          <w:lang w:eastAsia="ja-JP"/>
        </w:rPr>
        <w:t>WP is the initial</w:t>
      </w:r>
      <w:r w:rsidRPr="00162E2F">
        <w:rPr>
          <w:lang w:eastAsia="ja-JP"/>
        </w:rPr>
        <w:t xml:space="preserve"> DL BWP and for SS/PBCH block and </w:t>
      </w:r>
      <w:r>
        <w:rPr>
          <w:lang w:eastAsia="ja-JP"/>
        </w:rPr>
        <w:t>CORESET</w:t>
      </w:r>
      <w:r w:rsidRPr="00162E2F">
        <w:rPr>
          <w:lang w:eastAsia="ja-JP"/>
        </w:rPr>
        <w:t xml:space="preserve"> multiplexing pattern 2 or 3, as described in </w:t>
      </w:r>
      <w:r>
        <w:rPr>
          <w:lang w:eastAsia="ja-JP"/>
        </w:rPr>
        <w:t>clause</w:t>
      </w:r>
      <w:r w:rsidRPr="00162E2F">
        <w:rPr>
          <w:lang w:eastAsia="ja-JP"/>
        </w:rPr>
        <w:t xml:space="preserve"> 13, the UE is expected to perform RLM using the associated SS/PBCH block</w:t>
      </w:r>
      <w:r w:rsidRPr="00580C86">
        <w:rPr>
          <w:lang w:eastAsia="ja-JP"/>
        </w:rPr>
        <w:t xml:space="preserve"> when the associated SS/PBCH block index is provided by</w:t>
      </w:r>
      <w:r w:rsidRPr="00580C86">
        <w:rPr>
          <w:iCs/>
        </w:rPr>
        <w:t xml:space="preserve"> </w:t>
      </w:r>
      <w:r w:rsidRPr="00580C86">
        <w:rPr>
          <w:i/>
        </w:rPr>
        <w:t>RadioLinkMonitoringRS</w:t>
      </w:r>
      <w:r w:rsidRPr="00162E2F">
        <w:rPr>
          <w:lang w:eastAsia="ja-JP"/>
        </w:rPr>
        <w:t>.</w:t>
      </w:r>
    </w:p>
    <w:p w14:paraId="06A797A6" w14:textId="25C99489" w:rsidR="004C7250" w:rsidRPr="00B916EC" w:rsidRDefault="004C7250" w:rsidP="004C7250">
      <w:r w:rsidRPr="00B916EC">
        <w:t xml:space="preserve">If the UE is configured with a SCG, as described in [12, TS 38.331], and the parameter </w:t>
      </w:r>
      <w:r w:rsidRPr="00B916EC">
        <w:rPr>
          <w:i/>
        </w:rPr>
        <w:t>rlf-TimersAndConstants</w:t>
      </w:r>
      <w:r w:rsidRPr="00B916EC">
        <w:t xml:space="preserve"> is provided by higher layers and is not set to release, the downlink radio link quality of the PSCell of the SCG </w:t>
      </w:r>
      <w:r>
        <w:t>is</w:t>
      </w:r>
      <w:r w:rsidRPr="00B916EC">
        <w:t xml:space="preserve"> monitored by the UE for the purpose of indicating out-of-sync/in-sync status to higher layers.</w:t>
      </w:r>
      <w:r>
        <w:t xml:space="preserve"> </w:t>
      </w:r>
      <w:r w:rsidRPr="00C14186">
        <w:t xml:space="preserve">The </w:t>
      </w:r>
      <w:r w:rsidRPr="00C14186">
        <w:rPr>
          <w:lang w:eastAsia="ko-KR"/>
        </w:rPr>
        <w:t xml:space="preserve">UE is not required to monitor the downlink radio link quality in DL BWPs other than the active DL BWP on the </w:t>
      </w:r>
      <w:r w:rsidRPr="00C14186">
        <w:rPr>
          <w:lang w:eastAsia="zh-CN"/>
        </w:rPr>
        <w:t>PSCell</w:t>
      </w:r>
      <w:ins w:id="31" w:author="Aris Papasakellariou" w:date="2023-07-05T21:58:00Z">
        <w:r w:rsidRPr="004C7250">
          <w:rPr>
            <w:lang w:eastAsia="zh-CN"/>
          </w:rPr>
          <w:t xml:space="preserve"> </w:t>
        </w:r>
        <w:r w:rsidRPr="00E1570D">
          <w:rPr>
            <w:lang w:eastAsia="zh-CN"/>
          </w:rPr>
          <w:t>unless the UE indicates a capability [Option B-1-1] or [Option B-1-2] [18, TS 38.306]</w:t>
        </w:r>
      </w:ins>
      <w:r>
        <w:rPr>
          <w:lang w:eastAsia="zh-CN"/>
        </w:rPr>
        <w:t>.</w:t>
      </w:r>
    </w:p>
    <w:p w14:paraId="55A09EC1" w14:textId="3AA2D544" w:rsidR="009C3C0F" w:rsidRPr="005C7263" w:rsidRDefault="009C3C0F" w:rsidP="009C3C0F">
      <w:r w:rsidRPr="00B916EC">
        <w:rPr>
          <w:rFonts w:eastAsia="MS Mincho"/>
          <w:lang w:eastAsia="ja-JP"/>
        </w:rPr>
        <w:t xml:space="preserve">A </w:t>
      </w:r>
      <w:r w:rsidRPr="00B916EC">
        <w:t>UE can be configured for each</w:t>
      </w:r>
      <w:r w:rsidRPr="005C7263">
        <w:t xml:space="preserve"> DL BWP of a</w:t>
      </w:r>
      <w:r w:rsidRPr="00B916EC">
        <w:t xml:space="preserve"> SpCell [11, TS 38.321] with a set of resource indexes</w:t>
      </w:r>
      <w:r w:rsidRPr="005C7263">
        <w:t xml:space="preserve">, through a corresponding set of </w:t>
      </w:r>
      <w:r w:rsidRPr="005C7263">
        <w:rPr>
          <w:i/>
        </w:rPr>
        <w:t>RadioLinkMonitoringRS</w:t>
      </w:r>
      <w:r w:rsidRPr="005C7263">
        <w:t>,</w:t>
      </w:r>
      <w:r w:rsidRPr="00B916EC">
        <w:t xml:space="preserve"> for radio link monitoring by </w:t>
      </w:r>
      <w:r w:rsidRPr="005C7263">
        <w:rPr>
          <w:i/>
        </w:rPr>
        <w:t>failureDetectionResources</w:t>
      </w:r>
      <w:r w:rsidRPr="00B916EC">
        <w:t>. The UE is provided either a CSI-RS resource configuration</w:t>
      </w:r>
      <w:r w:rsidRPr="0015418E">
        <w:t xml:space="preserve"> </w:t>
      </w:r>
      <w:r w:rsidRPr="005C7263">
        <w:t xml:space="preserve">index, by </w:t>
      </w:r>
      <w:r w:rsidRPr="005C7263">
        <w:rPr>
          <w:i/>
        </w:rPr>
        <w:t>csi-RS-Index</w:t>
      </w:r>
      <w:r w:rsidRPr="005C7263">
        <w:t>,</w:t>
      </w:r>
      <w:r w:rsidRPr="00B916EC">
        <w:t xml:space="preserve"> or a SS/PBCH block</w:t>
      </w:r>
      <w:r w:rsidRPr="005C7263">
        <w:t xml:space="preserve"> index, by </w:t>
      </w:r>
      <w:r w:rsidRPr="005C7263">
        <w:rPr>
          <w:i/>
        </w:rPr>
        <w:t>ssb-Index</w:t>
      </w:r>
      <w:r w:rsidRPr="005C7263">
        <w:t xml:space="preserve">. The UE can be configured with up to </w:t>
      </w:r>
      <m:oMath>
        <m:sSub>
          <m:sSubPr>
            <m:ctrlPr>
              <w:ins w:id="32" w:author="Aris Papasakellariou" w:date="2023-04-03T22:14:00Z">
                <w:rPr>
                  <w:rFonts w:ascii="Cambria Math" w:eastAsiaTheme="minorHAnsi" w:hAnsi="Cambria Math"/>
                  <w:lang w:eastAsia="ko-KR"/>
                </w:rPr>
              </w:ins>
            </m:ctrlPr>
          </m:sSubPr>
          <m:e>
            <m:r>
              <w:ins w:id="33" w:author="Aris Papasakellariou" w:date="2023-04-03T22:14:00Z">
                <w:rPr>
                  <w:rFonts w:ascii="Cambria Math" w:hAnsi="Cambria Math"/>
                  <w:lang w:eastAsia="ko-KR"/>
                </w:rPr>
                <m:t>N</m:t>
              </w:ins>
            </m:r>
          </m:e>
          <m:sub>
            <m:r>
              <w:ins w:id="34" w:author="Aris Papasakellariou" w:date="2023-04-03T22:14:00Z">
                <m:rPr>
                  <m:sty m:val="p"/>
                </m:rPr>
                <w:rPr>
                  <w:rFonts w:ascii="Cambria Math" w:hAnsi="Cambria Math"/>
                  <w:lang w:eastAsia="ko-KR"/>
                </w:rPr>
                <m:t>LR-RLM</m:t>
              </w:ins>
            </m:r>
          </m:sub>
        </m:sSub>
      </m:oMath>
      <w:del w:id="35" w:author="Aris Papasakellariou" w:date="2023-04-03T22:14:00Z">
        <w:r w:rsidDel="009C3C0F">
          <w:rPr>
            <w:iCs/>
            <w:noProof/>
            <w:position w:val="-10"/>
          </w:rPr>
          <w:drawing>
            <wp:inline distT="0" distB="0" distL="0" distR="0" wp14:anchorId="001E1F44" wp14:editId="0F643EE3">
              <wp:extent cx="465455" cy="1797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179705"/>
                      </a:xfrm>
                      <a:prstGeom prst="rect">
                        <a:avLst/>
                      </a:prstGeom>
                      <a:noFill/>
                      <a:ln>
                        <a:noFill/>
                      </a:ln>
                    </pic:spPr>
                  </pic:pic>
                </a:graphicData>
              </a:graphic>
            </wp:inline>
          </w:drawing>
        </w:r>
      </w:del>
      <w:r w:rsidRPr="005C7263">
        <w:t xml:space="preserve"> </w:t>
      </w:r>
      <w:r w:rsidRPr="005C7263">
        <w:rPr>
          <w:i/>
        </w:rPr>
        <w:t>RadioLinkMonitoringRS</w:t>
      </w:r>
      <w:r w:rsidRPr="005C7263">
        <w:t xml:space="preserve"> for link recovery procedures, as de</w:t>
      </w:r>
      <w:r>
        <w:t>s</w:t>
      </w:r>
      <w:r w:rsidRPr="005C7263">
        <w:t xml:space="preserve">cribed in </w:t>
      </w:r>
      <w:r>
        <w:t>clause</w:t>
      </w:r>
      <w:r w:rsidRPr="005C7263">
        <w:t xml:space="preserve"> 6, and</w:t>
      </w:r>
      <w:r>
        <w:t xml:space="preserve"> for</w:t>
      </w:r>
      <w:r w:rsidRPr="005C7263">
        <w:t xml:space="preserve"> radio link monitoring. From the </w:t>
      </w:r>
      <m:oMath>
        <m:sSub>
          <m:sSubPr>
            <m:ctrlPr>
              <w:ins w:id="36" w:author="Aris Papasakellariou" w:date="2023-04-03T22:14:00Z">
                <w:rPr>
                  <w:rFonts w:ascii="Cambria Math" w:eastAsiaTheme="minorHAnsi" w:hAnsi="Cambria Math"/>
                  <w:lang w:eastAsia="ko-KR"/>
                </w:rPr>
              </w:ins>
            </m:ctrlPr>
          </m:sSubPr>
          <m:e>
            <m:r>
              <w:ins w:id="37" w:author="Aris Papasakellariou" w:date="2023-04-03T22:14:00Z">
                <w:rPr>
                  <w:rFonts w:ascii="Cambria Math" w:hAnsi="Cambria Math"/>
                  <w:lang w:eastAsia="ko-KR"/>
                </w:rPr>
                <m:t>N</m:t>
              </w:ins>
            </m:r>
          </m:e>
          <m:sub>
            <m:r>
              <w:ins w:id="38" w:author="Aris Papasakellariou" w:date="2023-04-03T22:14:00Z">
                <m:rPr>
                  <m:sty m:val="p"/>
                </m:rPr>
                <w:rPr>
                  <w:rFonts w:ascii="Cambria Math" w:hAnsi="Cambria Math"/>
                  <w:lang w:eastAsia="ko-KR"/>
                </w:rPr>
                <m:t>LR-RLM</m:t>
              </w:ins>
            </m:r>
          </m:sub>
        </m:sSub>
      </m:oMath>
      <w:del w:id="39" w:author="Aris Papasakellariou" w:date="2023-04-03T22:14:00Z">
        <w:r w:rsidDel="009C3C0F">
          <w:rPr>
            <w:iCs/>
            <w:noProof/>
            <w:position w:val="-10"/>
          </w:rPr>
          <w:drawing>
            <wp:inline distT="0" distB="0" distL="0" distR="0" wp14:anchorId="1EA22169" wp14:editId="44BCA64A">
              <wp:extent cx="46545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179705"/>
                      </a:xfrm>
                      <a:prstGeom prst="rect">
                        <a:avLst/>
                      </a:prstGeom>
                      <a:noFill/>
                      <a:ln>
                        <a:noFill/>
                      </a:ln>
                    </pic:spPr>
                  </pic:pic>
                </a:graphicData>
              </a:graphic>
            </wp:inline>
          </w:drawing>
        </w:r>
      </w:del>
      <w:r w:rsidRPr="005C7263">
        <w:rPr>
          <w:iCs/>
        </w:rPr>
        <w:t xml:space="preserve"> </w:t>
      </w:r>
      <w:r w:rsidRPr="005C7263">
        <w:rPr>
          <w:i/>
        </w:rPr>
        <w:t>RadioLinkMonitoringRS</w:t>
      </w:r>
      <w:r w:rsidRPr="005C7263">
        <w:t xml:space="preserve">, up to </w:t>
      </w:r>
      <m:oMath>
        <m:sSub>
          <m:sSubPr>
            <m:ctrlPr>
              <w:ins w:id="40" w:author="Aris Papasakellariou" w:date="2023-04-03T22:14:00Z">
                <w:rPr>
                  <w:rFonts w:ascii="Cambria Math" w:eastAsiaTheme="minorHAnsi" w:hAnsi="Cambria Math"/>
                  <w:lang w:eastAsia="ko-KR"/>
                </w:rPr>
              </w:ins>
            </m:ctrlPr>
          </m:sSubPr>
          <m:e>
            <m:r>
              <w:ins w:id="41" w:author="Aris Papasakellariou" w:date="2023-04-03T22:14:00Z">
                <w:rPr>
                  <w:rFonts w:ascii="Cambria Math" w:hAnsi="Cambria Math"/>
                  <w:lang w:eastAsia="ko-KR"/>
                </w:rPr>
                <m:t>N</m:t>
              </w:ins>
            </m:r>
          </m:e>
          <m:sub>
            <m:r>
              <w:ins w:id="42" w:author="Aris Papasakellariou" w:date="2023-04-03T22:14:00Z">
                <m:rPr>
                  <m:sty m:val="p"/>
                </m:rPr>
                <w:rPr>
                  <w:rFonts w:ascii="Cambria Math" w:hAnsi="Cambria Math"/>
                  <w:lang w:eastAsia="ko-KR"/>
                </w:rPr>
                <m:t>RLM</m:t>
              </w:ins>
            </m:r>
          </m:sub>
        </m:sSub>
      </m:oMath>
      <w:del w:id="43" w:author="Aris Papasakellariou" w:date="2023-04-03T22:14:00Z">
        <w:r w:rsidDel="009C3C0F">
          <w:rPr>
            <w:iCs/>
            <w:noProof/>
            <w:position w:val="-10"/>
          </w:rPr>
          <w:drawing>
            <wp:inline distT="0" distB="0" distL="0" distR="0" wp14:anchorId="4CE88B58" wp14:editId="4FDBAB32">
              <wp:extent cx="274955"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5C7263">
        <w:t xml:space="preserve"> </w:t>
      </w:r>
      <w:r w:rsidRPr="005C7263">
        <w:rPr>
          <w:i/>
        </w:rPr>
        <w:t>RadioLinkMonitoringRS</w:t>
      </w:r>
      <w:r w:rsidRPr="005C7263">
        <w:t xml:space="preserve"> can be used for radio link monitoring depending on</w:t>
      </w:r>
      <w:r>
        <w:t xml:space="preserve">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 xml:space="preserve"> </m:t>
        </m:r>
      </m:oMath>
      <w:r w:rsidRPr="005C7263">
        <w:t xml:space="preserve"> as described in </w:t>
      </w:r>
      <w:r>
        <w:rPr>
          <w:iCs/>
        </w:rPr>
        <w:t xml:space="preserve">Table 5-1, wherein </w:t>
      </w:r>
      <m:oMath>
        <m:sSub>
          <m:sSubPr>
            <m:ctrlPr>
              <w:rPr>
                <w:rFonts w:ascii="Cambria Math" w:hAnsi="Cambria Math"/>
                <w:i/>
              </w:rPr>
            </m:ctrlPr>
          </m:sSubPr>
          <m:e>
            <m:r>
              <w:rPr>
                <w:rFonts w:ascii="Cambria Math" w:hAnsi="Cambria Math"/>
              </w:rPr>
              <m:t>L</m:t>
            </m:r>
          </m:e>
          <m:sub>
            <m:r>
              <w:rPr>
                <w:rFonts w:ascii="Cambria Math" w:hAnsi="Cambria Math"/>
              </w:rPr>
              <m:t>max</m:t>
            </m:r>
          </m:sub>
        </m:sSub>
      </m:oMath>
      <w:r>
        <w:t xml:space="preserve"> is as defined in </w:t>
      </w:r>
      <w:r>
        <w:rPr>
          <w:iCs/>
        </w:rPr>
        <w:t>clause 4.1</w:t>
      </w:r>
      <w:r w:rsidRPr="005C7263">
        <w:t xml:space="preserve">, and up to two </w:t>
      </w:r>
      <w:r w:rsidRPr="005C7263">
        <w:rPr>
          <w:i/>
        </w:rPr>
        <w:t>RadioLinkMonitoringRS</w:t>
      </w:r>
      <w:r w:rsidRPr="005C7263">
        <w:t xml:space="preserve"> can be used for link recovery procedures. </w:t>
      </w:r>
    </w:p>
    <w:p w14:paraId="555F169F" w14:textId="77777777" w:rsidR="004C7250" w:rsidRPr="005C7263" w:rsidRDefault="004C7250" w:rsidP="004C7250">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r w:rsidRPr="00DC7A0F">
        <w:rPr>
          <w:rFonts w:eastAsia="Malgun Gothic"/>
          <w:lang w:eastAsia="ja-JP"/>
        </w:rPr>
        <w:t xml:space="preserve">where the SS/PBCH block(s) </w:t>
      </w:r>
      <w:r w:rsidRPr="00DC7A0F">
        <w:rPr>
          <w:rFonts w:eastAsia="Malgun Gothic"/>
          <w:lang w:eastAsia="ko-KR"/>
        </w:rPr>
        <w:t>have candidate SS/PBCH block index</w:t>
      </w:r>
      <w:r>
        <w:rPr>
          <w:rFonts w:eastAsia="Malgun Gothic"/>
          <w:lang w:eastAsia="ko-KR"/>
        </w:rPr>
        <w:t>(es)</w:t>
      </w:r>
      <w:r w:rsidRPr="00DC7A0F">
        <w:rPr>
          <w:rFonts w:eastAsia="Malgun Gothic"/>
          <w:lang w:eastAsia="ko-KR"/>
        </w:rPr>
        <w:t xml:space="preserve"> corresponding to SS/PBCH block index provided by </w:t>
      </w:r>
      <w:r w:rsidRPr="00DC7A0F">
        <w:rPr>
          <w:rFonts w:eastAsia="Malgun Gothic"/>
          <w:i/>
          <w:lang w:eastAsia="ko-KR"/>
        </w:rPr>
        <w:t>ssb-Index</w:t>
      </w:r>
      <w:r>
        <w:rPr>
          <w:lang w:eastAsia="ja-JP"/>
        </w:rPr>
        <w:t>.</w:t>
      </w:r>
    </w:p>
    <w:p w14:paraId="3BF3B15F" w14:textId="77777777" w:rsidR="004C7250" w:rsidRPr="005C7263" w:rsidRDefault="004C7250" w:rsidP="004C7250">
      <w:r w:rsidRPr="005C7263">
        <w:t xml:space="preserve">If the UE is not provided </w:t>
      </w:r>
      <w:r w:rsidRPr="005C7263">
        <w:rPr>
          <w:i/>
        </w:rPr>
        <w:t>RadioLinkMonitoringRS</w:t>
      </w:r>
      <w:r w:rsidRPr="005C7263">
        <w:rPr>
          <w:iCs/>
        </w:rPr>
        <w:t xml:space="preserve"> and the UE is provided </w:t>
      </w:r>
      <w:r>
        <w:rPr>
          <w:iCs/>
        </w:rPr>
        <w:t xml:space="preserve">for PDCCH </w:t>
      </w:r>
      <w:r w:rsidRPr="00412E6D">
        <w:rPr>
          <w:iCs/>
        </w:rPr>
        <w:t>receptions</w:t>
      </w:r>
      <w:r>
        <w:rPr>
          <w:iCs/>
        </w:rPr>
        <w:t xml:space="preserve"> TCI states</w:t>
      </w:r>
      <w:r w:rsidRPr="005C7263">
        <w:rPr>
          <w:iCs/>
        </w:rPr>
        <w:t xml:space="preserve"> that include one or more of a CSI-RS</w:t>
      </w:r>
    </w:p>
    <w:p w14:paraId="0EE85AAA" w14:textId="77777777" w:rsidR="004C7250" w:rsidRPr="005C7263" w:rsidRDefault="004C7250" w:rsidP="004C7250">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02EAD45F" w14:textId="77777777" w:rsidR="004C7250" w:rsidRPr="005C7263" w:rsidRDefault="004C7250" w:rsidP="004C7250">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r w:rsidRPr="005F35BE">
        <w:rPr>
          <w:i/>
          <w:lang w:val="en-US" w:eastAsia="ja-JP"/>
        </w:rPr>
        <w:t>qcl-Type</w:t>
      </w:r>
      <w:r>
        <w:rPr>
          <w:lang w:val="en-US" w:eastAsia="ja-JP"/>
        </w:rPr>
        <w:t xml:space="preserve"> set to 'typeD' </w:t>
      </w:r>
      <w:r w:rsidRPr="00073FD7">
        <w:t>[6, TS 38.214]</w:t>
      </w:r>
      <w:r w:rsidRPr="00193E4A">
        <w:rPr>
          <w:lang w:val="en-US"/>
        </w:rPr>
        <w:t xml:space="preserve"> </w:t>
      </w:r>
      <w:r>
        <w:rPr>
          <w:lang w:val="en-US" w:eastAsia="ja-JP"/>
        </w:rPr>
        <w:t xml:space="preserve">and the UE uses the RS configured with </w:t>
      </w:r>
      <w:r w:rsidRPr="005F35BE">
        <w:rPr>
          <w:i/>
          <w:lang w:val="en-US" w:eastAsia="ja-JP"/>
        </w:rPr>
        <w:t>qcl-Type</w:t>
      </w:r>
      <w:r>
        <w:rPr>
          <w:lang w:val="en-US" w:eastAsia="ja-JP"/>
        </w:rPr>
        <w:t xml:space="preserve"> set to 'typeD' </w:t>
      </w:r>
      <w:r w:rsidRPr="005C7263">
        <w:rPr>
          <w:lang w:val="en-US" w:eastAsia="ja-JP"/>
        </w:rPr>
        <w:t>f</w:t>
      </w:r>
      <w:r>
        <w:rPr>
          <w:lang w:val="en-US" w:eastAsia="ja-JP"/>
        </w:rPr>
        <w:t xml:space="preserve">or radio link monitoring; the UE does not expect both RS to be configured with </w:t>
      </w:r>
      <w:r w:rsidRPr="005F35BE">
        <w:rPr>
          <w:i/>
          <w:lang w:val="en-US" w:eastAsia="ja-JP"/>
        </w:rPr>
        <w:t>qcl-Type</w:t>
      </w:r>
      <w:r>
        <w:rPr>
          <w:lang w:val="en-US" w:eastAsia="ja-JP"/>
        </w:rPr>
        <w:t xml:space="preserve"> set to 'typeD'</w:t>
      </w:r>
    </w:p>
    <w:p w14:paraId="05E2053A" w14:textId="77777777" w:rsidR="004C7250" w:rsidRDefault="004C7250" w:rsidP="004C7250">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25AEDBAB" w14:textId="1F990965" w:rsidR="009C3C0F" w:rsidRPr="00046549" w:rsidRDefault="009C3C0F" w:rsidP="009C3C0F">
      <w:pPr>
        <w:pStyle w:val="B1"/>
        <w:rPr>
          <w:lang w:eastAsia="ja-JP"/>
        </w:rPr>
      </w:pPr>
      <w:r w:rsidRPr="00443847">
        <w:rPr>
          <w:lang w:eastAsia="ja-JP"/>
        </w:rPr>
        <w:t>-</w:t>
      </w:r>
      <w:r>
        <w:rPr>
          <w:lang w:eastAsia="ja-JP"/>
        </w:rPr>
        <w:tab/>
      </w:r>
      <w:r w:rsidRPr="00443847">
        <w:rPr>
          <w:lang w:eastAsia="ja-JP"/>
        </w:rPr>
        <w:t xml:space="preserve">For </w:t>
      </w:r>
      <m:oMath>
        <m:sSub>
          <m:sSubPr>
            <m:ctrlPr>
              <w:ins w:id="44" w:author="Aris Papasakellariou" w:date="2023-04-03T22:16:00Z">
                <w:rPr>
                  <w:rFonts w:ascii="Cambria Math" w:hAnsi="Cambria Math"/>
                  <w:i/>
                </w:rPr>
              </w:ins>
            </m:ctrlPr>
          </m:sSubPr>
          <m:e>
            <m:r>
              <w:ins w:id="45" w:author="Aris Papasakellariou" w:date="2023-04-03T22:16:00Z">
                <w:rPr>
                  <w:rFonts w:ascii="Cambria Math" w:hAnsi="Cambria Math"/>
                </w:rPr>
                <m:t>L</m:t>
              </w:ins>
            </m:r>
          </m:e>
          <m:sub>
            <m:r>
              <w:ins w:id="46" w:author="Aris Papasakellariou" w:date="2023-04-03T22:16:00Z">
                <w:rPr>
                  <w:rFonts w:ascii="Cambria Math" w:hAnsi="Cambria Math"/>
                </w:rPr>
                <m:t>max</m:t>
              </w:ins>
            </m:r>
          </m:sub>
        </m:sSub>
        <m:r>
          <w:ins w:id="47" w:author="Aris Papasakellariou" w:date="2023-04-03T22:17:00Z">
            <w:rPr>
              <w:rFonts w:ascii="Cambria Math" w:hAnsi="Cambria Math"/>
            </w:rPr>
            <m:t>=4</m:t>
          </w:ins>
        </m:r>
      </m:oMath>
      <w:ins w:id="48" w:author="Aris Papasakellariou" w:date="2023-04-03T22:16:00Z">
        <w:r>
          <w:t xml:space="preserve"> </w:t>
        </w:r>
      </w:ins>
      <w:del w:id="49" w:author="Aris Papasakellariou" w:date="2023-04-03T22:17:00Z">
        <w:r w:rsidDel="009C3C0F">
          <w:rPr>
            <w:iCs/>
            <w:noProof/>
            <w:position w:val="-10"/>
          </w:rPr>
          <w:drawing>
            <wp:inline distT="0" distB="0" distL="0" distR="0" wp14:anchorId="10367ACD" wp14:editId="2F9C8FC1">
              <wp:extent cx="426085"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6085" cy="179705"/>
                      </a:xfrm>
                      <a:prstGeom prst="rect">
                        <a:avLst/>
                      </a:prstGeom>
                      <a:noFill/>
                      <a:ln>
                        <a:noFill/>
                      </a:ln>
                    </pic:spPr>
                  </pic:pic>
                </a:graphicData>
              </a:graphic>
            </wp:inline>
          </w:drawing>
        </w:r>
      </w:del>
      <w:r w:rsidRPr="00443847">
        <w:rPr>
          <w:lang w:eastAsia="ja-JP"/>
        </w:rPr>
        <w:t xml:space="preserve">, the </w:t>
      </w:r>
      <w:r w:rsidRPr="00443847">
        <w:t>UE selects the</w:t>
      </w:r>
      <w:r w:rsidRPr="00443847">
        <w:rPr>
          <w:iCs/>
        </w:rPr>
        <w:t xml:space="preserve"> </w:t>
      </w:r>
      <m:oMath>
        <m:sSub>
          <m:sSubPr>
            <m:ctrlPr>
              <w:ins w:id="50" w:author="Aris Papasakellariou" w:date="2023-04-03T22:14:00Z">
                <w:rPr>
                  <w:rFonts w:ascii="Cambria Math" w:eastAsiaTheme="minorHAnsi" w:hAnsi="Cambria Math"/>
                  <w:lang w:eastAsia="ko-KR"/>
                </w:rPr>
              </w:ins>
            </m:ctrlPr>
          </m:sSubPr>
          <m:e>
            <m:r>
              <w:ins w:id="51" w:author="Aris Papasakellariou" w:date="2023-04-03T22:14:00Z">
                <w:rPr>
                  <w:rFonts w:ascii="Cambria Math" w:hAnsi="Cambria Math"/>
                  <w:lang w:eastAsia="ko-KR"/>
                </w:rPr>
                <m:t>N</m:t>
              </w:ins>
            </m:r>
          </m:e>
          <m:sub>
            <m:r>
              <w:ins w:id="52" w:author="Aris Papasakellariou" w:date="2023-04-03T22:14:00Z">
                <m:rPr>
                  <m:sty m:val="p"/>
                </m:rPr>
                <w:rPr>
                  <w:rFonts w:ascii="Cambria Math" w:hAnsi="Cambria Math"/>
                  <w:lang w:eastAsia="ko-KR"/>
                </w:rPr>
                <m:t>RLM</m:t>
              </w:ins>
            </m:r>
          </m:sub>
        </m:sSub>
      </m:oMath>
      <w:del w:id="53" w:author="Aris Papasakellariou" w:date="2023-04-03T22:15:00Z">
        <w:r w:rsidDel="009C3C0F">
          <w:rPr>
            <w:iCs/>
            <w:noProof/>
            <w:position w:val="-10"/>
          </w:rPr>
          <w:drawing>
            <wp:inline distT="0" distB="0" distL="0" distR="0" wp14:anchorId="1511B70F" wp14:editId="7BBC54A7">
              <wp:extent cx="274955"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w:t>
      </w:r>
      <w:r>
        <w:rPr>
          <w:lang w:val="en-US" w:eastAsia="ja-JP"/>
        </w:rPr>
        <w:t>y</w:t>
      </w:r>
      <w:r w:rsidRPr="00443847">
        <w:rPr>
          <w:lang w:eastAsia="ja-JP"/>
        </w:rPr>
        <w:t xml:space="preserve">.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402DFA0D" w14:textId="12C0BBE5" w:rsidR="009C3C0F" w:rsidRPr="0030569D" w:rsidRDefault="009C3C0F" w:rsidP="009C3C0F">
      <w:r w:rsidRPr="00834F32">
        <w:t>A UE does</w:t>
      </w:r>
      <w:r w:rsidRPr="00707546">
        <w:t xml:space="preserve"> not expect to use more than </w:t>
      </w:r>
      <m:oMath>
        <m:sSub>
          <m:sSubPr>
            <m:ctrlPr>
              <w:ins w:id="54" w:author="Aris Papasakellariou" w:date="2023-04-03T22:15:00Z">
                <w:rPr>
                  <w:rFonts w:ascii="Cambria Math" w:eastAsiaTheme="minorHAnsi" w:hAnsi="Cambria Math"/>
                  <w:lang w:eastAsia="ko-KR"/>
                </w:rPr>
              </w:ins>
            </m:ctrlPr>
          </m:sSubPr>
          <m:e>
            <m:r>
              <w:ins w:id="55" w:author="Aris Papasakellariou" w:date="2023-04-03T22:15:00Z">
                <w:rPr>
                  <w:rFonts w:ascii="Cambria Math" w:hAnsi="Cambria Math"/>
                  <w:lang w:eastAsia="ko-KR"/>
                </w:rPr>
                <m:t>N</m:t>
              </w:ins>
            </m:r>
          </m:e>
          <m:sub>
            <m:r>
              <w:ins w:id="56" w:author="Aris Papasakellariou" w:date="2023-04-03T22:15:00Z">
                <m:rPr>
                  <m:sty m:val="p"/>
                </m:rPr>
                <w:rPr>
                  <w:rFonts w:ascii="Cambria Math" w:hAnsi="Cambria Math"/>
                  <w:lang w:eastAsia="ko-KR"/>
                </w:rPr>
                <m:t>RLM</m:t>
              </w:ins>
            </m:r>
          </m:sub>
        </m:sSub>
      </m:oMath>
      <w:del w:id="57" w:author="Aris Papasakellariou" w:date="2023-04-03T22:15:00Z">
        <w:r w:rsidDel="009C3C0F">
          <w:rPr>
            <w:iCs/>
            <w:noProof/>
            <w:position w:val="-10"/>
          </w:rPr>
          <w:drawing>
            <wp:inline distT="0" distB="0" distL="0" distR="0" wp14:anchorId="63A870D8" wp14:editId="06F509C6">
              <wp:extent cx="2749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834F32">
        <w:t xml:space="preserve"> </w:t>
      </w:r>
      <w:r w:rsidRPr="00834F32">
        <w:rPr>
          <w:i/>
        </w:rPr>
        <w:t>RadioLinkMonitoring</w:t>
      </w:r>
      <w:r w:rsidRPr="00707546">
        <w:rPr>
          <w:i/>
        </w:rPr>
        <w:t>RS</w:t>
      </w:r>
      <w:r w:rsidRPr="00707546">
        <w:t xml:space="preserve"> for radio link monitoring when the UE is not provided </w:t>
      </w:r>
      <w:r w:rsidRPr="0030569D">
        <w:rPr>
          <w:i/>
        </w:rPr>
        <w:t>RadioLinkMonitoringRS</w:t>
      </w:r>
      <w:r w:rsidRPr="0030569D">
        <w:t>.</w:t>
      </w:r>
    </w:p>
    <w:p w14:paraId="3EDEA7C7" w14:textId="7A1EF511" w:rsidR="009C3C0F" w:rsidRPr="00C944C3" w:rsidRDefault="009C3C0F" w:rsidP="009C3C0F">
      <w:r w:rsidRPr="00C944C3">
        <w:t xml:space="preserve">Values of </w:t>
      </w:r>
      <m:oMath>
        <m:sSub>
          <m:sSubPr>
            <m:ctrlPr>
              <w:ins w:id="58" w:author="Aris Papasakellariou" w:date="2023-04-03T22:15:00Z">
                <w:rPr>
                  <w:rFonts w:ascii="Cambria Math" w:eastAsiaTheme="minorHAnsi" w:hAnsi="Cambria Math"/>
                  <w:lang w:eastAsia="ko-KR"/>
                </w:rPr>
              </w:ins>
            </m:ctrlPr>
          </m:sSubPr>
          <m:e>
            <m:r>
              <w:ins w:id="59" w:author="Aris Papasakellariou" w:date="2023-04-03T22:15:00Z">
                <w:rPr>
                  <w:rFonts w:ascii="Cambria Math" w:hAnsi="Cambria Math"/>
                  <w:lang w:eastAsia="ko-KR"/>
                </w:rPr>
                <m:t>N</m:t>
              </w:ins>
            </m:r>
          </m:e>
          <m:sub>
            <m:r>
              <w:ins w:id="60" w:author="Aris Papasakellariou" w:date="2023-04-03T22:15:00Z">
                <m:rPr>
                  <m:sty m:val="p"/>
                </m:rPr>
                <w:rPr>
                  <w:rFonts w:ascii="Cambria Math" w:hAnsi="Cambria Math"/>
                  <w:lang w:eastAsia="ko-KR"/>
                </w:rPr>
                <m:t>LR-RLM</m:t>
              </w:ins>
            </m:r>
          </m:sub>
        </m:sSub>
      </m:oMath>
      <w:del w:id="61" w:author="Aris Papasakellariou" w:date="2023-04-03T22:15:00Z">
        <w:r w:rsidDel="009C3C0F">
          <w:rPr>
            <w:iCs/>
            <w:noProof/>
            <w:position w:val="-10"/>
          </w:rPr>
          <w:drawing>
            <wp:inline distT="0" distB="0" distL="0" distR="0" wp14:anchorId="4FFE09BA" wp14:editId="10880A89">
              <wp:extent cx="4654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179705"/>
                      </a:xfrm>
                      <a:prstGeom prst="rect">
                        <a:avLst/>
                      </a:prstGeom>
                      <a:noFill/>
                      <a:ln>
                        <a:noFill/>
                      </a:ln>
                    </pic:spPr>
                  </pic:pic>
                </a:graphicData>
              </a:graphic>
            </wp:inline>
          </w:drawing>
        </w:r>
      </w:del>
      <w:r w:rsidRPr="00C944C3">
        <w:t xml:space="preserve"> and </w:t>
      </w:r>
      <m:oMath>
        <m:sSub>
          <m:sSubPr>
            <m:ctrlPr>
              <w:ins w:id="62" w:author="Aris Papasakellariou" w:date="2023-04-03T22:15:00Z">
                <w:rPr>
                  <w:rFonts w:ascii="Cambria Math" w:eastAsiaTheme="minorHAnsi" w:hAnsi="Cambria Math"/>
                  <w:lang w:eastAsia="ko-KR"/>
                </w:rPr>
              </w:ins>
            </m:ctrlPr>
          </m:sSubPr>
          <m:e>
            <m:r>
              <w:ins w:id="63" w:author="Aris Papasakellariou" w:date="2023-04-03T22:15:00Z">
                <w:rPr>
                  <w:rFonts w:ascii="Cambria Math" w:hAnsi="Cambria Math"/>
                  <w:lang w:eastAsia="ko-KR"/>
                </w:rPr>
                <m:t>N</m:t>
              </w:ins>
            </m:r>
          </m:e>
          <m:sub>
            <m:r>
              <w:ins w:id="64" w:author="Aris Papasakellariou" w:date="2023-04-03T22:15:00Z">
                <m:rPr>
                  <m:sty m:val="p"/>
                </m:rPr>
                <w:rPr>
                  <w:rFonts w:ascii="Cambria Math" w:hAnsi="Cambria Math"/>
                  <w:lang w:eastAsia="ko-KR"/>
                </w:rPr>
                <m:t>RLM</m:t>
              </w:ins>
            </m:r>
          </m:sub>
        </m:sSub>
      </m:oMath>
      <w:del w:id="65" w:author="Aris Papasakellariou" w:date="2023-04-03T22:15:00Z">
        <w:r w:rsidDel="009C3C0F">
          <w:rPr>
            <w:iCs/>
            <w:noProof/>
            <w:position w:val="-10"/>
          </w:rPr>
          <w:drawing>
            <wp:inline distT="0" distB="0" distL="0" distR="0" wp14:anchorId="5FC7F6B1" wp14:editId="6C9A9BB1">
              <wp:extent cx="274955" cy="17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C944C3">
        <w:t xml:space="preserve"> for different </w:t>
      </w:r>
      <w:r>
        <w:t xml:space="preserve">values of </w:t>
      </w:r>
      <m:oMath>
        <m:sSub>
          <m:sSubPr>
            <m:ctrlPr>
              <w:ins w:id="66" w:author="Aris Papasakellariou" w:date="2023-04-03T22:16:00Z">
                <w:rPr>
                  <w:rFonts w:ascii="Cambria Math" w:hAnsi="Cambria Math"/>
                  <w:i/>
                </w:rPr>
              </w:ins>
            </m:ctrlPr>
          </m:sSubPr>
          <m:e>
            <m:r>
              <w:ins w:id="67" w:author="Aris Papasakellariou" w:date="2023-04-03T22:16:00Z">
                <w:rPr>
                  <w:rFonts w:ascii="Cambria Math" w:hAnsi="Cambria Math"/>
                </w:rPr>
                <m:t>L</m:t>
              </w:ins>
            </m:r>
          </m:e>
          <m:sub>
            <m:r>
              <w:ins w:id="68" w:author="Aris Papasakellariou" w:date="2023-04-03T22:16:00Z">
                <w:rPr>
                  <w:rFonts w:ascii="Cambria Math" w:hAnsi="Cambria Math"/>
                </w:rPr>
                <m:t>max</m:t>
              </w:ins>
            </m:r>
          </m:sub>
        </m:sSub>
      </m:oMath>
      <w:del w:id="69" w:author="Aris Papasakellariou" w:date="2023-04-03T22:16:00Z">
        <w:r w:rsidDel="009C3C0F">
          <w:rPr>
            <w:iCs/>
            <w:noProof/>
            <w:position w:val="-10"/>
          </w:rPr>
          <w:drawing>
            <wp:inline distT="0" distB="0" distL="0" distR="0" wp14:anchorId="154FC124" wp14:editId="33FAA40A">
              <wp:extent cx="27495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t xml:space="preserve"> </w:t>
      </w:r>
      <w:r w:rsidRPr="00C944C3">
        <w:t xml:space="preserve">are given in Table 5-1. </w:t>
      </w:r>
    </w:p>
    <w:p w14:paraId="7ED75C13" w14:textId="25D8228C" w:rsidR="009C3C0F" w:rsidRPr="00C944C3" w:rsidRDefault="009C3C0F" w:rsidP="009C3C0F">
      <w:pPr>
        <w:pStyle w:val="TH"/>
      </w:pPr>
      <w:r w:rsidRPr="00C944C3">
        <w:t xml:space="preserve">Table 5-1: </w:t>
      </w:r>
      <m:oMath>
        <m:sSub>
          <m:sSubPr>
            <m:ctrlPr>
              <w:ins w:id="70" w:author="Aris Papasakellariou" w:date="2023-04-03T22:15:00Z">
                <w:rPr>
                  <w:rFonts w:ascii="Cambria Math" w:eastAsiaTheme="minorHAnsi" w:hAnsi="Cambria Math"/>
                  <w:lang w:eastAsia="ko-KR"/>
                </w:rPr>
              </w:ins>
            </m:ctrlPr>
          </m:sSubPr>
          <m:e>
            <m:r>
              <w:ins w:id="71" w:author="Aris Papasakellariou" w:date="2023-04-03T22:15:00Z">
                <m:rPr>
                  <m:sty m:val="bi"/>
                </m:rPr>
                <w:rPr>
                  <w:rFonts w:ascii="Cambria Math" w:hAnsi="Cambria Math"/>
                  <w:lang w:eastAsia="ko-KR"/>
                </w:rPr>
                <m:t>N</m:t>
              </w:ins>
            </m:r>
          </m:e>
          <m:sub>
            <m:r>
              <w:ins w:id="72" w:author="Aris Papasakellariou" w:date="2023-04-03T22:15:00Z">
                <m:rPr>
                  <m:sty m:val="b"/>
                </m:rPr>
                <w:rPr>
                  <w:rFonts w:ascii="Cambria Math" w:hAnsi="Cambria Math"/>
                  <w:lang w:eastAsia="ko-KR"/>
                </w:rPr>
                <m:t>LR-RLM</m:t>
              </w:ins>
            </m:r>
          </m:sub>
        </m:sSub>
      </m:oMath>
      <w:del w:id="73" w:author="Aris Papasakellariou" w:date="2023-04-03T22:15:00Z">
        <w:r w:rsidDel="009C3C0F">
          <w:rPr>
            <w:iCs/>
            <w:noProof/>
            <w:position w:val="-10"/>
          </w:rPr>
          <w:drawing>
            <wp:inline distT="0" distB="0" distL="0" distR="0" wp14:anchorId="2FB13794" wp14:editId="0ADB1992">
              <wp:extent cx="46545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179705"/>
                      </a:xfrm>
                      <a:prstGeom prst="rect">
                        <a:avLst/>
                      </a:prstGeom>
                      <a:noFill/>
                      <a:ln>
                        <a:noFill/>
                      </a:ln>
                    </pic:spPr>
                  </pic:pic>
                </a:graphicData>
              </a:graphic>
            </wp:inline>
          </w:drawing>
        </w:r>
      </w:del>
      <w:r w:rsidRPr="00C944C3">
        <w:t xml:space="preserve"> and </w:t>
      </w:r>
      <m:oMath>
        <m:sSub>
          <m:sSubPr>
            <m:ctrlPr>
              <w:ins w:id="74" w:author="Aris Papasakellariou" w:date="2023-04-03T22:15:00Z">
                <w:rPr>
                  <w:rFonts w:ascii="Cambria Math" w:eastAsiaTheme="minorHAnsi" w:hAnsi="Cambria Math"/>
                  <w:lang w:eastAsia="ko-KR"/>
                </w:rPr>
              </w:ins>
            </m:ctrlPr>
          </m:sSubPr>
          <m:e>
            <m:r>
              <w:ins w:id="75" w:author="Aris Papasakellariou" w:date="2023-04-03T22:15:00Z">
                <m:rPr>
                  <m:sty m:val="bi"/>
                </m:rPr>
                <w:rPr>
                  <w:rFonts w:ascii="Cambria Math" w:hAnsi="Cambria Math"/>
                  <w:lang w:eastAsia="ko-KR"/>
                </w:rPr>
                <m:t>N</m:t>
              </w:ins>
            </m:r>
          </m:e>
          <m:sub>
            <m:r>
              <w:ins w:id="76" w:author="Aris Papasakellariou" w:date="2023-04-03T22:15:00Z">
                <m:rPr>
                  <m:sty m:val="b"/>
                </m:rPr>
                <w:rPr>
                  <w:rFonts w:ascii="Cambria Math" w:hAnsi="Cambria Math"/>
                  <w:lang w:eastAsia="ko-KR"/>
                </w:rPr>
                <m:t>RLM</m:t>
              </w:ins>
            </m:r>
          </m:sub>
        </m:sSub>
      </m:oMath>
      <w:del w:id="77" w:author="Aris Papasakellariou" w:date="2023-04-03T22:15:00Z">
        <w:r w:rsidDel="009C3C0F">
          <w:rPr>
            <w:iCs/>
            <w:noProof/>
            <w:position w:val="-10"/>
          </w:rPr>
          <w:drawing>
            <wp:inline distT="0" distB="0" distL="0" distR="0" wp14:anchorId="3CADF6C4" wp14:editId="52A6D234">
              <wp:extent cx="27495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C944C3">
        <w:t xml:space="preserve"> as a function of </w:t>
      </w:r>
      <w:r>
        <w:rPr>
          <w:iCs/>
        </w:rPr>
        <w:t xml:space="preserve">maximum number </w:t>
      </w:r>
      <m:oMath>
        <m:sSub>
          <m:sSubPr>
            <m:ctrlPr>
              <w:ins w:id="78" w:author="Aris Papasakellariou" w:date="2023-04-03T22:16:00Z">
                <w:rPr>
                  <w:rFonts w:ascii="Cambria Math" w:hAnsi="Cambria Math"/>
                  <w:i/>
                </w:rPr>
              </w:ins>
            </m:ctrlPr>
          </m:sSubPr>
          <m:e>
            <m:r>
              <w:ins w:id="79" w:author="Aris Papasakellariou" w:date="2023-04-03T22:16:00Z">
                <m:rPr>
                  <m:sty m:val="bi"/>
                </m:rPr>
                <w:rPr>
                  <w:rFonts w:ascii="Cambria Math" w:hAnsi="Cambria Math"/>
                </w:rPr>
                <m:t>L</m:t>
              </w:ins>
            </m:r>
          </m:e>
          <m:sub>
            <m:r>
              <w:ins w:id="80" w:author="Aris Papasakellariou" w:date="2023-04-03T22:16:00Z">
                <m:rPr>
                  <m:sty m:val="bi"/>
                </m:rPr>
                <w:rPr>
                  <w:rFonts w:ascii="Cambria Math" w:hAnsi="Cambria Math"/>
                </w:rPr>
                <m:t>max</m:t>
              </w:ins>
            </m:r>
          </m:sub>
        </m:sSub>
      </m:oMath>
      <w:del w:id="81" w:author="Aris Papasakellariou" w:date="2023-04-03T22:16:00Z">
        <w:r w:rsidDel="009C3C0F">
          <w:rPr>
            <w:iCs/>
            <w:noProof/>
            <w:position w:val="-10"/>
          </w:rPr>
          <w:drawing>
            <wp:inline distT="0" distB="0" distL="0" distR="0" wp14:anchorId="78E09A69" wp14:editId="6FB21B4A">
              <wp:extent cx="274955"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iCs/>
        </w:rPr>
        <w:t xml:space="preserve"> of SS/PBCH blocks per half frame</w:t>
      </w:r>
    </w:p>
    <w:tbl>
      <w:tblPr>
        <w:tblW w:w="7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2250"/>
        <w:gridCol w:w="2250"/>
      </w:tblGrid>
      <w:tr w:rsidR="009C3C0F" w:rsidRPr="00C944C3" w14:paraId="2CE8A5D0" w14:textId="77777777" w:rsidTr="000628C6">
        <w:trPr>
          <w:trHeight w:val="289"/>
          <w:jc w:val="center"/>
        </w:trPr>
        <w:tc>
          <w:tcPr>
            <w:tcW w:w="2705" w:type="dxa"/>
            <w:shd w:val="clear" w:color="auto" w:fill="E0E0E0"/>
            <w:vAlign w:val="center"/>
          </w:tcPr>
          <w:p w14:paraId="26F43C7D" w14:textId="1979D85E" w:rsidR="009C3C0F" w:rsidRPr="00C944C3" w:rsidRDefault="00000000" w:rsidP="000628C6">
            <w:pPr>
              <w:pStyle w:val="TAH"/>
              <w:rPr>
                <w:i/>
              </w:rPr>
            </w:pPr>
            <m:oMath>
              <m:sSub>
                <m:sSubPr>
                  <m:ctrlPr>
                    <w:ins w:id="82" w:author="Aris Papasakellariou" w:date="2023-04-03T22:16:00Z">
                      <w:rPr>
                        <w:rFonts w:ascii="Cambria Math" w:hAnsi="Cambria Math"/>
                        <w:i/>
                      </w:rPr>
                    </w:ins>
                  </m:ctrlPr>
                </m:sSubPr>
                <m:e>
                  <m:r>
                    <w:ins w:id="83" w:author="Aris Papasakellariou" w:date="2023-04-03T22:16:00Z">
                      <m:rPr>
                        <m:sty m:val="bi"/>
                      </m:rPr>
                      <w:rPr>
                        <w:rFonts w:ascii="Cambria Math" w:hAnsi="Cambria Math"/>
                      </w:rPr>
                      <m:t>L</m:t>
                    </w:ins>
                  </m:r>
                </m:e>
                <m:sub>
                  <m:r>
                    <w:ins w:id="84" w:author="Aris Papasakellariou" w:date="2023-04-03T22:16:00Z">
                      <m:rPr>
                        <m:sty m:val="bi"/>
                      </m:rPr>
                      <w:rPr>
                        <w:rFonts w:ascii="Cambria Math" w:hAnsi="Cambria Math"/>
                      </w:rPr>
                      <m:t>max</m:t>
                    </w:ins>
                  </m:r>
                </m:sub>
              </m:sSub>
            </m:oMath>
            <w:del w:id="85" w:author="Aris Papasakellariou" w:date="2023-04-03T22:16:00Z">
              <w:r w:rsidR="009C3C0F" w:rsidDel="009C3C0F">
                <w:rPr>
                  <w:iCs/>
                  <w:noProof/>
                  <w:position w:val="-10"/>
                </w:rPr>
                <w:drawing>
                  <wp:inline distT="0" distB="0" distL="0" distR="0" wp14:anchorId="5B90ACD9" wp14:editId="246EB9EA">
                    <wp:extent cx="27495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p>
        </w:tc>
        <w:tc>
          <w:tcPr>
            <w:tcW w:w="2250" w:type="dxa"/>
            <w:shd w:val="clear" w:color="auto" w:fill="E0E0E0"/>
            <w:vAlign w:val="center"/>
          </w:tcPr>
          <w:p w14:paraId="02C15D5B" w14:textId="7157B6F3" w:rsidR="009C3C0F" w:rsidRPr="00C944C3" w:rsidRDefault="00000000" w:rsidP="000628C6">
            <w:pPr>
              <w:pStyle w:val="TAH"/>
              <w:rPr>
                <w:i/>
                <w:szCs w:val="18"/>
              </w:rPr>
            </w:pPr>
            <m:oMath>
              <m:sSub>
                <m:sSubPr>
                  <m:ctrlPr>
                    <w:ins w:id="86" w:author="Aris Papasakellariou" w:date="2023-04-03T22:16:00Z">
                      <w:rPr>
                        <w:rFonts w:ascii="Cambria Math" w:eastAsiaTheme="minorHAnsi" w:hAnsi="Cambria Math"/>
                        <w:lang w:eastAsia="ko-KR"/>
                      </w:rPr>
                    </w:ins>
                  </m:ctrlPr>
                </m:sSubPr>
                <m:e>
                  <m:r>
                    <w:ins w:id="87" w:author="Aris Papasakellariou" w:date="2023-04-03T22:16:00Z">
                      <m:rPr>
                        <m:sty m:val="bi"/>
                      </m:rPr>
                      <w:rPr>
                        <w:rFonts w:ascii="Cambria Math" w:hAnsi="Cambria Math"/>
                        <w:lang w:eastAsia="ko-KR"/>
                      </w:rPr>
                      <m:t>N</m:t>
                    </w:ins>
                  </m:r>
                </m:e>
                <m:sub>
                  <m:r>
                    <w:ins w:id="88" w:author="Aris Papasakellariou" w:date="2023-04-03T22:16:00Z">
                      <m:rPr>
                        <m:sty m:val="b"/>
                      </m:rPr>
                      <w:rPr>
                        <w:rFonts w:ascii="Cambria Math" w:hAnsi="Cambria Math"/>
                        <w:lang w:eastAsia="ko-KR"/>
                      </w:rPr>
                      <m:t>LR-RLM</m:t>
                    </w:ins>
                  </m:r>
                </m:sub>
              </m:sSub>
            </m:oMath>
            <w:del w:id="89" w:author="Aris Papasakellariou" w:date="2023-04-03T22:16:00Z">
              <w:r w:rsidR="009C3C0F" w:rsidDel="009C3C0F">
                <w:rPr>
                  <w:iCs/>
                  <w:noProof/>
                  <w:position w:val="-10"/>
                </w:rPr>
                <w:drawing>
                  <wp:inline distT="0" distB="0" distL="0" distR="0" wp14:anchorId="5843E0AA" wp14:editId="4EB32B66">
                    <wp:extent cx="46545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179705"/>
                            </a:xfrm>
                            <a:prstGeom prst="rect">
                              <a:avLst/>
                            </a:prstGeom>
                            <a:noFill/>
                            <a:ln>
                              <a:noFill/>
                            </a:ln>
                          </pic:spPr>
                        </pic:pic>
                      </a:graphicData>
                    </a:graphic>
                  </wp:inline>
                </w:drawing>
              </w:r>
            </w:del>
          </w:p>
        </w:tc>
        <w:tc>
          <w:tcPr>
            <w:tcW w:w="2250" w:type="dxa"/>
            <w:shd w:val="clear" w:color="auto" w:fill="E0E0E0"/>
          </w:tcPr>
          <w:p w14:paraId="4F272CA5" w14:textId="102D8C58" w:rsidR="009C3C0F" w:rsidRPr="00C944C3" w:rsidRDefault="00000000" w:rsidP="000628C6">
            <w:pPr>
              <w:pStyle w:val="TAH"/>
              <w:rPr>
                <w:i/>
                <w:szCs w:val="18"/>
              </w:rPr>
            </w:pPr>
            <m:oMath>
              <m:sSub>
                <m:sSubPr>
                  <m:ctrlPr>
                    <w:ins w:id="90" w:author="Aris Papasakellariou" w:date="2023-04-03T22:15:00Z">
                      <w:rPr>
                        <w:rFonts w:ascii="Cambria Math" w:eastAsiaTheme="minorHAnsi" w:hAnsi="Cambria Math"/>
                        <w:lang w:eastAsia="ko-KR"/>
                      </w:rPr>
                    </w:ins>
                  </m:ctrlPr>
                </m:sSubPr>
                <m:e>
                  <m:r>
                    <w:ins w:id="91" w:author="Aris Papasakellariou" w:date="2023-04-03T22:15:00Z">
                      <m:rPr>
                        <m:sty m:val="bi"/>
                      </m:rPr>
                      <w:rPr>
                        <w:rFonts w:ascii="Cambria Math" w:hAnsi="Cambria Math"/>
                        <w:lang w:eastAsia="ko-KR"/>
                      </w:rPr>
                      <m:t>N</m:t>
                    </w:ins>
                  </m:r>
                </m:e>
                <m:sub>
                  <m:r>
                    <w:ins w:id="92" w:author="Aris Papasakellariou" w:date="2023-04-03T22:15:00Z">
                      <m:rPr>
                        <m:sty m:val="b"/>
                      </m:rPr>
                      <w:rPr>
                        <w:rFonts w:ascii="Cambria Math" w:hAnsi="Cambria Math"/>
                        <w:lang w:eastAsia="ko-KR"/>
                      </w:rPr>
                      <m:t>RLM</m:t>
                    </w:ins>
                  </m:r>
                </m:sub>
              </m:sSub>
            </m:oMath>
            <w:del w:id="93" w:author="Aris Papasakellariou" w:date="2023-04-03T22:15:00Z">
              <w:r w:rsidR="009C3C0F" w:rsidDel="009C3C0F">
                <w:rPr>
                  <w:iCs/>
                  <w:noProof/>
                  <w:position w:val="-10"/>
                </w:rPr>
                <w:drawing>
                  <wp:inline distT="0" distB="0" distL="0" distR="0" wp14:anchorId="3F0EBFCF" wp14:editId="32248971">
                    <wp:extent cx="27495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p>
        </w:tc>
      </w:tr>
      <w:tr w:rsidR="009C3C0F" w:rsidRPr="00C944C3" w14:paraId="0A4C6D75" w14:textId="77777777" w:rsidTr="000628C6">
        <w:trPr>
          <w:trHeight w:hRule="exact" w:val="317"/>
          <w:jc w:val="center"/>
        </w:trPr>
        <w:tc>
          <w:tcPr>
            <w:tcW w:w="2705" w:type="dxa"/>
            <w:vAlign w:val="center"/>
          </w:tcPr>
          <w:p w14:paraId="742DEE4E" w14:textId="77777777" w:rsidR="009C3C0F" w:rsidRPr="00C944C3" w:rsidRDefault="009C3C0F" w:rsidP="000628C6">
            <w:pPr>
              <w:pStyle w:val="TAC"/>
            </w:pPr>
            <w:r>
              <w:t>4</w:t>
            </w:r>
          </w:p>
        </w:tc>
        <w:tc>
          <w:tcPr>
            <w:tcW w:w="2250" w:type="dxa"/>
            <w:vAlign w:val="center"/>
          </w:tcPr>
          <w:p w14:paraId="211C2D0F" w14:textId="77777777" w:rsidR="009C3C0F" w:rsidRPr="00C944C3" w:rsidRDefault="009C3C0F" w:rsidP="000628C6">
            <w:pPr>
              <w:pStyle w:val="TAC"/>
            </w:pPr>
            <w:r w:rsidRPr="00C944C3">
              <w:t>2</w:t>
            </w:r>
          </w:p>
        </w:tc>
        <w:tc>
          <w:tcPr>
            <w:tcW w:w="2250" w:type="dxa"/>
          </w:tcPr>
          <w:p w14:paraId="50F962B4" w14:textId="77777777" w:rsidR="009C3C0F" w:rsidRPr="00C944C3" w:rsidRDefault="009C3C0F" w:rsidP="000628C6">
            <w:pPr>
              <w:pStyle w:val="TAC"/>
            </w:pPr>
            <w:r w:rsidRPr="00C944C3">
              <w:t>2</w:t>
            </w:r>
          </w:p>
        </w:tc>
      </w:tr>
      <w:tr w:rsidR="009C3C0F" w:rsidRPr="00C944C3" w14:paraId="296EBEF9" w14:textId="77777777" w:rsidTr="000628C6">
        <w:trPr>
          <w:trHeight w:hRule="exact" w:val="317"/>
          <w:jc w:val="center"/>
        </w:trPr>
        <w:tc>
          <w:tcPr>
            <w:tcW w:w="2705" w:type="dxa"/>
            <w:vAlign w:val="center"/>
          </w:tcPr>
          <w:p w14:paraId="310FE1B8" w14:textId="77777777" w:rsidR="009C3C0F" w:rsidRPr="00C944C3" w:rsidRDefault="009C3C0F" w:rsidP="000628C6">
            <w:pPr>
              <w:pStyle w:val="TAC"/>
            </w:pPr>
            <w:r>
              <w:t>8</w:t>
            </w:r>
          </w:p>
        </w:tc>
        <w:tc>
          <w:tcPr>
            <w:tcW w:w="2250" w:type="dxa"/>
            <w:vAlign w:val="center"/>
          </w:tcPr>
          <w:p w14:paraId="49531CDF" w14:textId="77777777" w:rsidR="009C3C0F" w:rsidRPr="00C944C3" w:rsidRDefault="009C3C0F" w:rsidP="000628C6">
            <w:pPr>
              <w:pStyle w:val="TAC"/>
            </w:pPr>
            <w:r w:rsidRPr="00C944C3">
              <w:t>6</w:t>
            </w:r>
          </w:p>
        </w:tc>
        <w:tc>
          <w:tcPr>
            <w:tcW w:w="2250" w:type="dxa"/>
          </w:tcPr>
          <w:p w14:paraId="1487665D" w14:textId="77777777" w:rsidR="009C3C0F" w:rsidRPr="00C944C3" w:rsidRDefault="009C3C0F" w:rsidP="000628C6">
            <w:pPr>
              <w:pStyle w:val="TAC"/>
            </w:pPr>
            <w:r w:rsidRPr="00C944C3">
              <w:t>4</w:t>
            </w:r>
          </w:p>
        </w:tc>
      </w:tr>
      <w:tr w:rsidR="009C3C0F" w:rsidRPr="00B916EC" w14:paraId="4BDEEFFF" w14:textId="77777777" w:rsidTr="000628C6">
        <w:trPr>
          <w:trHeight w:hRule="exact" w:val="317"/>
          <w:jc w:val="center"/>
        </w:trPr>
        <w:tc>
          <w:tcPr>
            <w:tcW w:w="2705" w:type="dxa"/>
            <w:vAlign w:val="center"/>
          </w:tcPr>
          <w:p w14:paraId="18A13159" w14:textId="77777777" w:rsidR="009C3C0F" w:rsidRPr="00C944C3" w:rsidRDefault="009C3C0F" w:rsidP="000628C6">
            <w:pPr>
              <w:pStyle w:val="TAC"/>
            </w:pPr>
            <w:r>
              <w:t>64</w:t>
            </w:r>
          </w:p>
        </w:tc>
        <w:tc>
          <w:tcPr>
            <w:tcW w:w="2250" w:type="dxa"/>
            <w:vAlign w:val="center"/>
          </w:tcPr>
          <w:p w14:paraId="7AEEE378" w14:textId="77777777" w:rsidR="009C3C0F" w:rsidRPr="00C944C3" w:rsidRDefault="009C3C0F" w:rsidP="000628C6">
            <w:pPr>
              <w:pStyle w:val="TAC"/>
            </w:pPr>
            <w:r w:rsidRPr="00C944C3">
              <w:t>8</w:t>
            </w:r>
          </w:p>
        </w:tc>
        <w:tc>
          <w:tcPr>
            <w:tcW w:w="2250" w:type="dxa"/>
          </w:tcPr>
          <w:p w14:paraId="39995F04" w14:textId="77777777" w:rsidR="009C3C0F" w:rsidRDefault="009C3C0F" w:rsidP="000628C6">
            <w:pPr>
              <w:pStyle w:val="TAC"/>
            </w:pPr>
            <w:r w:rsidRPr="00C944C3">
              <w:t>8</w:t>
            </w:r>
          </w:p>
        </w:tc>
      </w:tr>
    </w:tbl>
    <w:p w14:paraId="42A9F7C8" w14:textId="37B48DB5" w:rsidR="009C3C0F" w:rsidDel="009C3C0F" w:rsidRDefault="009C3C0F" w:rsidP="009C3C0F">
      <w:pPr>
        <w:rPr>
          <w:del w:id="94" w:author="Aris Papasakellariou" w:date="2023-04-03T22:12:00Z"/>
        </w:rPr>
      </w:pPr>
    </w:p>
    <w:p w14:paraId="0D938DF3" w14:textId="1D61EAAA" w:rsidR="009C3C0F" w:rsidRPr="00B916EC" w:rsidRDefault="009C3C0F">
      <w:pPr>
        <w:spacing w:before="180"/>
        <w:pPrChange w:id="95" w:author="Aris Papasakellariou" w:date="2023-04-03T22:12:00Z">
          <w:pPr/>
        </w:pPrChange>
      </w:pPr>
      <w:r w:rsidRPr="00B916EC">
        <w:lastRenderedPageBreak/>
        <w:t xml:space="preserve">For a CSI-RS resource configuration, </w:t>
      </w:r>
      <w:r w:rsidRPr="005C7263">
        <w:rPr>
          <w:i/>
        </w:rPr>
        <w:t>powerControlOffsetSS</w:t>
      </w:r>
      <w:r>
        <w:rPr>
          <w:i/>
        </w:rPr>
        <w:t xml:space="preserve"> </w:t>
      </w:r>
      <w:r>
        <w:t>is</w:t>
      </w:r>
      <w:r w:rsidRPr="00797DE6">
        <w:t xml:space="preserve"> not applicable</w:t>
      </w:r>
      <w:r>
        <w:t xml:space="preserve"> and</w:t>
      </w:r>
      <w:r w:rsidRPr="009D3A79">
        <w:t xml:space="preserve"> </w:t>
      </w:r>
      <w:r>
        <w:t xml:space="preserve">a UE expects to be provided only </w:t>
      </w:r>
      <w:r w:rsidR="00C87AFD">
        <w:t>‘</w:t>
      </w:r>
      <w:r>
        <w:t>noCDM</w:t>
      </w:r>
      <w:r w:rsidR="00C87AFD">
        <w:t>’</w:t>
      </w:r>
      <w:r>
        <w:t xml:space="preserve"> f</w:t>
      </w:r>
      <w:r w:rsidRPr="003041BC">
        <w:t>r</w:t>
      </w:r>
      <w:r>
        <w:t>om</w:t>
      </w:r>
      <w:r w:rsidRPr="003041BC">
        <w:t xml:space="preserve"> </w:t>
      </w:r>
      <w:r w:rsidRPr="005C7263">
        <w:rPr>
          <w:i/>
        </w:rPr>
        <w:t>cdm</w:t>
      </w:r>
      <w:r w:rsidRPr="003041BC">
        <w:rPr>
          <w:i/>
        </w:rPr>
        <w:t xml:space="preserve">-Type, </w:t>
      </w:r>
      <w:r>
        <w:t xml:space="preserve">only </w:t>
      </w:r>
      <w:r w:rsidR="00C87AFD">
        <w:t>‘</w:t>
      </w:r>
      <w:r>
        <w:t>one</w:t>
      </w:r>
      <w:r w:rsidR="00C87AFD">
        <w:t>’</w:t>
      </w:r>
      <w:r>
        <w:t xml:space="preserve"> and </w:t>
      </w:r>
      <w:r w:rsidR="00C87AFD">
        <w:t>‘</w:t>
      </w:r>
      <w:r>
        <w:t>three</w:t>
      </w:r>
      <w:r w:rsidR="00C87AFD">
        <w:t>’</w:t>
      </w:r>
      <w:r>
        <w:t xml:space="preserve"> from </w:t>
      </w:r>
      <w:r w:rsidRPr="003041BC">
        <w:rPr>
          <w:i/>
        </w:rPr>
        <w:t>density</w:t>
      </w:r>
      <w:r>
        <w:t xml:space="preserve">, and only </w:t>
      </w:r>
      <w:r w:rsidR="00C87AFD">
        <w:t>‘</w:t>
      </w:r>
      <w:r>
        <w:t>1 port</w:t>
      </w:r>
      <w:r w:rsidR="00C87AFD">
        <w:t>’</w:t>
      </w:r>
      <w:r>
        <w:t xml:space="preserve"> f</w:t>
      </w:r>
      <w:r w:rsidRPr="003041BC">
        <w:t>r</w:t>
      </w:r>
      <w:r>
        <w:t>om</w:t>
      </w:r>
      <w:r w:rsidRPr="003041BC">
        <w:t xml:space="preserve"> </w:t>
      </w:r>
      <w:r w:rsidRPr="003041BC">
        <w:rPr>
          <w:i/>
        </w:rPr>
        <w:t>nrofPorts</w:t>
      </w:r>
      <w:r w:rsidRPr="003041BC">
        <w:t xml:space="preserve"> [6, TS 38.214]</w:t>
      </w:r>
      <w:r w:rsidRPr="009D3A79">
        <w:t>.</w:t>
      </w:r>
    </w:p>
    <w:p w14:paraId="49C07A93" w14:textId="29C0E89B" w:rsidR="00601202" w:rsidRPr="00627D62" w:rsidRDefault="00EF1B0A" w:rsidP="00627D6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94DAD63" w14:textId="77777777" w:rsidR="00F42167" w:rsidRPr="00B916EC" w:rsidRDefault="00F42167" w:rsidP="00F42167">
      <w:pPr>
        <w:pStyle w:val="Heading3"/>
      </w:pPr>
      <w:bookmarkStart w:id="96" w:name="_Toc12021490"/>
      <w:bookmarkStart w:id="97" w:name="_Toc20311602"/>
      <w:bookmarkStart w:id="98" w:name="_Toc26719427"/>
      <w:bookmarkStart w:id="99" w:name="_Toc29894863"/>
      <w:bookmarkStart w:id="100" w:name="_Toc29899162"/>
      <w:bookmarkStart w:id="101" w:name="_Toc29899580"/>
      <w:bookmarkStart w:id="102" w:name="_Toc29917319"/>
      <w:bookmarkStart w:id="103" w:name="_Toc36498193"/>
      <w:bookmarkStart w:id="104" w:name="_Toc45699221"/>
      <w:bookmarkStart w:id="105" w:name="_Toc130394908"/>
      <w:r w:rsidRPr="00B916EC">
        <w:t>11.1.1</w:t>
      </w:r>
      <w:r w:rsidRPr="00B916EC">
        <w:tab/>
        <w:t>UE procedure for determining slot format</w:t>
      </w:r>
      <w:bookmarkEnd w:id="96"/>
      <w:bookmarkEnd w:id="97"/>
      <w:bookmarkEnd w:id="98"/>
      <w:bookmarkEnd w:id="99"/>
      <w:bookmarkEnd w:id="100"/>
      <w:bookmarkEnd w:id="101"/>
      <w:bookmarkEnd w:id="102"/>
      <w:bookmarkEnd w:id="103"/>
      <w:bookmarkEnd w:id="104"/>
      <w:bookmarkEnd w:id="105"/>
    </w:p>
    <w:p w14:paraId="4793D9CE" w14:textId="77777777" w:rsidR="00F42167" w:rsidRDefault="00F42167" w:rsidP="00F4216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E3EE749" w14:textId="77777777" w:rsidR="00F42167" w:rsidRPr="0080392F" w:rsidRDefault="00F42167" w:rsidP="00F42167">
      <w:pPr>
        <w:rPr>
          <w:lang w:val="en-US"/>
        </w:rPr>
      </w:pPr>
      <w:r w:rsidRPr="0080392F">
        <w:rPr>
          <w:lang w:val="en-US"/>
        </w:rPr>
        <w:t>F</w:t>
      </w:r>
      <w:r w:rsidRPr="0080392F">
        <w:t xml:space="preserve">or a set of symbols </w:t>
      </w:r>
      <w:r w:rsidRPr="0080392F">
        <w:rPr>
          <w:lang w:val="en-US"/>
        </w:rPr>
        <w:t>of</w:t>
      </w:r>
      <w:r w:rsidRPr="0080392F">
        <w:t xml:space="preserve"> a slot that are indicated as downlink</w:t>
      </w:r>
      <w:r w:rsidRPr="0080392F">
        <w:rPr>
          <w:lang w:val="en-US"/>
        </w:rPr>
        <w:t>/</w:t>
      </w:r>
      <w:r w:rsidRPr="0080392F">
        <w:t xml:space="preserve">uplink by </w:t>
      </w:r>
      <w:r>
        <w:rPr>
          <w:i/>
        </w:rPr>
        <w:t>tdd</w:t>
      </w:r>
      <w:r w:rsidRPr="00FE7E1C">
        <w:rPr>
          <w:i/>
        </w:rPr>
        <w:t>-</w:t>
      </w:r>
      <w:r w:rsidRPr="0080392F">
        <w:rPr>
          <w:i/>
          <w:lang w:val="en-US"/>
        </w:rPr>
        <w:t>UL-DL-</w:t>
      </w:r>
      <w:r>
        <w:rPr>
          <w:i/>
          <w:lang w:val="en-US"/>
        </w:rPr>
        <w:t>C</w:t>
      </w:r>
      <w:r w:rsidRPr="0080392F">
        <w:rPr>
          <w:i/>
          <w:lang w:val="en-US"/>
        </w:rPr>
        <w:t>onfiguration</w:t>
      </w:r>
      <w:r>
        <w:rPr>
          <w:i/>
          <w:lang w:val="en-US"/>
        </w:rPr>
        <w:t>C</w:t>
      </w:r>
      <w:r w:rsidRPr="0080392F">
        <w:rPr>
          <w:i/>
          <w:lang w:val="en-US"/>
        </w:rPr>
        <w:t>ommon</w:t>
      </w:r>
      <w:r w:rsidRPr="0080392F">
        <w:rPr>
          <w:lang w:val="en-US"/>
        </w:rPr>
        <w:t>,</w:t>
      </w:r>
      <w:r>
        <w:rPr>
          <w:lang w:val="en-US"/>
        </w:rPr>
        <w:t xml:space="preserve"> </w:t>
      </w:r>
      <w:r w:rsidRPr="0080392F">
        <w:rPr>
          <w:lang w:val="en-US"/>
        </w:rPr>
        <w:t xml:space="preserve">or </w:t>
      </w:r>
      <w:r>
        <w:rPr>
          <w:i/>
          <w:lang w:val="en-US"/>
        </w:rPr>
        <w:t>tdd</w:t>
      </w:r>
      <w:r w:rsidRPr="0023005A">
        <w:rPr>
          <w:i/>
          <w:lang w:val="en-US"/>
        </w:rPr>
        <w:t>-</w:t>
      </w:r>
      <w:r w:rsidRPr="0080392F">
        <w:rPr>
          <w:i/>
          <w:lang w:val="en-US"/>
        </w:rPr>
        <w:t>UL-DL-</w:t>
      </w:r>
      <w:r>
        <w:rPr>
          <w:i/>
          <w:lang w:val="en-US"/>
        </w:rPr>
        <w:t>C</w:t>
      </w:r>
      <w:r w:rsidRPr="0080392F">
        <w:rPr>
          <w:i/>
          <w:lang w:val="en-US"/>
        </w:rPr>
        <w:t>onfig</w:t>
      </w:r>
      <w:r>
        <w:rPr>
          <w:i/>
          <w:lang w:val="en-US"/>
        </w:rPr>
        <w:t>urationD</w:t>
      </w:r>
      <w:r w:rsidRPr="0080392F">
        <w:rPr>
          <w:i/>
          <w:lang w:val="en-US"/>
        </w:rPr>
        <w:t>edicated</w:t>
      </w:r>
      <w:r w:rsidRPr="0080392F">
        <w:rPr>
          <w:lang w:val="en-US"/>
        </w:rPr>
        <w:t>, the</w:t>
      </w:r>
      <w:r w:rsidRPr="0080392F">
        <w:t xml:space="preserve"> UE </w:t>
      </w:r>
      <w:r>
        <w:t>does</w:t>
      </w:r>
      <w:r w:rsidRPr="0080392F">
        <w:t xml:space="preserve"> not expect to detect a DCI format </w:t>
      </w:r>
      <w:r w:rsidRPr="0080392F">
        <w:rPr>
          <w:lang w:val="en-US"/>
        </w:rPr>
        <w:t>2_0</w:t>
      </w:r>
      <w:r w:rsidRPr="00AB6F90">
        <w:rPr>
          <w:lang w:val="en-US"/>
        </w:rPr>
        <w:t xml:space="preserve"> </w:t>
      </w:r>
      <w:r>
        <w:rPr>
          <w:lang w:val="en-US"/>
        </w:rPr>
        <w:t>with an SFI-index field value</w:t>
      </w:r>
      <w:r w:rsidRPr="0080392F">
        <w:t xml:space="preserve"> 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as uplink</w:t>
      </w:r>
      <w:r w:rsidRPr="0080392F">
        <w:rPr>
          <w:lang w:val="en-US"/>
        </w:rPr>
        <w:t>/</w:t>
      </w:r>
      <w:r w:rsidRPr="0080392F">
        <w:t>downlink, respectively, or as flexible.</w:t>
      </w:r>
    </w:p>
    <w:p w14:paraId="3E3BB848" w14:textId="0A2FA2C8" w:rsidR="00F42167" w:rsidRDefault="00F42167" w:rsidP="00F42167">
      <w:pPr>
        <w:pStyle w:val="B1"/>
        <w:ind w:left="0" w:firstLine="14"/>
      </w:pPr>
      <w:r w:rsidRPr="0080392F">
        <w:rPr>
          <w:lang w:val="en-US"/>
        </w:rPr>
        <w:t>F</w:t>
      </w:r>
      <w:r w:rsidRPr="0080392F">
        <w:t xml:space="preserve">or a set of symbols </w:t>
      </w:r>
      <w:r w:rsidRPr="0080392F">
        <w:rPr>
          <w:lang w:val="en-US"/>
        </w:rPr>
        <w:t>of</w:t>
      </w:r>
      <w:r w:rsidRPr="0080392F">
        <w:t xml:space="preserve"> a slot </w:t>
      </w:r>
      <w:r>
        <w:t xml:space="preserve">corresponding to SS/PBCH blocks with </w:t>
      </w:r>
      <w:r>
        <w:rPr>
          <w:rFonts w:eastAsia="DengXian"/>
        </w:rPr>
        <w:t xml:space="preserve">candidate SS/PBCH block indices corresponding to the SS/PBCH block </w:t>
      </w:r>
      <w:r>
        <w:t xml:space="preserve">indexes </w:t>
      </w:r>
      <w:r w:rsidRPr="0080392F">
        <w:t xml:space="preserve">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Pr>
          <w:i/>
          <w:lang w:val="en-US"/>
        </w:rPr>
        <w:t>,</w:t>
      </w:r>
      <w:r>
        <w:t xml:space="preserve"> or</w:t>
      </w:r>
      <w:r>
        <w:rPr>
          <w:lang w:val="en-US"/>
        </w:rPr>
        <w:t xml:space="preserve"> by</w:t>
      </w:r>
      <w:r w:rsidRPr="00B916EC">
        <w:t xml:space="preserve"> </w:t>
      </w:r>
      <w:r w:rsidRPr="00301521">
        <w:rPr>
          <w:i/>
        </w:rPr>
        <w:t>ssb-PositionsInBurst</w:t>
      </w:r>
      <w:r>
        <w:rPr>
          <w:lang w:val="en-US"/>
        </w:rPr>
        <w:t xml:space="preserve"> in </w:t>
      </w:r>
      <w:r w:rsidRPr="00A94818">
        <w:rPr>
          <w:i/>
        </w:rPr>
        <w:t>ServingCellConfigCommon</w:t>
      </w:r>
      <w:r w:rsidRPr="0080392F">
        <w:rPr>
          <w:lang w:val="en-US"/>
        </w:rPr>
        <w:t xml:space="preserve">, </w:t>
      </w:r>
      <w:r>
        <w:rPr>
          <w:lang w:val="en-US"/>
        </w:rPr>
        <w:t>as described in clause 4.1</w:t>
      </w:r>
      <w:ins w:id="106" w:author="Aris Papasakellariou" w:date="2023-04-06T12:03:00Z">
        <w:r>
          <w:rPr>
            <w:lang w:val="en-US"/>
          </w:rPr>
          <w:t xml:space="preserve">, </w:t>
        </w:r>
        <w:r>
          <w:rPr>
            <w:iCs/>
          </w:rPr>
          <w:t xml:space="preserve">or by </w:t>
        </w:r>
      </w:ins>
      <w:ins w:id="107" w:author="Aris Papasakellariou" w:date="2023-04-07T10:38:00Z">
        <w:r w:rsidR="00091860" w:rsidRPr="00FB4978">
          <w:rPr>
            <w:i/>
            <w:iCs/>
            <w:lang w:eastAsia="en-GB"/>
          </w:rPr>
          <w:t>No</w:t>
        </w:r>
        <w:r w:rsidR="00091860">
          <w:rPr>
            <w:i/>
            <w:iCs/>
            <w:lang w:eastAsia="en-GB"/>
          </w:rPr>
          <w:t>nCellDefining</w:t>
        </w:r>
        <w:r w:rsidR="00091860" w:rsidRPr="00FB4978">
          <w:rPr>
            <w:i/>
            <w:iCs/>
            <w:lang w:eastAsia="en-GB"/>
          </w:rPr>
          <w:t>SSB</w:t>
        </w:r>
      </w:ins>
      <w:r w:rsidRPr="00037243">
        <w:rPr>
          <w:lang w:val="en-US"/>
        </w:rPr>
        <w:t xml:space="preserve"> or</w:t>
      </w:r>
      <w:r>
        <w:rPr>
          <w:lang w:val="en-US"/>
        </w:rPr>
        <w:t>,</w:t>
      </w:r>
      <w:r w:rsidRPr="00C67D38">
        <w:rPr>
          <w:lang w:val="en-US"/>
        </w:rPr>
        <w:t xml:space="preserve"> </w:t>
      </w:r>
      <w:r w:rsidRPr="00037243">
        <w:rPr>
          <w:lang w:val="en-US"/>
        </w:rPr>
        <w:t>if the UE is not provided</w:t>
      </w:r>
      <w:r w:rsidRPr="00037243">
        <w:t xml:space="preserve"> </w:t>
      </w:r>
      <w:r w:rsidRPr="007342E7">
        <w:rPr>
          <w:rFonts w:cs="Times"/>
          <w:i/>
          <w:szCs w:val="18"/>
          <w:lang w:eastAsia="zh-CN"/>
        </w:rPr>
        <w:t>dl-OrJointTCI</w:t>
      </w:r>
      <w:r>
        <w:rPr>
          <w:rFonts w:cs="Times"/>
          <w:i/>
          <w:szCs w:val="18"/>
          <w:lang w:eastAsia="zh-CN"/>
        </w:rPr>
        <w:t>-</w:t>
      </w:r>
      <w:r w:rsidRPr="007342E7">
        <w:rPr>
          <w:rFonts w:cs="Times"/>
          <w:i/>
          <w:szCs w:val="18"/>
          <w:lang w:eastAsia="zh-CN"/>
        </w:rPr>
        <w:t>StateList</w:t>
      </w:r>
      <w:r w:rsidRPr="00037243">
        <w:rPr>
          <w:lang w:val="en-US"/>
        </w:rPr>
        <w:t xml:space="preserve">, </w:t>
      </w:r>
      <w:r w:rsidRPr="00037243">
        <w:t xml:space="preserve">by </w:t>
      </w:r>
      <w:r w:rsidRPr="00037243">
        <w:rPr>
          <w:i/>
        </w:rPr>
        <w:t>ssb-PositionsInBurst</w:t>
      </w:r>
      <w:r w:rsidRPr="00037243">
        <w:t xml:space="preserve"> </w:t>
      </w:r>
      <w:r w:rsidRPr="00037243">
        <w:rPr>
          <w:lang w:val="en-US"/>
        </w:rPr>
        <w:t xml:space="preserve">in </w:t>
      </w:r>
      <w:r w:rsidRPr="00037243">
        <w:rPr>
          <w:i/>
          <w:iCs/>
          <w:lang w:val="en-US"/>
        </w:rPr>
        <w:t>SSB-MTCAdditionalPCI</w:t>
      </w:r>
      <w:r w:rsidRPr="00037243">
        <w:rPr>
          <w:lang w:val="en-US"/>
        </w:rPr>
        <w:t xml:space="preserve"> associated to physical cell ID with active TCI states</w:t>
      </w:r>
      <w:r>
        <w:rPr>
          <w:lang w:val="en-US"/>
        </w:rPr>
        <w:t xml:space="preserve"> </w:t>
      </w:r>
      <w:r w:rsidRPr="000C2077">
        <w:t>for PDCCH or PDSCH, or for a set of symbols of a slot corresponding to SS/PBCH blocks configured for L1 beam measurement/reporting</w:t>
      </w:r>
      <w:r>
        <w:rPr>
          <w:lang w:val="en-US"/>
        </w:rPr>
        <w:t xml:space="preserve">, </w:t>
      </w:r>
      <w:r w:rsidRPr="0080392F">
        <w:rPr>
          <w:lang w:val="en-US"/>
        </w:rPr>
        <w:t>the</w:t>
      </w:r>
      <w:r>
        <w:t xml:space="preserve"> UE does not expect</w:t>
      </w:r>
      <w:r w:rsidRPr="0080392F">
        <w:t xml:space="preserve"> 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as uplink.</w:t>
      </w:r>
    </w:p>
    <w:p w14:paraId="1419770E" w14:textId="77777777" w:rsidR="00F42167" w:rsidRDefault="00F42167" w:rsidP="00F42167">
      <w:pPr>
        <w:pStyle w:val="B1"/>
        <w:ind w:left="0" w:firstLine="14"/>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w:t>
      </w:r>
      <w:r>
        <w:rPr>
          <w:rFonts w:eastAsia="DengXian"/>
        </w:rPr>
        <w:t>in clause</w:t>
      </w:r>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p w14:paraId="5514BD7A" w14:textId="255ADC44" w:rsidR="00601202" w:rsidRPr="00627D62" w:rsidRDefault="00F42167" w:rsidP="00627D6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7C635A9" w14:textId="77777777" w:rsidR="00C87AFD" w:rsidRPr="00B916EC" w:rsidRDefault="00C87AFD" w:rsidP="00C87AFD">
      <w:pPr>
        <w:pStyle w:val="Heading1"/>
        <w:tabs>
          <w:tab w:val="left" w:pos="1134"/>
        </w:tabs>
      </w:pPr>
      <w:bookmarkStart w:id="108" w:name="_Ref496621482"/>
      <w:bookmarkStart w:id="109" w:name="_Toc12021494"/>
      <w:bookmarkStart w:id="110" w:name="_Toc20311606"/>
      <w:bookmarkStart w:id="111" w:name="_Toc26719431"/>
      <w:bookmarkStart w:id="112" w:name="_Toc29894871"/>
      <w:bookmarkStart w:id="113" w:name="_Toc29899170"/>
      <w:bookmarkStart w:id="114" w:name="_Toc29899588"/>
      <w:bookmarkStart w:id="115" w:name="_Toc29917324"/>
      <w:bookmarkStart w:id="116" w:name="_Toc36498198"/>
      <w:bookmarkStart w:id="117" w:name="_Toc45699226"/>
      <w:bookmarkStart w:id="118" w:name="_Toc130394913"/>
      <w:r w:rsidRPr="00B916EC">
        <w:t>12</w:t>
      </w:r>
      <w:r w:rsidRPr="00B916EC">
        <w:rPr>
          <w:rFonts w:hint="eastAsia"/>
        </w:rPr>
        <w:tab/>
      </w:r>
      <w:r w:rsidRPr="00B916EC">
        <w:t>Bandwidth part operation</w:t>
      </w:r>
      <w:bookmarkEnd w:id="108"/>
      <w:bookmarkEnd w:id="109"/>
      <w:bookmarkEnd w:id="110"/>
      <w:bookmarkEnd w:id="111"/>
      <w:bookmarkEnd w:id="112"/>
      <w:bookmarkEnd w:id="113"/>
      <w:bookmarkEnd w:id="114"/>
      <w:bookmarkEnd w:id="115"/>
      <w:bookmarkEnd w:id="116"/>
      <w:bookmarkEnd w:id="117"/>
      <w:bookmarkEnd w:id="118"/>
      <w:r w:rsidRPr="00B916EC">
        <w:t xml:space="preserve"> </w:t>
      </w:r>
    </w:p>
    <w:p w14:paraId="3A057EF1" w14:textId="77777777" w:rsidR="00C87AFD" w:rsidRPr="00B916EC" w:rsidRDefault="00C87AFD" w:rsidP="00C87AFD">
      <w:r w:rsidRPr="00B916EC">
        <w:t>If the UE is configured with a SCG, the UE shall apply the procedures described in this clause for both MCG and SCG</w:t>
      </w:r>
    </w:p>
    <w:p w14:paraId="7FE3C8A0" w14:textId="4666B565" w:rsidR="00C87AFD" w:rsidRPr="00B916EC" w:rsidRDefault="00C87AFD" w:rsidP="00C87AFD">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del w:id="119" w:author="Aris Papasakellariou" w:date="2023-07-05T21:57:00Z">
        <w:r w:rsidRPr="00B916EC" w:rsidDel="00A67345">
          <w:delText xml:space="preserve"> </w:delText>
        </w:r>
      </w:del>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6094A399" w14:textId="77777777" w:rsidR="00C87AFD" w:rsidRPr="00B916EC" w:rsidRDefault="00C87AFD" w:rsidP="00C87AFD">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42A2B172" w14:textId="77777777" w:rsidR="002E0399" w:rsidRDefault="002E0399" w:rsidP="002E03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8ADACDC" w14:textId="77777777" w:rsidR="002E0399" w:rsidRPr="00B916EC" w:rsidRDefault="002E0399" w:rsidP="002E0399">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06920D0B" w14:textId="77777777" w:rsidR="00A67345" w:rsidRPr="002E0399" w:rsidRDefault="00A67345" w:rsidP="00A67345">
      <w:pPr>
        <w:rPr>
          <w:ins w:id="120" w:author="Aris Papasakellariou" w:date="2023-07-05T21:56:00Z"/>
          <w:rFonts w:eastAsiaTheme="minorEastAsia"/>
          <w:kern w:val="2"/>
          <w:lang w:eastAsia="ja-JP"/>
        </w:rPr>
      </w:pPr>
      <w:ins w:id="121" w:author="Aris Papasakellariou" w:date="2023-07-05T21:56:00Z">
        <w:r w:rsidRPr="002E0399">
          <w:rPr>
            <w:lang w:eastAsia="zh-CN"/>
          </w:rPr>
          <w:t xml:space="preserve">If a UE is provided </w:t>
        </w:r>
        <w:r w:rsidRPr="002E0399">
          <w:rPr>
            <w:i/>
            <w:iCs/>
            <w:lang w:eastAsia="zh-CN"/>
          </w:rPr>
          <w:t>NonCellDefiningSSB</w:t>
        </w:r>
        <w:r w:rsidRPr="002E0399">
          <w:rPr>
            <w:lang w:eastAsia="zh-CN"/>
          </w:rPr>
          <w:t xml:space="preserve"> in </w:t>
        </w:r>
        <w:r w:rsidRPr="002E0399">
          <w:rPr>
            <w:i/>
            <w:iCs/>
          </w:rPr>
          <w:t>BWP-DownlinkDedicated</w:t>
        </w:r>
        <w:r w:rsidRPr="002E0399">
          <w:rPr>
            <w:lang w:eastAsia="zh-CN"/>
          </w:rPr>
          <w:t xml:space="preserve"> for an active DL BWP</w:t>
        </w:r>
        <w:r w:rsidRPr="002E0399">
          <w:t xml:space="preserve">, the UE assumes that the active DL BWP includes the SS/PBCH blocks provided by </w:t>
        </w:r>
        <w:r w:rsidRPr="002E0399">
          <w:rPr>
            <w:i/>
            <w:iCs/>
          </w:rPr>
          <w:t>NonCellDefiningSSB</w:t>
        </w:r>
        <w:r w:rsidRPr="002E0399">
          <w:t xml:space="preserve">. The SS/PBCH blocks provided by </w:t>
        </w:r>
        <w:r w:rsidRPr="002E0399">
          <w:rPr>
            <w:i/>
            <w:iCs/>
          </w:rPr>
          <w:t>NonCellDefiningSSB</w:t>
        </w:r>
        <w:r w:rsidRPr="002E0399">
          <w:t xml:space="preserve"> and the SS/PBCH blocks that the UE used to obtain SIB1 have same QCL properties if they have </w:t>
        </w:r>
        <w:r>
          <w:t>a</w:t>
        </w:r>
        <w:r w:rsidRPr="002E0399">
          <w:t xml:space="preserve"> same index</w:t>
        </w:r>
        <w:r w:rsidRPr="002E0399">
          <w:rPr>
            <w:i/>
            <w:iCs/>
          </w:rPr>
          <w:t>.</w:t>
        </w:r>
        <w:r w:rsidRPr="002E0399">
          <w:t xml:space="preserve"> Unless otherwise stated, handling of overlapping between </w:t>
        </w:r>
        <w:r w:rsidRPr="002E0399">
          <w:rPr>
            <w:lang w:eastAsia="zh-CN"/>
          </w:rPr>
          <w:t xml:space="preserve">downlink receptions or uplink transmissions and </w:t>
        </w:r>
        <w:r>
          <w:rPr>
            <w:lang w:eastAsia="zh-CN"/>
          </w:rPr>
          <w:t xml:space="preserve">the </w:t>
        </w:r>
        <w:r w:rsidRPr="002E0399">
          <w:rPr>
            <w:lang w:eastAsia="zh-CN"/>
          </w:rPr>
          <w:t xml:space="preserve">SS/PBCH blocks provided by </w:t>
        </w:r>
        <w:r w:rsidRPr="002E0399">
          <w:rPr>
            <w:i/>
            <w:iCs/>
            <w:lang w:eastAsia="zh-CN"/>
          </w:rPr>
          <w:t>NonCellDefiningSSB</w:t>
        </w:r>
        <w:r w:rsidRPr="002E0399">
          <w:rPr>
            <w:lang w:eastAsia="zh-CN"/>
          </w:rPr>
          <w:t xml:space="preserve"> is same as </w:t>
        </w:r>
        <w:r w:rsidRPr="002E0399">
          <w:t xml:space="preserve">handling of overlapping between </w:t>
        </w:r>
        <w:r w:rsidRPr="002E0399">
          <w:rPr>
            <w:lang w:eastAsia="zh-CN"/>
          </w:rPr>
          <w:t xml:space="preserve">downlink receptions or uplink transmissions </w:t>
        </w:r>
        <w:r>
          <w:rPr>
            <w:lang w:eastAsia="zh-CN"/>
          </w:rPr>
          <w:t xml:space="preserve">and the </w:t>
        </w:r>
        <w:r w:rsidRPr="002E0399">
          <w:t>SS/PBCH blocks</w:t>
        </w:r>
        <w:r w:rsidRPr="002E0399">
          <w:rPr>
            <w:lang w:eastAsia="zh-CN"/>
          </w:rPr>
          <w:t xml:space="preserve"> provided by </w:t>
        </w:r>
        <w:r w:rsidRPr="002E0399">
          <w:rPr>
            <w:i/>
          </w:rPr>
          <w:t>ssb-PositionsInBurst</w:t>
        </w:r>
        <w:r w:rsidRPr="002E0399">
          <w:t xml:space="preserve"> in </w:t>
        </w:r>
        <w:r w:rsidRPr="002E0399">
          <w:rPr>
            <w:i/>
          </w:rPr>
          <w:t>SIB1</w:t>
        </w:r>
        <w:r w:rsidRPr="002E0399">
          <w:t xml:space="preserve"> or in </w:t>
        </w:r>
        <w:r w:rsidRPr="002E0399">
          <w:rPr>
            <w:i/>
          </w:rPr>
          <w:t>ServingCellConfigCommon</w:t>
        </w:r>
        <w:r w:rsidRPr="002E0399">
          <w:rPr>
            <w:lang w:eastAsia="zh-CN"/>
          </w:rPr>
          <w:t>.</w:t>
        </w:r>
      </w:ins>
    </w:p>
    <w:p w14:paraId="49CD4299" w14:textId="77777777" w:rsidR="002E0399" w:rsidRPr="00B916EC" w:rsidRDefault="002E0399" w:rsidP="002E0399">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6280B6C8" w14:textId="77777777" w:rsidR="002E0399" w:rsidRPr="00B916EC" w:rsidRDefault="002E0399" w:rsidP="002E0399">
      <w:pPr>
        <w:pStyle w:val="Heading1"/>
        <w:rPr>
          <w:rFonts w:eastAsia="MS Mincho"/>
          <w:lang w:eastAsia="ja-JP"/>
        </w:rPr>
      </w:pPr>
      <w:bookmarkStart w:id="122" w:name="_Ref500334477"/>
      <w:bookmarkStart w:id="123" w:name="_Toc12021495"/>
      <w:bookmarkStart w:id="124" w:name="_Toc20311607"/>
      <w:bookmarkStart w:id="125" w:name="_Toc26719432"/>
      <w:bookmarkStart w:id="126" w:name="_Toc29894872"/>
      <w:bookmarkStart w:id="127" w:name="_Toc29899171"/>
      <w:bookmarkStart w:id="128" w:name="_Toc29899589"/>
      <w:bookmarkStart w:id="129" w:name="_Toc29917325"/>
      <w:bookmarkStart w:id="130" w:name="_Toc36498199"/>
      <w:bookmarkStart w:id="131" w:name="_Toc45699227"/>
      <w:bookmarkStart w:id="132" w:name="_Toc130394914"/>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122"/>
      <w:bookmarkEnd w:id="123"/>
      <w:bookmarkEnd w:id="124"/>
      <w:bookmarkEnd w:id="125"/>
      <w:bookmarkEnd w:id="126"/>
      <w:bookmarkEnd w:id="127"/>
      <w:bookmarkEnd w:id="128"/>
      <w:bookmarkEnd w:id="129"/>
      <w:bookmarkEnd w:id="130"/>
      <w:bookmarkEnd w:id="131"/>
      <w:bookmarkEnd w:id="132"/>
    </w:p>
    <w:p w14:paraId="0F46F63D" w14:textId="77777777" w:rsidR="0061094D" w:rsidRPr="0061094D" w:rsidRDefault="0061094D" w:rsidP="0061094D">
      <w:pPr>
        <w:rPr>
          <w:rFonts w:eastAsia="SimSun"/>
          <w:lang w:eastAsia="zh-CN"/>
        </w:rPr>
      </w:pPr>
    </w:p>
    <w:sectPr w:rsidR="0061094D" w:rsidRPr="006109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B620" w14:textId="77777777" w:rsidR="00EB2FD6" w:rsidRDefault="00EB2FD6">
      <w:r>
        <w:separator/>
      </w:r>
    </w:p>
  </w:endnote>
  <w:endnote w:type="continuationSeparator" w:id="0">
    <w:p w14:paraId="7B021619" w14:textId="77777777" w:rsidR="00EB2FD6" w:rsidRDefault="00E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75A0" w14:textId="77777777" w:rsidR="00EB2FD6" w:rsidRDefault="00EB2FD6">
      <w:r>
        <w:separator/>
      </w:r>
    </w:p>
  </w:footnote>
  <w:footnote w:type="continuationSeparator" w:id="0">
    <w:p w14:paraId="3DAE48D9" w14:textId="77777777" w:rsidR="00EB2FD6" w:rsidRDefault="00EB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A5467"/>
    <w:multiLevelType w:val="hybridMultilevel"/>
    <w:tmpl w:val="5DE468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55738065">
    <w:abstractNumId w:val="30"/>
  </w:num>
  <w:num w:numId="2" w16cid:durableId="499463189">
    <w:abstractNumId w:val="42"/>
  </w:num>
  <w:num w:numId="3" w16cid:durableId="1209150739">
    <w:abstractNumId w:val="31"/>
  </w:num>
  <w:num w:numId="4" w16cid:durableId="672998498">
    <w:abstractNumId w:val="27"/>
  </w:num>
  <w:num w:numId="5" w16cid:durableId="38209581">
    <w:abstractNumId w:val="5"/>
  </w:num>
  <w:num w:numId="6" w16cid:durableId="1235511620">
    <w:abstractNumId w:val="40"/>
  </w:num>
  <w:num w:numId="7" w16cid:durableId="1466655148">
    <w:abstractNumId w:val="24"/>
  </w:num>
  <w:num w:numId="8" w16cid:durableId="1906720760">
    <w:abstractNumId w:val="35"/>
  </w:num>
  <w:num w:numId="9" w16cid:durableId="159661529">
    <w:abstractNumId w:val="28"/>
  </w:num>
  <w:num w:numId="10" w16cid:durableId="1515456534">
    <w:abstractNumId w:val="15"/>
  </w:num>
  <w:num w:numId="11" w16cid:durableId="1922130752">
    <w:abstractNumId w:val="1"/>
  </w:num>
  <w:num w:numId="12" w16cid:durableId="1154099726">
    <w:abstractNumId w:val="3"/>
  </w:num>
  <w:num w:numId="13" w16cid:durableId="676346989">
    <w:abstractNumId w:val="39"/>
  </w:num>
  <w:num w:numId="14" w16cid:durableId="556820068">
    <w:abstractNumId w:val="0"/>
  </w:num>
  <w:num w:numId="15" w16cid:durableId="437019134">
    <w:abstractNumId w:val="33"/>
  </w:num>
  <w:num w:numId="16" w16cid:durableId="365985228">
    <w:abstractNumId w:val="34"/>
  </w:num>
  <w:num w:numId="17" w16cid:durableId="885291227">
    <w:abstractNumId w:val="41"/>
  </w:num>
  <w:num w:numId="18" w16cid:durableId="1741442360">
    <w:abstractNumId w:val="17"/>
  </w:num>
  <w:num w:numId="19" w16cid:durableId="904335583">
    <w:abstractNumId w:val="26"/>
  </w:num>
  <w:num w:numId="20" w16cid:durableId="160630907">
    <w:abstractNumId w:val="22"/>
  </w:num>
  <w:num w:numId="21" w16cid:durableId="425812537">
    <w:abstractNumId w:val="19"/>
  </w:num>
  <w:num w:numId="22" w16cid:durableId="740757977">
    <w:abstractNumId w:val="14"/>
  </w:num>
  <w:num w:numId="23" w16cid:durableId="409274199">
    <w:abstractNumId w:val="25"/>
  </w:num>
  <w:num w:numId="24" w16cid:durableId="1955557151">
    <w:abstractNumId w:val="36"/>
  </w:num>
  <w:num w:numId="25" w16cid:durableId="1902405263">
    <w:abstractNumId w:val="2"/>
  </w:num>
  <w:num w:numId="26" w16cid:durableId="1549489629">
    <w:abstractNumId w:val="37"/>
  </w:num>
  <w:num w:numId="27" w16cid:durableId="1480923201">
    <w:abstractNumId w:val="4"/>
  </w:num>
  <w:num w:numId="28" w16cid:durableId="766342918">
    <w:abstractNumId w:val="11"/>
  </w:num>
  <w:num w:numId="29" w16cid:durableId="1831093318">
    <w:abstractNumId w:val="38"/>
  </w:num>
  <w:num w:numId="30" w16cid:durableId="360324673">
    <w:abstractNumId w:val="7"/>
  </w:num>
  <w:num w:numId="31" w16cid:durableId="1045836713">
    <w:abstractNumId w:val="10"/>
  </w:num>
  <w:num w:numId="32" w16cid:durableId="1619993773">
    <w:abstractNumId w:val="12"/>
  </w:num>
  <w:num w:numId="33" w16cid:durableId="1781290261">
    <w:abstractNumId w:val="20"/>
  </w:num>
  <w:num w:numId="34" w16cid:durableId="1975400635">
    <w:abstractNumId w:val="29"/>
  </w:num>
  <w:num w:numId="35" w16cid:durableId="732050077">
    <w:abstractNumId w:val="18"/>
  </w:num>
  <w:num w:numId="36" w16cid:durableId="1967150798">
    <w:abstractNumId w:val="13"/>
  </w:num>
  <w:num w:numId="37" w16cid:durableId="996570138">
    <w:abstractNumId w:val="8"/>
  </w:num>
  <w:num w:numId="38" w16cid:durableId="469053093">
    <w:abstractNumId w:val="16"/>
  </w:num>
  <w:num w:numId="39" w16cid:durableId="2022123561">
    <w:abstractNumId w:val="6"/>
  </w:num>
  <w:num w:numId="40" w16cid:durableId="133836893">
    <w:abstractNumId w:val="21"/>
  </w:num>
  <w:num w:numId="41" w16cid:durableId="985007495">
    <w:abstractNumId w:val="9"/>
  </w:num>
  <w:num w:numId="42" w16cid:durableId="1697920947">
    <w:abstractNumId w:val="23"/>
  </w:num>
  <w:num w:numId="43" w16cid:durableId="1272081547">
    <w:abstractNumId w:val="3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21"/>
    <w:rsid w:val="00014094"/>
    <w:rsid w:val="00022E4A"/>
    <w:rsid w:val="0002613F"/>
    <w:rsid w:val="00033CE7"/>
    <w:rsid w:val="00035F32"/>
    <w:rsid w:val="0003707A"/>
    <w:rsid w:val="000525A5"/>
    <w:rsid w:val="00053267"/>
    <w:rsid w:val="00056103"/>
    <w:rsid w:val="000646A5"/>
    <w:rsid w:val="000678CA"/>
    <w:rsid w:val="00073081"/>
    <w:rsid w:val="00073249"/>
    <w:rsid w:val="000821B5"/>
    <w:rsid w:val="00083140"/>
    <w:rsid w:val="00091860"/>
    <w:rsid w:val="000A3033"/>
    <w:rsid w:val="000A3BBB"/>
    <w:rsid w:val="000A4D23"/>
    <w:rsid w:val="000A6394"/>
    <w:rsid w:val="000B485A"/>
    <w:rsid w:val="000B58E8"/>
    <w:rsid w:val="000B7FED"/>
    <w:rsid w:val="000C038A"/>
    <w:rsid w:val="000C6598"/>
    <w:rsid w:val="000D44B3"/>
    <w:rsid w:val="000E11AE"/>
    <w:rsid w:val="000E6607"/>
    <w:rsid w:val="000F49A2"/>
    <w:rsid w:val="00117A45"/>
    <w:rsid w:val="00124AA5"/>
    <w:rsid w:val="00132D65"/>
    <w:rsid w:val="00142121"/>
    <w:rsid w:val="001432CA"/>
    <w:rsid w:val="00145D43"/>
    <w:rsid w:val="00146F98"/>
    <w:rsid w:val="00147D4D"/>
    <w:rsid w:val="00155C1D"/>
    <w:rsid w:val="00157EEC"/>
    <w:rsid w:val="00180334"/>
    <w:rsid w:val="00183505"/>
    <w:rsid w:val="00186C0E"/>
    <w:rsid w:val="00191EDF"/>
    <w:rsid w:val="00192C46"/>
    <w:rsid w:val="001A08B3"/>
    <w:rsid w:val="001A11AD"/>
    <w:rsid w:val="001A24AD"/>
    <w:rsid w:val="001A39C0"/>
    <w:rsid w:val="001A6889"/>
    <w:rsid w:val="001A7B60"/>
    <w:rsid w:val="001B0004"/>
    <w:rsid w:val="001B52F0"/>
    <w:rsid w:val="001B7A65"/>
    <w:rsid w:val="001C6FBB"/>
    <w:rsid w:val="001C76E6"/>
    <w:rsid w:val="001D00A5"/>
    <w:rsid w:val="001D08BF"/>
    <w:rsid w:val="001D55F2"/>
    <w:rsid w:val="001D7C25"/>
    <w:rsid w:val="001E41F3"/>
    <w:rsid w:val="001E784E"/>
    <w:rsid w:val="001F5609"/>
    <w:rsid w:val="00202877"/>
    <w:rsid w:val="00204E8B"/>
    <w:rsid w:val="00206784"/>
    <w:rsid w:val="00210D6F"/>
    <w:rsid w:val="0021223D"/>
    <w:rsid w:val="00212A32"/>
    <w:rsid w:val="00227F0D"/>
    <w:rsid w:val="00230453"/>
    <w:rsid w:val="00233AB7"/>
    <w:rsid w:val="00246961"/>
    <w:rsid w:val="00254980"/>
    <w:rsid w:val="0026004D"/>
    <w:rsid w:val="002640DD"/>
    <w:rsid w:val="00265DAE"/>
    <w:rsid w:val="0027272D"/>
    <w:rsid w:val="00275D12"/>
    <w:rsid w:val="00284FEB"/>
    <w:rsid w:val="002860C4"/>
    <w:rsid w:val="00297D91"/>
    <w:rsid w:val="002A4020"/>
    <w:rsid w:val="002B5741"/>
    <w:rsid w:val="002B7C8D"/>
    <w:rsid w:val="002C27C0"/>
    <w:rsid w:val="002E0399"/>
    <w:rsid w:val="002E246E"/>
    <w:rsid w:val="002E3806"/>
    <w:rsid w:val="002E472E"/>
    <w:rsid w:val="002F236E"/>
    <w:rsid w:val="00300AD5"/>
    <w:rsid w:val="00303CEB"/>
    <w:rsid w:val="00305409"/>
    <w:rsid w:val="0031268D"/>
    <w:rsid w:val="00312C3E"/>
    <w:rsid w:val="00336817"/>
    <w:rsid w:val="003417EA"/>
    <w:rsid w:val="00342ED7"/>
    <w:rsid w:val="00352768"/>
    <w:rsid w:val="003609EF"/>
    <w:rsid w:val="0036231A"/>
    <w:rsid w:val="00374DD4"/>
    <w:rsid w:val="00376508"/>
    <w:rsid w:val="00382099"/>
    <w:rsid w:val="00382BE4"/>
    <w:rsid w:val="00384788"/>
    <w:rsid w:val="0038681F"/>
    <w:rsid w:val="00393B58"/>
    <w:rsid w:val="003B14DB"/>
    <w:rsid w:val="003B244A"/>
    <w:rsid w:val="003B4648"/>
    <w:rsid w:val="003B4871"/>
    <w:rsid w:val="003B4E93"/>
    <w:rsid w:val="003B576D"/>
    <w:rsid w:val="003B62EA"/>
    <w:rsid w:val="003B65E9"/>
    <w:rsid w:val="003C4CB3"/>
    <w:rsid w:val="003C501C"/>
    <w:rsid w:val="003E1A36"/>
    <w:rsid w:val="003E355C"/>
    <w:rsid w:val="003E3FCA"/>
    <w:rsid w:val="003E5D99"/>
    <w:rsid w:val="003F319E"/>
    <w:rsid w:val="003F4DE1"/>
    <w:rsid w:val="003F5FD4"/>
    <w:rsid w:val="00410371"/>
    <w:rsid w:val="004107BA"/>
    <w:rsid w:val="00415BF0"/>
    <w:rsid w:val="0042060F"/>
    <w:rsid w:val="004242F1"/>
    <w:rsid w:val="00442004"/>
    <w:rsid w:val="004509BF"/>
    <w:rsid w:val="004511B2"/>
    <w:rsid w:val="004655F1"/>
    <w:rsid w:val="00475413"/>
    <w:rsid w:val="00490B0C"/>
    <w:rsid w:val="004B75B7"/>
    <w:rsid w:val="004C3A7A"/>
    <w:rsid w:val="004C3D89"/>
    <w:rsid w:val="004C7250"/>
    <w:rsid w:val="004D4C94"/>
    <w:rsid w:val="004E6A0C"/>
    <w:rsid w:val="004F3983"/>
    <w:rsid w:val="004F643C"/>
    <w:rsid w:val="00505AAD"/>
    <w:rsid w:val="005131C8"/>
    <w:rsid w:val="0051580D"/>
    <w:rsid w:val="0052082A"/>
    <w:rsid w:val="00534D2C"/>
    <w:rsid w:val="0053568E"/>
    <w:rsid w:val="0054192D"/>
    <w:rsid w:val="00543091"/>
    <w:rsid w:val="00547111"/>
    <w:rsid w:val="0055341E"/>
    <w:rsid w:val="00554C06"/>
    <w:rsid w:val="00563FE5"/>
    <w:rsid w:val="00567049"/>
    <w:rsid w:val="00572355"/>
    <w:rsid w:val="005851EE"/>
    <w:rsid w:val="005864F8"/>
    <w:rsid w:val="00590786"/>
    <w:rsid w:val="00592D74"/>
    <w:rsid w:val="00593DC2"/>
    <w:rsid w:val="00595509"/>
    <w:rsid w:val="00597CB5"/>
    <w:rsid w:val="005A112D"/>
    <w:rsid w:val="005A54D0"/>
    <w:rsid w:val="005B424A"/>
    <w:rsid w:val="005B425D"/>
    <w:rsid w:val="005B63D1"/>
    <w:rsid w:val="005C28B4"/>
    <w:rsid w:val="005C2BAA"/>
    <w:rsid w:val="005C4FC5"/>
    <w:rsid w:val="005E2511"/>
    <w:rsid w:val="005E2C44"/>
    <w:rsid w:val="005E2ECE"/>
    <w:rsid w:val="005E57A3"/>
    <w:rsid w:val="005F062F"/>
    <w:rsid w:val="005F571F"/>
    <w:rsid w:val="00601202"/>
    <w:rsid w:val="0061094D"/>
    <w:rsid w:val="00621188"/>
    <w:rsid w:val="00622972"/>
    <w:rsid w:val="006257ED"/>
    <w:rsid w:val="00627D62"/>
    <w:rsid w:val="006326CD"/>
    <w:rsid w:val="00632EFB"/>
    <w:rsid w:val="00646056"/>
    <w:rsid w:val="00647B1B"/>
    <w:rsid w:val="006517D9"/>
    <w:rsid w:val="00665C47"/>
    <w:rsid w:val="0066691B"/>
    <w:rsid w:val="006672B9"/>
    <w:rsid w:val="006721B8"/>
    <w:rsid w:val="00673BDD"/>
    <w:rsid w:val="00683CB2"/>
    <w:rsid w:val="0068604F"/>
    <w:rsid w:val="0068740B"/>
    <w:rsid w:val="00687CD1"/>
    <w:rsid w:val="00695808"/>
    <w:rsid w:val="006A6317"/>
    <w:rsid w:val="006A7E84"/>
    <w:rsid w:val="006B46FB"/>
    <w:rsid w:val="006D242C"/>
    <w:rsid w:val="006E1F01"/>
    <w:rsid w:val="006E21FB"/>
    <w:rsid w:val="006E6215"/>
    <w:rsid w:val="006F02C0"/>
    <w:rsid w:val="006F30C9"/>
    <w:rsid w:val="006F5D48"/>
    <w:rsid w:val="007042EC"/>
    <w:rsid w:val="00704E98"/>
    <w:rsid w:val="007159D4"/>
    <w:rsid w:val="007230F0"/>
    <w:rsid w:val="00735315"/>
    <w:rsid w:val="00751C1E"/>
    <w:rsid w:val="00761B64"/>
    <w:rsid w:val="0076316F"/>
    <w:rsid w:val="007738CB"/>
    <w:rsid w:val="0078258A"/>
    <w:rsid w:val="00792342"/>
    <w:rsid w:val="00797637"/>
    <w:rsid w:val="007977A8"/>
    <w:rsid w:val="007A5574"/>
    <w:rsid w:val="007A7C18"/>
    <w:rsid w:val="007B1DBF"/>
    <w:rsid w:val="007B512A"/>
    <w:rsid w:val="007C2097"/>
    <w:rsid w:val="007C4CF1"/>
    <w:rsid w:val="007D2A17"/>
    <w:rsid w:val="007D4A18"/>
    <w:rsid w:val="007D6A07"/>
    <w:rsid w:val="007E0633"/>
    <w:rsid w:val="007F236B"/>
    <w:rsid w:val="007F6450"/>
    <w:rsid w:val="007F7259"/>
    <w:rsid w:val="00801E4B"/>
    <w:rsid w:val="008040A8"/>
    <w:rsid w:val="0080641D"/>
    <w:rsid w:val="00807C39"/>
    <w:rsid w:val="008109A3"/>
    <w:rsid w:val="00821693"/>
    <w:rsid w:val="008260E6"/>
    <w:rsid w:val="008279FA"/>
    <w:rsid w:val="00830C82"/>
    <w:rsid w:val="00837744"/>
    <w:rsid w:val="00842F92"/>
    <w:rsid w:val="00851832"/>
    <w:rsid w:val="00853680"/>
    <w:rsid w:val="008553BB"/>
    <w:rsid w:val="00857745"/>
    <w:rsid w:val="00861195"/>
    <w:rsid w:val="008626E7"/>
    <w:rsid w:val="00864AE2"/>
    <w:rsid w:val="00864E2F"/>
    <w:rsid w:val="008651CD"/>
    <w:rsid w:val="00870EE7"/>
    <w:rsid w:val="00874CE2"/>
    <w:rsid w:val="008767C5"/>
    <w:rsid w:val="008856AC"/>
    <w:rsid w:val="008863B9"/>
    <w:rsid w:val="008A1257"/>
    <w:rsid w:val="008A3AFE"/>
    <w:rsid w:val="008A45A6"/>
    <w:rsid w:val="008A47D2"/>
    <w:rsid w:val="008B44E7"/>
    <w:rsid w:val="008C3914"/>
    <w:rsid w:val="008D3970"/>
    <w:rsid w:val="008E20D8"/>
    <w:rsid w:val="008E3FB6"/>
    <w:rsid w:val="008F3075"/>
    <w:rsid w:val="008F3789"/>
    <w:rsid w:val="008F686C"/>
    <w:rsid w:val="008F734B"/>
    <w:rsid w:val="008F7DDC"/>
    <w:rsid w:val="009010A3"/>
    <w:rsid w:val="00906A7A"/>
    <w:rsid w:val="009077EC"/>
    <w:rsid w:val="00912120"/>
    <w:rsid w:val="00914449"/>
    <w:rsid w:val="009148DE"/>
    <w:rsid w:val="00915299"/>
    <w:rsid w:val="00915331"/>
    <w:rsid w:val="0091685A"/>
    <w:rsid w:val="0091687B"/>
    <w:rsid w:val="00922650"/>
    <w:rsid w:val="009237A3"/>
    <w:rsid w:val="0092657A"/>
    <w:rsid w:val="00932401"/>
    <w:rsid w:val="00933085"/>
    <w:rsid w:val="009375CA"/>
    <w:rsid w:val="00941E30"/>
    <w:rsid w:val="00952018"/>
    <w:rsid w:val="00962052"/>
    <w:rsid w:val="009777D9"/>
    <w:rsid w:val="00977C10"/>
    <w:rsid w:val="0098197E"/>
    <w:rsid w:val="00991B88"/>
    <w:rsid w:val="00991E6D"/>
    <w:rsid w:val="00994BF2"/>
    <w:rsid w:val="00996BF1"/>
    <w:rsid w:val="009A5753"/>
    <w:rsid w:val="009A579D"/>
    <w:rsid w:val="009B4B81"/>
    <w:rsid w:val="009B5A4C"/>
    <w:rsid w:val="009C3C0F"/>
    <w:rsid w:val="009C4421"/>
    <w:rsid w:val="009D39F7"/>
    <w:rsid w:val="009E1FDB"/>
    <w:rsid w:val="009E3297"/>
    <w:rsid w:val="009E3517"/>
    <w:rsid w:val="009F606C"/>
    <w:rsid w:val="009F6407"/>
    <w:rsid w:val="009F734F"/>
    <w:rsid w:val="00A01C13"/>
    <w:rsid w:val="00A07C80"/>
    <w:rsid w:val="00A10181"/>
    <w:rsid w:val="00A11F9C"/>
    <w:rsid w:val="00A173D3"/>
    <w:rsid w:val="00A207BB"/>
    <w:rsid w:val="00A246B6"/>
    <w:rsid w:val="00A26267"/>
    <w:rsid w:val="00A27404"/>
    <w:rsid w:val="00A35AC7"/>
    <w:rsid w:val="00A4125D"/>
    <w:rsid w:val="00A449A0"/>
    <w:rsid w:val="00A45CAE"/>
    <w:rsid w:val="00A47E70"/>
    <w:rsid w:val="00A5062D"/>
    <w:rsid w:val="00A50BCC"/>
    <w:rsid w:val="00A50CF0"/>
    <w:rsid w:val="00A55A9C"/>
    <w:rsid w:val="00A624FB"/>
    <w:rsid w:val="00A64B9F"/>
    <w:rsid w:val="00A66BBA"/>
    <w:rsid w:val="00A67345"/>
    <w:rsid w:val="00A7671C"/>
    <w:rsid w:val="00A86418"/>
    <w:rsid w:val="00AA05C2"/>
    <w:rsid w:val="00AA2421"/>
    <w:rsid w:val="00AA2CBC"/>
    <w:rsid w:val="00AA5B05"/>
    <w:rsid w:val="00AA75AD"/>
    <w:rsid w:val="00AA7F4B"/>
    <w:rsid w:val="00AC1276"/>
    <w:rsid w:val="00AC5820"/>
    <w:rsid w:val="00AD1CD8"/>
    <w:rsid w:val="00AD548D"/>
    <w:rsid w:val="00AE4C99"/>
    <w:rsid w:val="00AF490F"/>
    <w:rsid w:val="00B01373"/>
    <w:rsid w:val="00B02E92"/>
    <w:rsid w:val="00B04A48"/>
    <w:rsid w:val="00B064F4"/>
    <w:rsid w:val="00B1185F"/>
    <w:rsid w:val="00B20136"/>
    <w:rsid w:val="00B22695"/>
    <w:rsid w:val="00B2311A"/>
    <w:rsid w:val="00B23EF1"/>
    <w:rsid w:val="00B258BB"/>
    <w:rsid w:val="00B345C4"/>
    <w:rsid w:val="00B36256"/>
    <w:rsid w:val="00B36BE9"/>
    <w:rsid w:val="00B47916"/>
    <w:rsid w:val="00B67B97"/>
    <w:rsid w:val="00B77D70"/>
    <w:rsid w:val="00B806AA"/>
    <w:rsid w:val="00B807BB"/>
    <w:rsid w:val="00B80EB1"/>
    <w:rsid w:val="00B83B17"/>
    <w:rsid w:val="00B83C02"/>
    <w:rsid w:val="00B84F90"/>
    <w:rsid w:val="00B968C8"/>
    <w:rsid w:val="00B968E2"/>
    <w:rsid w:val="00BA3EC5"/>
    <w:rsid w:val="00BA51D9"/>
    <w:rsid w:val="00BB0F05"/>
    <w:rsid w:val="00BB5329"/>
    <w:rsid w:val="00BB5DFC"/>
    <w:rsid w:val="00BB7B66"/>
    <w:rsid w:val="00BC78BC"/>
    <w:rsid w:val="00BD279D"/>
    <w:rsid w:val="00BD360A"/>
    <w:rsid w:val="00BD5B2F"/>
    <w:rsid w:val="00BD61A5"/>
    <w:rsid w:val="00BD6BB8"/>
    <w:rsid w:val="00BE1FEE"/>
    <w:rsid w:val="00BE2879"/>
    <w:rsid w:val="00BE781C"/>
    <w:rsid w:val="00C01BE7"/>
    <w:rsid w:val="00C04A21"/>
    <w:rsid w:val="00C0723A"/>
    <w:rsid w:val="00C07557"/>
    <w:rsid w:val="00C2401E"/>
    <w:rsid w:val="00C30969"/>
    <w:rsid w:val="00C346BE"/>
    <w:rsid w:val="00C445FE"/>
    <w:rsid w:val="00C46ECF"/>
    <w:rsid w:val="00C5395A"/>
    <w:rsid w:val="00C55196"/>
    <w:rsid w:val="00C603A0"/>
    <w:rsid w:val="00C66BA2"/>
    <w:rsid w:val="00C7022F"/>
    <w:rsid w:val="00C76419"/>
    <w:rsid w:val="00C87AFD"/>
    <w:rsid w:val="00C92C27"/>
    <w:rsid w:val="00C946AF"/>
    <w:rsid w:val="00C95985"/>
    <w:rsid w:val="00CA3D23"/>
    <w:rsid w:val="00CA4239"/>
    <w:rsid w:val="00CB2739"/>
    <w:rsid w:val="00CB690E"/>
    <w:rsid w:val="00CC5026"/>
    <w:rsid w:val="00CC68D0"/>
    <w:rsid w:val="00CD067C"/>
    <w:rsid w:val="00CE5D7E"/>
    <w:rsid w:val="00CF08CC"/>
    <w:rsid w:val="00D00E78"/>
    <w:rsid w:val="00D03F9A"/>
    <w:rsid w:val="00D06D51"/>
    <w:rsid w:val="00D14347"/>
    <w:rsid w:val="00D176BB"/>
    <w:rsid w:val="00D241FE"/>
    <w:rsid w:val="00D24991"/>
    <w:rsid w:val="00D32A28"/>
    <w:rsid w:val="00D370F8"/>
    <w:rsid w:val="00D37593"/>
    <w:rsid w:val="00D4156F"/>
    <w:rsid w:val="00D44222"/>
    <w:rsid w:val="00D50255"/>
    <w:rsid w:val="00D54954"/>
    <w:rsid w:val="00D572D1"/>
    <w:rsid w:val="00D60BDE"/>
    <w:rsid w:val="00D66520"/>
    <w:rsid w:val="00DC3E46"/>
    <w:rsid w:val="00DE1A5F"/>
    <w:rsid w:val="00DE34CF"/>
    <w:rsid w:val="00DE7D92"/>
    <w:rsid w:val="00DE7F56"/>
    <w:rsid w:val="00E0444E"/>
    <w:rsid w:val="00E13F3D"/>
    <w:rsid w:val="00E1570D"/>
    <w:rsid w:val="00E21D24"/>
    <w:rsid w:val="00E22C13"/>
    <w:rsid w:val="00E24679"/>
    <w:rsid w:val="00E26962"/>
    <w:rsid w:val="00E27393"/>
    <w:rsid w:val="00E3084B"/>
    <w:rsid w:val="00E34898"/>
    <w:rsid w:val="00E36EFB"/>
    <w:rsid w:val="00E4133D"/>
    <w:rsid w:val="00E77176"/>
    <w:rsid w:val="00E91C91"/>
    <w:rsid w:val="00E968FB"/>
    <w:rsid w:val="00E97D71"/>
    <w:rsid w:val="00EA4BD4"/>
    <w:rsid w:val="00EB09B7"/>
    <w:rsid w:val="00EB199E"/>
    <w:rsid w:val="00EB2FD6"/>
    <w:rsid w:val="00EB4F7D"/>
    <w:rsid w:val="00EC0791"/>
    <w:rsid w:val="00EC38A6"/>
    <w:rsid w:val="00EC6563"/>
    <w:rsid w:val="00EE1253"/>
    <w:rsid w:val="00EE7412"/>
    <w:rsid w:val="00EE7D7C"/>
    <w:rsid w:val="00EF00EC"/>
    <w:rsid w:val="00EF1B0A"/>
    <w:rsid w:val="00EF5509"/>
    <w:rsid w:val="00F01B3C"/>
    <w:rsid w:val="00F05333"/>
    <w:rsid w:val="00F129B4"/>
    <w:rsid w:val="00F163A6"/>
    <w:rsid w:val="00F16851"/>
    <w:rsid w:val="00F16A51"/>
    <w:rsid w:val="00F2492A"/>
    <w:rsid w:val="00F25D98"/>
    <w:rsid w:val="00F300FB"/>
    <w:rsid w:val="00F337A2"/>
    <w:rsid w:val="00F33F18"/>
    <w:rsid w:val="00F35B29"/>
    <w:rsid w:val="00F41C15"/>
    <w:rsid w:val="00F42167"/>
    <w:rsid w:val="00F70AF7"/>
    <w:rsid w:val="00F73630"/>
    <w:rsid w:val="00F778C4"/>
    <w:rsid w:val="00F823BA"/>
    <w:rsid w:val="00F84DA0"/>
    <w:rsid w:val="00F91FD5"/>
    <w:rsid w:val="00F92207"/>
    <w:rsid w:val="00FB4978"/>
    <w:rsid w:val="00FB6386"/>
    <w:rsid w:val="00FC24E5"/>
    <w:rsid w:val="00FC430D"/>
    <w:rsid w:val="00FC5B93"/>
    <w:rsid w:val="00FE00FE"/>
    <w:rsid w:val="00FE3B48"/>
    <w:rsid w:val="00FF6E10"/>
    <w:rsid w:val="00FF77F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character" w:customStyle="1" w:styleId="apple-tab-span">
    <w:name w:val="apple-tab-span"/>
    <w:basedOn w:val="DefaultParagraphFont"/>
    <w:rsid w:val="0061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7445">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1546</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8</cp:revision>
  <cp:lastPrinted>1900-01-01T06:00:00Z</cp:lastPrinted>
  <dcterms:created xsi:type="dcterms:W3CDTF">2023-04-21T03:41:00Z</dcterms:created>
  <dcterms:modified xsi:type="dcterms:W3CDTF">2023-08-30T21:43:00Z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