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F845" w14:textId="77777777" w:rsidR="00CC148D" w:rsidRPr="00CC148D" w:rsidRDefault="00CC148D" w:rsidP="00CC148D">
      <w:pPr>
        <w:tabs>
          <w:tab w:val="right" w:pos="9216"/>
        </w:tabs>
        <w:spacing w:after="0"/>
        <w:rPr>
          <w:b/>
          <w:kern w:val="2"/>
          <w:sz w:val="24"/>
          <w:szCs w:val="24"/>
          <w:lang w:eastAsia="zh-CN"/>
        </w:rPr>
      </w:pPr>
      <w:bookmarkStart w:id="0" w:name="_Toc11160635"/>
      <w:bookmarkStart w:id="1" w:name="_Toc28959280"/>
      <w:bookmarkStart w:id="2" w:name="_Toc121821959"/>
      <w:r w:rsidRPr="00CC148D">
        <w:rPr>
          <w:b/>
          <w:noProof/>
          <w:kern w:val="2"/>
          <w:sz w:val="24"/>
          <w:szCs w:val="24"/>
          <w:lang w:eastAsia="zh-CN"/>
        </w:rPr>
        <mc:AlternateContent>
          <mc:Choice Requires="wps">
            <w:drawing>
              <wp:anchor distT="0" distB="0" distL="114300" distR="114300" simplePos="0" relativeHeight="251659264" behindDoc="0" locked="1" layoutInCell="1" allowOverlap="1" wp14:anchorId="1E14E64E" wp14:editId="22D4054C">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CD80"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AMxlLF&#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CC148D">
        <w:rPr>
          <w:b/>
          <w:kern w:val="2"/>
          <w:sz w:val="24"/>
          <w:szCs w:val="24"/>
          <w:lang w:eastAsia="zh-CN"/>
        </w:rPr>
        <w:t>3GPP TSG</w:t>
      </w:r>
      <w:r w:rsidRPr="00CC148D">
        <w:rPr>
          <w:rFonts w:hint="eastAsia"/>
          <w:b/>
          <w:kern w:val="2"/>
          <w:sz w:val="24"/>
          <w:szCs w:val="24"/>
          <w:lang w:eastAsia="zh-CN"/>
        </w:rPr>
        <w:t>-</w:t>
      </w:r>
      <w:r w:rsidRPr="00CC148D">
        <w:rPr>
          <w:b/>
          <w:kern w:val="2"/>
          <w:sz w:val="24"/>
          <w:szCs w:val="24"/>
          <w:lang w:eastAsia="zh-CN"/>
        </w:rPr>
        <w:t>RAN WG1</w:t>
      </w:r>
      <w:r w:rsidRPr="00CC148D">
        <w:rPr>
          <w:b/>
          <w:sz w:val="24"/>
          <w:szCs w:val="24"/>
          <w:lang w:eastAsia="zh-CN"/>
        </w:rPr>
        <w:t xml:space="preserve"> Meeting</w:t>
      </w:r>
      <w:r w:rsidRPr="00CC148D">
        <w:rPr>
          <w:rFonts w:hint="eastAsia"/>
          <w:b/>
          <w:sz w:val="24"/>
          <w:szCs w:val="24"/>
          <w:lang w:eastAsia="zh-CN"/>
        </w:rPr>
        <w:t xml:space="preserve"> #1</w:t>
      </w:r>
      <w:r w:rsidRPr="00CC148D">
        <w:rPr>
          <w:b/>
          <w:sz w:val="24"/>
          <w:szCs w:val="24"/>
          <w:lang w:eastAsia="zh-CN"/>
        </w:rPr>
        <w:t>14</w:t>
      </w:r>
      <w:r w:rsidRPr="00CC148D">
        <w:rPr>
          <w:b/>
          <w:kern w:val="2"/>
          <w:sz w:val="24"/>
          <w:szCs w:val="24"/>
          <w:lang w:eastAsia="zh-CN"/>
        </w:rPr>
        <w:tab/>
        <w:t>R1-230</w:t>
      </w:r>
      <w:r w:rsidRPr="00CC148D">
        <w:rPr>
          <w:rFonts w:hint="eastAsia"/>
          <w:b/>
          <w:kern w:val="2"/>
          <w:sz w:val="24"/>
          <w:szCs w:val="24"/>
          <w:lang w:eastAsia="zh-CN"/>
        </w:rPr>
        <w:t>XXXX</w:t>
      </w:r>
    </w:p>
    <w:p w14:paraId="4A42ECEA" w14:textId="09DA90BC" w:rsidR="00BE47FC" w:rsidRPr="00CC148D" w:rsidRDefault="00CC148D" w:rsidP="00CC148D">
      <w:pPr>
        <w:tabs>
          <w:tab w:val="right" w:pos="9216"/>
        </w:tabs>
        <w:rPr>
          <w:b/>
          <w:kern w:val="2"/>
          <w:sz w:val="24"/>
          <w:szCs w:val="24"/>
          <w:lang w:eastAsia="zh-CN"/>
        </w:rPr>
      </w:pPr>
      <w:r w:rsidRPr="00CC148D">
        <w:rPr>
          <w:b/>
          <w:kern w:val="2"/>
          <w:sz w:val="24"/>
          <w:szCs w:val="24"/>
          <w:lang w:eastAsia="zh-CN"/>
        </w:rPr>
        <w:t>Toulouse, France, August 21</w:t>
      </w:r>
      <w:r w:rsidRPr="00CC148D">
        <w:rPr>
          <w:b/>
          <w:bCs/>
          <w:sz w:val="24"/>
          <w:szCs w:val="24"/>
          <w:vertAlign w:val="superscript"/>
          <w:lang w:eastAsia="zh-CN"/>
        </w:rPr>
        <w:t xml:space="preserve"> </w:t>
      </w:r>
      <w:r w:rsidRPr="00CC148D">
        <w:rPr>
          <w:b/>
          <w:bCs/>
          <w:sz w:val="24"/>
          <w:szCs w:val="24"/>
          <w:lang w:eastAsia="zh-CN"/>
        </w:rPr>
        <w:t>–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4431" w:rsidRPr="005A08EA" w14:paraId="6BD9F717" w14:textId="77777777" w:rsidTr="00FB6677">
        <w:tc>
          <w:tcPr>
            <w:tcW w:w="9641" w:type="dxa"/>
            <w:gridSpan w:val="9"/>
            <w:tcBorders>
              <w:top w:val="single" w:sz="4" w:space="0" w:color="auto"/>
              <w:left w:val="single" w:sz="4" w:space="0" w:color="auto"/>
              <w:right w:val="single" w:sz="4" w:space="0" w:color="auto"/>
            </w:tcBorders>
          </w:tcPr>
          <w:p w14:paraId="36A4D05B" w14:textId="77777777" w:rsidR="00B84431" w:rsidRPr="005A08EA" w:rsidRDefault="00B84431" w:rsidP="00FB6677">
            <w:pPr>
              <w:spacing w:after="0"/>
              <w:jc w:val="right"/>
              <w:rPr>
                <w:rFonts w:ascii="Arial" w:hAnsi="Arial"/>
                <w:i/>
                <w:noProof/>
              </w:rPr>
            </w:pPr>
            <w:r w:rsidRPr="005A08EA">
              <w:rPr>
                <w:rFonts w:ascii="Arial" w:hAnsi="Arial"/>
                <w:i/>
                <w:noProof/>
                <w:sz w:val="14"/>
              </w:rPr>
              <w:t>CR-Form-v12.0</w:t>
            </w:r>
          </w:p>
        </w:tc>
      </w:tr>
      <w:tr w:rsidR="00B84431" w:rsidRPr="005A08EA" w14:paraId="431E1D5A" w14:textId="77777777" w:rsidTr="00FB6677">
        <w:tc>
          <w:tcPr>
            <w:tcW w:w="9641" w:type="dxa"/>
            <w:gridSpan w:val="9"/>
            <w:tcBorders>
              <w:left w:val="single" w:sz="4" w:space="0" w:color="auto"/>
              <w:right w:val="single" w:sz="4" w:space="0" w:color="auto"/>
            </w:tcBorders>
          </w:tcPr>
          <w:p w14:paraId="23E92ADD" w14:textId="3AEC0960" w:rsidR="00B84431" w:rsidRPr="005A08EA" w:rsidRDefault="00562C7D" w:rsidP="00FB6677">
            <w:pPr>
              <w:spacing w:after="0"/>
              <w:jc w:val="center"/>
              <w:rPr>
                <w:rFonts w:ascii="Arial" w:hAnsi="Arial"/>
                <w:noProof/>
              </w:rPr>
            </w:pPr>
            <w:r w:rsidRPr="00562C7D">
              <w:rPr>
                <w:rFonts w:ascii="Arial" w:hAnsi="Arial"/>
                <w:b/>
                <w:noProof/>
                <w:sz w:val="32"/>
                <w:highlight w:val="yellow"/>
              </w:rPr>
              <w:t>DRAFT</w:t>
            </w:r>
            <w:r>
              <w:rPr>
                <w:rFonts w:ascii="Arial" w:hAnsi="Arial"/>
                <w:b/>
                <w:noProof/>
                <w:sz w:val="32"/>
              </w:rPr>
              <w:t xml:space="preserve"> </w:t>
            </w:r>
            <w:r w:rsidR="00B84431" w:rsidRPr="005A08EA">
              <w:rPr>
                <w:rFonts w:ascii="Arial" w:hAnsi="Arial"/>
                <w:b/>
                <w:noProof/>
                <w:sz w:val="32"/>
              </w:rPr>
              <w:t>CHANGE REQUEST</w:t>
            </w:r>
          </w:p>
        </w:tc>
      </w:tr>
      <w:tr w:rsidR="00B84431" w:rsidRPr="005A08EA" w14:paraId="6DBAF9FB" w14:textId="77777777" w:rsidTr="00FB6677">
        <w:tc>
          <w:tcPr>
            <w:tcW w:w="9641" w:type="dxa"/>
            <w:gridSpan w:val="9"/>
            <w:tcBorders>
              <w:left w:val="single" w:sz="4" w:space="0" w:color="auto"/>
              <w:right w:val="single" w:sz="4" w:space="0" w:color="auto"/>
            </w:tcBorders>
          </w:tcPr>
          <w:p w14:paraId="7558E0F4" w14:textId="77777777" w:rsidR="00B84431" w:rsidRPr="005A08EA" w:rsidRDefault="00B84431" w:rsidP="00FB6677">
            <w:pPr>
              <w:spacing w:after="0"/>
              <w:rPr>
                <w:rFonts w:ascii="Arial" w:hAnsi="Arial"/>
                <w:noProof/>
                <w:sz w:val="8"/>
                <w:szCs w:val="8"/>
              </w:rPr>
            </w:pPr>
          </w:p>
        </w:tc>
      </w:tr>
      <w:tr w:rsidR="00B84431" w:rsidRPr="005A08EA" w14:paraId="23DE389B" w14:textId="77777777" w:rsidTr="00FB6677">
        <w:tc>
          <w:tcPr>
            <w:tcW w:w="142" w:type="dxa"/>
            <w:tcBorders>
              <w:left w:val="single" w:sz="4" w:space="0" w:color="auto"/>
            </w:tcBorders>
          </w:tcPr>
          <w:p w14:paraId="39151070" w14:textId="77777777" w:rsidR="00B84431" w:rsidRPr="005A08EA" w:rsidRDefault="00B84431" w:rsidP="00FB6677">
            <w:pPr>
              <w:spacing w:after="0"/>
              <w:jc w:val="right"/>
              <w:rPr>
                <w:rFonts w:ascii="Arial" w:hAnsi="Arial"/>
                <w:noProof/>
              </w:rPr>
            </w:pPr>
          </w:p>
        </w:tc>
        <w:tc>
          <w:tcPr>
            <w:tcW w:w="1559" w:type="dxa"/>
            <w:shd w:val="pct30" w:color="FFFF00" w:fill="auto"/>
          </w:tcPr>
          <w:p w14:paraId="78247512" w14:textId="77777777" w:rsidR="00B84431" w:rsidRPr="005A08EA" w:rsidRDefault="00B84431" w:rsidP="00FB6677">
            <w:pPr>
              <w:spacing w:after="0"/>
              <w:jc w:val="center"/>
              <w:rPr>
                <w:rFonts w:ascii="Arial" w:hAnsi="Arial"/>
                <w:b/>
                <w:noProof/>
                <w:sz w:val="28"/>
              </w:rPr>
            </w:pPr>
            <w:r w:rsidRPr="005A08EA">
              <w:rPr>
                <w:rFonts w:ascii="Arial" w:hAnsi="Arial"/>
                <w:b/>
                <w:noProof/>
                <w:sz w:val="28"/>
              </w:rPr>
              <w:t>38.2</w:t>
            </w:r>
            <w:r>
              <w:rPr>
                <w:rFonts w:ascii="Arial" w:hAnsi="Arial"/>
                <w:b/>
                <w:noProof/>
                <w:sz w:val="28"/>
              </w:rPr>
              <w:t>02</w:t>
            </w:r>
          </w:p>
        </w:tc>
        <w:tc>
          <w:tcPr>
            <w:tcW w:w="709" w:type="dxa"/>
          </w:tcPr>
          <w:p w14:paraId="29AC3252" w14:textId="77777777" w:rsidR="00B84431" w:rsidRPr="005A08EA" w:rsidRDefault="00B84431" w:rsidP="00FB6677">
            <w:pPr>
              <w:spacing w:after="0"/>
              <w:jc w:val="center"/>
              <w:rPr>
                <w:rFonts w:ascii="Arial" w:hAnsi="Arial"/>
                <w:noProof/>
              </w:rPr>
            </w:pPr>
            <w:r w:rsidRPr="005A08EA">
              <w:rPr>
                <w:rFonts w:ascii="Arial" w:hAnsi="Arial"/>
                <w:b/>
                <w:noProof/>
                <w:sz w:val="28"/>
              </w:rPr>
              <w:t>CR</w:t>
            </w:r>
          </w:p>
        </w:tc>
        <w:tc>
          <w:tcPr>
            <w:tcW w:w="1276" w:type="dxa"/>
            <w:shd w:val="pct30" w:color="FFFF00" w:fill="auto"/>
          </w:tcPr>
          <w:p w14:paraId="4E133427" w14:textId="77777777" w:rsidR="00B84431" w:rsidRPr="005A08EA" w:rsidRDefault="00B84431" w:rsidP="00FB6677">
            <w:pPr>
              <w:spacing w:after="0"/>
              <w:jc w:val="center"/>
              <w:rPr>
                <w:rFonts w:ascii="Arial" w:hAnsi="Arial"/>
                <w:noProof/>
              </w:rPr>
            </w:pPr>
            <w:r w:rsidRPr="005A08EA">
              <w:rPr>
                <w:rFonts w:ascii="Arial" w:hAnsi="Arial"/>
                <w:b/>
                <w:noProof/>
                <w:sz w:val="28"/>
              </w:rPr>
              <w:t>xxx</w:t>
            </w:r>
          </w:p>
        </w:tc>
        <w:tc>
          <w:tcPr>
            <w:tcW w:w="709" w:type="dxa"/>
          </w:tcPr>
          <w:p w14:paraId="51C49721" w14:textId="77777777" w:rsidR="00B84431" w:rsidRPr="005A08EA" w:rsidRDefault="00B84431" w:rsidP="00FB6677">
            <w:pPr>
              <w:tabs>
                <w:tab w:val="right" w:pos="625"/>
              </w:tabs>
              <w:spacing w:after="0"/>
              <w:jc w:val="center"/>
              <w:rPr>
                <w:rFonts w:ascii="Arial" w:hAnsi="Arial"/>
                <w:noProof/>
              </w:rPr>
            </w:pPr>
            <w:r w:rsidRPr="005A08EA">
              <w:rPr>
                <w:rFonts w:ascii="Arial" w:hAnsi="Arial"/>
                <w:b/>
                <w:bCs/>
                <w:noProof/>
                <w:sz w:val="28"/>
              </w:rPr>
              <w:t>rev</w:t>
            </w:r>
          </w:p>
        </w:tc>
        <w:tc>
          <w:tcPr>
            <w:tcW w:w="992" w:type="dxa"/>
            <w:shd w:val="pct30" w:color="FFFF00" w:fill="auto"/>
          </w:tcPr>
          <w:p w14:paraId="7DE6BA74" w14:textId="77777777" w:rsidR="00B84431" w:rsidRPr="005A08EA" w:rsidRDefault="00B84431" w:rsidP="00FB6677">
            <w:pPr>
              <w:spacing w:after="0"/>
              <w:jc w:val="center"/>
              <w:rPr>
                <w:rFonts w:ascii="Arial" w:hAnsi="Arial"/>
                <w:b/>
                <w:noProof/>
              </w:rPr>
            </w:pPr>
            <w:r w:rsidRPr="005A08EA">
              <w:rPr>
                <w:rFonts w:ascii="Arial" w:hAnsi="Arial"/>
                <w:b/>
                <w:noProof/>
                <w:sz w:val="28"/>
              </w:rPr>
              <w:t>x</w:t>
            </w:r>
          </w:p>
        </w:tc>
        <w:tc>
          <w:tcPr>
            <w:tcW w:w="2410" w:type="dxa"/>
          </w:tcPr>
          <w:p w14:paraId="178C02CF" w14:textId="77777777" w:rsidR="00B84431" w:rsidRPr="005A08EA" w:rsidRDefault="00B84431" w:rsidP="00FB6677">
            <w:pPr>
              <w:tabs>
                <w:tab w:val="right" w:pos="1825"/>
              </w:tabs>
              <w:spacing w:after="0"/>
              <w:jc w:val="center"/>
              <w:rPr>
                <w:rFonts w:ascii="Arial" w:hAnsi="Arial"/>
                <w:noProof/>
              </w:rPr>
            </w:pPr>
            <w:r w:rsidRPr="005A08EA">
              <w:rPr>
                <w:rFonts w:ascii="Arial" w:hAnsi="Arial"/>
                <w:b/>
                <w:noProof/>
                <w:sz w:val="28"/>
                <w:szCs w:val="28"/>
              </w:rPr>
              <w:t>Current version:</w:t>
            </w:r>
          </w:p>
        </w:tc>
        <w:tc>
          <w:tcPr>
            <w:tcW w:w="1701" w:type="dxa"/>
            <w:shd w:val="pct30" w:color="FFFF00" w:fill="auto"/>
          </w:tcPr>
          <w:p w14:paraId="71546CAE" w14:textId="49049977" w:rsidR="00B84431" w:rsidRPr="005A08EA" w:rsidRDefault="00B84431" w:rsidP="00FB6677">
            <w:pPr>
              <w:spacing w:after="0"/>
              <w:jc w:val="center"/>
              <w:rPr>
                <w:rFonts w:ascii="Arial" w:hAnsi="Arial"/>
                <w:noProof/>
                <w:sz w:val="28"/>
              </w:rPr>
            </w:pPr>
            <w:r w:rsidRPr="005A08EA">
              <w:rPr>
                <w:rFonts w:ascii="Arial" w:hAnsi="Arial"/>
                <w:b/>
                <w:noProof/>
                <w:sz w:val="28"/>
              </w:rPr>
              <w:t>1</w:t>
            </w:r>
            <w:r w:rsidR="00553DDB">
              <w:rPr>
                <w:rFonts w:ascii="Arial" w:hAnsi="Arial"/>
                <w:b/>
                <w:noProof/>
                <w:sz w:val="28"/>
              </w:rPr>
              <w:t>7</w:t>
            </w:r>
            <w:r w:rsidRPr="005A08EA">
              <w:rPr>
                <w:rFonts w:ascii="Arial" w:hAnsi="Arial"/>
                <w:b/>
                <w:noProof/>
                <w:sz w:val="28"/>
              </w:rPr>
              <w:t>.</w:t>
            </w:r>
            <w:r w:rsidR="00553DDB">
              <w:rPr>
                <w:rFonts w:ascii="Arial" w:hAnsi="Arial"/>
                <w:b/>
                <w:noProof/>
                <w:sz w:val="28"/>
              </w:rPr>
              <w:t>3</w:t>
            </w:r>
            <w:r w:rsidRPr="005A08EA">
              <w:rPr>
                <w:rFonts w:ascii="Arial" w:hAnsi="Arial"/>
                <w:b/>
                <w:noProof/>
                <w:sz w:val="28"/>
              </w:rPr>
              <w:t>.0</w:t>
            </w:r>
          </w:p>
        </w:tc>
        <w:tc>
          <w:tcPr>
            <w:tcW w:w="143" w:type="dxa"/>
            <w:tcBorders>
              <w:right w:val="single" w:sz="4" w:space="0" w:color="auto"/>
            </w:tcBorders>
          </w:tcPr>
          <w:p w14:paraId="4EDA32DD" w14:textId="77777777" w:rsidR="00B84431" w:rsidRPr="005A08EA" w:rsidRDefault="00B84431" w:rsidP="00FB6677">
            <w:pPr>
              <w:spacing w:after="0"/>
              <w:rPr>
                <w:rFonts w:ascii="Arial" w:hAnsi="Arial"/>
                <w:noProof/>
              </w:rPr>
            </w:pPr>
          </w:p>
        </w:tc>
      </w:tr>
      <w:tr w:rsidR="00B84431" w:rsidRPr="005A08EA" w14:paraId="4ED30F32" w14:textId="77777777" w:rsidTr="00FB6677">
        <w:tc>
          <w:tcPr>
            <w:tcW w:w="9641" w:type="dxa"/>
            <w:gridSpan w:val="9"/>
            <w:tcBorders>
              <w:left w:val="single" w:sz="4" w:space="0" w:color="auto"/>
              <w:right w:val="single" w:sz="4" w:space="0" w:color="auto"/>
            </w:tcBorders>
          </w:tcPr>
          <w:p w14:paraId="1F2E5080" w14:textId="77777777" w:rsidR="00B84431" w:rsidRPr="005A08EA" w:rsidRDefault="00B84431" w:rsidP="00FB6677">
            <w:pPr>
              <w:spacing w:after="0"/>
              <w:rPr>
                <w:rFonts w:ascii="Arial" w:hAnsi="Arial"/>
                <w:noProof/>
              </w:rPr>
            </w:pPr>
          </w:p>
        </w:tc>
      </w:tr>
      <w:tr w:rsidR="00B84431" w:rsidRPr="005A08EA" w14:paraId="60E56D85" w14:textId="77777777" w:rsidTr="00FB6677">
        <w:tc>
          <w:tcPr>
            <w:tcW w:w="9641" w:type="dxa"/>
            <w:gridSpan w:val="9"/>
            <w:tcBorders>
              <w:top w:val="single" w:sz="4" w:space="0" w:color="auto"/>
            </w:tcBorders>
          </w:tcPr>
          <w:p w14:paraId="11FAE30F" w14:textId="77777777" w:rsidR="00B84431" w:rsidRPr="005A08EA" w:rsidRDefault="00B84431" w:rsidP="00FB6677">
            <w:pPr>
              <w:spacing w:after="0"/>
              <w:jc w:val="center"/>
              <w:rPr>
                <w:rFonts w:ascii="Arial" w:hAnsi="Arial" w:cs="Arial"/>
                <w:i/>
                <w:noProof/>
              </w:rPr>
            </w:pPr>
            <w:r w:rsidRPr="005A08EA">
              <w:rPr>
                <w:rFonts w:ascii="Arial" w:hAnsi="Arial" w:cs="Arial"/>
                <w:i/>
                <w:noProof/>
              </w:rPr>
              <w:t xml:space="preserve">For </w:t>
            </w:r>
            <w:hyperlink r:id="rId6" w:anchor="_blank" w:history="1">
              <w:r w:rsidRPr="005A08EA">
                <w:rPr>
                  <w:rFonts w:ascii="Arial" w:hAnsi="Arial" w:cs="Arial"/>
                  <w:b/>
                  <w:i/>
                  <w:noProof/>
                  <w:color w:val="FF0000"/>
                  <w:u w:val="single"/>
                </w:rPr>
                <w:t>HE</w:t>
              </w:r>
              <w:bookmarkStart w:id="3" w:name="_Hlt497126619"/>
              <w:r w:rsidRPr="005A08EA">
                <w:rPr>
                  <w:rFonts w:ascii="Arial" w:hAnsi="Arial" w:cs="Arial"/>
                  <w:b/>
                  <w:i/>
                  <w:noProof/>
                  <w:color w:val="FF0000"/>
                  <w:u w:val="single"/>
                </w:rPr>
                <w:t>L</w:t>
              </w:r>
              <w:bookmarkEnd w:id="3"/>
              <w:r w:rsidRPr="005A08EA">
                <w:rPr>
                  <w:rFonts w:ascii="Arial" w:hAnsi="Arial" w:cs="Arial"/>
                  <w:b/>
                  <w:i/>
                  <w:noProof/>
                  <w:color w:val="FF0000"/>
                  <w:u w:val="single"/>
                </w:rPr>
                <w:t>P</w:t>
              </w:r>
            </w:hyperlink>
            <w:r w:rsidRPr="005A08EA">
              <w:rPr>
                <w:rFonts w:ascii="Arial" w:hAnsi="Arial" w:cs="Arial"/>
                <w:b/>
                <w:i/>
                <w:noProof/>
                <w:color w:val="FF0000"/>
              </w:rPr>
              <w:t xml:space="preserve"> </w:t>
            </w:r>
            <w:r w:rsidRPr="005A08EA">
              <w:rPr>
                <w:rFonts w:ascii="Arial" w:hAnsi="Arial" w:cs="Arial"/>
                <w:i/>
                <w:noProof/>
              </w:rPr>
              <w:t xml:space="preserve">on using this form: comprehensive instructions can be found at </w:t>
            </w:r>
            <w:r w:rsidRPr="005A08EA">
              <w:rPr>
                <w:rFonts w:ascii="Arial" w:hAnsi="Arial" w:cs="Arial"/>
                <w:i/>
                <w:noProof/>
              </w:rPr>
              <w:br/>
            </w:r>
            <w:hyperlink r:id="rId7" w:history="1">
              <w:r w:rsidRPr="005A08EA">
                <w:rPr>
                  <w:rFonts w:ascii="Arial" w:hAnsi="Arial" w:cs="Arial"/>
                  <w:i/>
                  <w:noProof/>
                  <w:color w:val="0000FF"/>
                  <w:u w:val="single"/>
                </w:rPr>
                <w:t>http://www.3gpp.org/Change-Requests</w:t>
              </w:r>
            </w:hyperlink>
            <w:r w:rsidRPr="005A08EA">
              <w:rPr>
                <w:rFonts w:ascii="Arial" w:hAnsi="Arial" w:cs="Arial"/>
                <w:i/>
                <w:noProof/>
              </w:rPr>
              <w:t>.</w:t>
            </w:r>
          </w:p>
        </w:tc>
      </w:tr>
      <w:tr w:rsidR="00B84431" w:rsidRPr="005A08EA" w14:paraId="1F2F8BB6" w14:textId="77777777" w:rsidTr="00FB6677">
        <w:tc>
          <w:tcPr>
            <w:tcW w:w="9641" w:type="dxa"/>
            <w:gridSpan w:val="9"/>
          </w:tcPr>
          <w:p w14:paraId="5CA7748F" w14:textId="77777777" w:rsidR="00B84431" w:rsidRPr="005A08EA" w:rsidRDefault="00B84431" w:rsidP="00FB6677">
            <w:pPr>
              <w:spacing w:after="0"/>
              <w:rPr>
                <w:rFonts w:ascii="Arial" w:hAnsi="Arial"/>
                <w:noProof/>
                <w:sz w:val="8"/>
                <w:szCs w:val="8"/>
              </w:rPr>
            </w:pPr>
          </w:p>
        </w:tc>
      </w:tr>
    </w:tbl>
    <w:p w14:paraId="7E0F7EF5" w14:textId="77777777" w:rsidR="00B84431" w:rsidRPr="005A08EA" w:rsidRDefault="00B84431" w:rsidP="00B844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4431" w:rsidRPr="005A08EA" w14:paraId="556F4AE6" w14:textId="77777777" w:rsidTr="00FB6677">
        <w:tc>
          <w:tcPr>
            <w:tcW w:w="2835" w:type="dxa"/>
          </w:tcPr>
          <w:p w14:paraId="338685E6" w14:textId="77777777" w:rsidR="00B84431" w:rsidRPr="005A08EA" w:rsidRDefault="00B84431" w:rsidP="00FB6677">
            <w:pPr>
              <w:tabs>
                <w:tab w:val="right" w:pos="2751"/>
              </w:tabs>
              <w:spacing w:after="0"/>
              <w:rPr>
                <w:rFonts w:ascii="Arial" w:hAnsi="Arial"/>
                <w:b/>
                <w:i/>
                <w:noProof/>
              </w:rPr>
            </w:pPr>
            <w:r w:rsidRPr="005A08EA">
              <w:rPr>
                <w:rFonts w:ascii="Arial" w:hAnsi="Arial"/>
                <w:b/>
                <w:i/>
                <w:noProof/>
              </w:rPr>
              <w:t>Proposed change affects:</w:t>
            </w:r>
          </w:p>
        </w:tc>
        <w:tc>
          <w:tcPr>
            <w:tcW w:w="1418" w:type="dxa"/>
          </w:tcPr>
          <w:p w14:paraId="4ACB9D00" w14:textId="77777777" w:rsidR="00B84431" w:rsidRPr="005A08EA" w:rsidRDefault="00B84431" w:rsidP="00FB6677">
            <w:pPr>
              <w:spacing w:after="0"/>
              <w:jc w:val="right"/>
              <w:rPr>
                <w:rFonts w:ascii="Arial" w:hAnsi="Arial"/>
                <w:noProof/>
              </w:rPr>
            </w:pPr>
            <w:r w:rsidRPr="005A08EA">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2D7AE" w14:textId="77777777" w:rsidR="00B84431" w:rsidRPr="005A08EA" w:rsidRDefault="00B84431" w:rsidP="00FB6677">
            <w:pPr>
              <w:spacing w:after="0"/>
              <w:jc w:val="center"/>
              <w:rPr>
                <w:rFonts w:ascii="Arial" w:hAnsi="Arial"/>
                <w:b/>
                <w:caps/>
                <w:noProof/>
              </w:rPr>
            </w:pPr>
          </w:p>
        </w:tc>
        <w:tc>
          <w:tcPr>
            <w:tcW w:w="709" w:type="dxa"/>
            <w:tcBorders>
              <w:left w:val="single" w:sz="4" w:space="0" w:color="auto"/>
            </w:tcBorders>
          </w:tcPr>
          <w:p w14:paraId="0528D70D" w14:textId="77777777" w:rsidR="00B84431" w:rsidRPr="005A08EA" w:rsidRDefault="00B84431" w:rsidP="00FB6677">
            <w:pPr>
              <w:spacing w:after="0"/>
              <w:jc w:val="right"/>
              <w:rPr>
                <w:rFonts w:ascii="Arial" w:hAnsi="Arial"/>
                <w:noProof/>
                <w:u w:val="single"/>
              </w:rPr>
            </w:pPr>
            <w:r w:rsidRPr="005A08EA">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CEC0FB" w14:textId="74EA411F" w:rsidR="00B84431" w:rsidRPr="005A08EA" w:rsidRDefault="00B84431" w:rsidP="00FB6677">
            <w:pPr>
              <w:spacing w:after="0"/>
              <w:jc w:val="center"/>
              <w:rPr>
                <w:rFonts w:ascii="Arial" w:hAnsi="Arial"/>
                <w:b/>
                <w:caps/>
                <w:noProof/>
              </w:rPr>
            </w:pPr>
          </w:p>
        </w:tc>
        <w:tc>
          <w:tcPr>
            <w:tcW w:w="2126" w:type="dxa"/>
          </w:tcPr>
          <w:p w14:paraId="38CE01F6" w14:textId="77777777" w:rsidR="00B84431" w:rsidRPr="005A08EA" w:rsidRDefault="00B84431" w:rsidP="00FB6677">
            <w:pPr>
              <w:spacing w:after="0"/>
              <w:jc w:val="right"/>
              <w:rPr>
                <w:rFonts w:ascii="Arial" w:hAnsi="Arial"/>
                <w:noProof/>
                <w:u w:val="single"/>
              </w:rPr>
            </w:pPr>
            <w:r w:rsidRPr="005A08EA">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2E046F" w14:textId="4A0BBEA0" w:rsidR="00B84431" w:rsidRPr="005A08EA" w:rsidRDefault="00B84431" w:rsidP="00FB6677">
            <w:pPr>
              <w:spacing w:after="0"/>
              <w:jc w:val="center"/>
              <w:rPr>
                <w:rFonts w:ascii="Arial" w:hAnsi="Arial"/>
                <w:b/>
                <w:caps/>
                <w:noProof/>
              </w:rPr>
            </w:pPr>
          </w:p>
        </w:tc>
        <w:tc>
          <w:tcPr>
            <w:tcW w:w="1418" w:type="dxa"/>
            <w:tcBorders>
              <w:left w:val="nil"/>
            </w:tcBorders>
          </w:tcPr>
          <w:p w14:paraId="4A6CF230" w14:textId="77777777" w:rsidR="00B84431" w:rsidRPr="005A08EA" w:rsidRDefault="00B84431" w:rsidP="00FB6677">
            <w:pPr>
              <w:spacing w:after="0"/>
              <w:jc w:val="right"/>
              <w:rPr>
                <w:rFonts w:ascii="Arial" w:hAnsi="Arial"/>
                <w:noProof/>
              </w:rPr>
            </w:pPr>
            <w:r w:rsidRPr="005A08EA">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93E970" w14:textId="77777777" w:rsidR="00B84431" w:rsidRPr="005A08EA" w:rsidRDefault="00B84431" w:rsidP="00FB6677">
            <w:pPr>
              <w:spacing w:after="0"/>
              <w:jc w:val="center"/>
              <w:rPr>
                <w:rFonts w:ascii="Arial" w:hAnsi="Arial"/>
                <w:b/>
                <w:bCs/>
                <w:caps/>
                <w:noProof/>
              </w:rPr>
            </w:pPr>
          </w:p>
        </w:tc>
      </w:tr>
    </w:tbl>
    <w:p w14:paraId="299931E6" w14:textId="77777777" w:rsidR="00B84431" w:rsidRPr="005A08EA" w:rsidRDefault="00B84431" w:rsidP="00B844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4431" w:rsidRPr="005A08EA" w14:paraId="4DEA325C" w14:textId="77777777" w:rsidTr="00FB6677">
        <w:tc>
          <w:tcPr>
            <w:tcW w:w="9640" w:type="dxa"/>
            <w:gridSpan w:val="11"/>
          </w:tcPr>
          <w:p w14:paraId="751BFDF2" w14:textId="77777777" w:rsidR="00B84431" w:rsidRPr="005A08EA" w:rsidRDefault="00B84431" w:rsidP="00FB6677">
            <w:pPr>
              <w:spacing w:after="0"/>
              <w:rPr>
                <w:rFonts w:ascii="Arial" w:hAnsi="Arial"/>
                <w:noProof/>
                <w:sz w:val="8"/>
                <w:szCs w:val="8"/>
              </w:rPr>
            </w:pPr>
          </w:p>
        </w:tc>
      </w:tr>
      <w:tr w:rsidR="00B84431" w:rsidRPr="005A08EA" w14:paraId="3BDDE545" w14:textId="77777777" w:rsidTr="00FB6677">
        <w:tc>
          <w:tcPr>
            <w:tcW w:w="1843" w:type="dxa"/>
            <w:tcBorders>
              <w:top w:val="single" w:sz="4" w:space="0" w:color="auto"/>
              <w:left w:val="single" w:sz="4" w:space="0" w:color="auto"/>
            </w:tcBorders>
          </w:tcPr>
          <w:p w14:paraId="2C9AE098"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Title:</w:t>
            </w:r>
            <w:r w:rsidRPr="005A08EA">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CA6F3A5" w14:textId="68754EF8" w:rsidR="00B84431" w:rsidRPr="005A08EA" w:rsidRDefault="002D3588" w:rsidP="00FB6677">
            <w:pPr>
              <w:spacing w:after="0"/>
              <w:ind w:left="100"/>
              <w:rPr>
                <w:rFonts w:ascii="Arial" w:hAnsi="Arial"/>
                <w:noProof/>
              </w:rPr>
            </w:pPr>
            <w:r w:rsidRPr="002D3588">
              <w:rPr>
                <w:rFonts w:ascii="Arial" w:hAnsi="Arial"/>
              </w:rPr>
              <w:t>Release 18 TS38.2</w:t>
            </w:r>
            <w:r>
              <w:rPr>
                <w:rFonts w:ascii="Arial" w:hAnsi="Arial"/>
              </w:rPr>
              <w:t>02</w:t>
            </w:r>
            <w:r w:rsidRPr="002D3588">
              <w:rPr>
                <w:rFonts w:ascii="Arial" w:hAnsi="Arial"/>
              </w:rPr>
              <w:t xml:space="preserve"> Editor CR for </w:t>
            </w:r>
            <w:r w:rsidR="000778AE" w:rsidRPr="000778AE">
              <w:rPr>
                <w:rFonts w:ascii="Arial" w:hAnsi="Arial"/>
              </w:rPr>
              <w:t xml:space="preserve">NR </w:t>
            </w:r>
            <w:proofErr w:type="spellStart"/>
            <w:r w:rsidR="000778AE" w:rsidRPr="000778AE">
              <w:rPr>
                <w:rFonts w:ascii="Arial" w:hAnsi="Arial"/>
              </w:rPr>
              <w:t>sidelink</w:t>
            </w:r>
            <w:proofErr w:type="spellEnd"/>
            <w:r w:rsidR="000778AE" w:rsidRPr="000778AE">
              <w:rPr>
                <w:rFonts w:ascii="Arial" w:hAnsi="Arial"/>
              </w:rPr>
              <w:t xml:space="preserve"> evolution</w:t>
            </w:r>
          </w:p>
        </w:tc>
      </w:tr>
      <w:tr w:rsidR="00B84431" w:rsidRPr="005A08EA" w14:paraId="55029DE5" w14:textId="77777777" w:rsidTr="00FB6677">
        <w:tc>
          <w:tcPr>
            <w:tcW w:w="1843" w:type="dxa"/>
            <w:tcBorders>
              <w:left w:val="single" w:sz="4" w:space="0" w:color="auto"/>
            </w:tcBorders>
          </w:tcPr>
          <w:p w14:paraId="4AB16A39" w14:textId="77777777" w:rsidR="00B84431" w:rsidRPr="005A08EA" w:rsidRDefault="00B84431" w:rsidP="00FB6677">
            <w:pPr>
              <w:spacing w:after="0"/>
              <w:rPr>
                <w:rFonts w:ascii="Arial" w:hAnsi="Arial"/>
                <w:b/>
                <w:i/>
                <w:noProof/>
                <w:sz w:val="8"/>
                <w:szCs w:val="8"/>
              </w:rPr>
            </w:pPr>
          </w:p>
        </w:tc>
        <w:tc>
          <w:tcPr>
            <w:tcW w:w="7797" w:type="dxa"/>
            <w:gridSpan w:val="10"/>
            <w:tcBorders>
              <w:right w:val="single" w:sz="4" w:space="0" w:color="auto"/>
            </w:tcBorders>
          </w:tcPr>
          <w:p w14:paraId="1344E49A" w14:textId="77777777" w:rsidR="00B84431" w:rsidRPr="005A08EA" w:rsidRDefault="00B84431" w:rsidP="00FB6677">
            <w:pPr>
              <w:spacing w:after="0"/>
              <w:rPr>
                <w:rFonts w:ascii="Arial" w:hAnsi="Arial"/>
                <w:noProof/>
                <w:sz w:val="8"/>
                <w:szCs w:val="8"/>
              </w:rPr>
            </w:pPr>
          </w:p>
        </w:tc>
      </w:tr>
      <w:tr w:rsidR="00B84431" w:rsidRPr="005A08EA" w14:paraId="1F80FB67" w14:textId="77777777" w:rsidTr="00FB6677">
        <w:tc>
          <w:tcPr>
            <w:tcW w:w="1843" w:type="dxa"/>
            <w:tcBorders>
              <w:left w:val="single" w:sz="4" w:space="0" w:color="auto"/>
            </w:tcBorders>
          </w:tcPr>
          <w:p w14:paraId="60702BA3"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Source to WG:</w:t>
            </w:r>
          </w:p>
        </w:tc>
        <w:tc>
          <w:tcPr>
            <w:tcW w:w="7797" w:type="dxa"/>
            <w:gridSpan w:val="10"/>
            <w:tcBorders>
              <w:right w:val="single" w:sz="4" w:space="0" w:color="auto"/>
            </w:tcBorders>
            <w:shd w:val="pct30" w:color="FFFF00" w:fill="auto"/>
          </w:tcPr>
          <w:p w14:paraId="4A46F710" w14:textId="77777777" w:rsidR="00B84431" w:rsidRPr="005A08EA" w:rsidRDefault="00B84431" w:rsidP="00FB6677">
            <w:pPr>
              <w:spacing w:after="0"/>
              <w:ind w:left="100"/>
              <w:rPr>
                <w:rFonts w:ascii="Arial" w:hAnsi="Arial"/>
                <w:noProof/>
              </w:rPr>
            </w:pPr>
            <w:r>
              <w:rPr>
                <w:rFonts w:ascii="Arial" w:hAnsi="Arial"/>
              </w:rPr>
              <w:t>Qualcomm</w:t>
            </w:r>
          </w:p>
        </w:tc>
      </w:tr>
      <w:tr w:rsidR="00B84431" w:rsidRPr="005A08EA" w14:paraId="4424BAE4" w14:textId="77777777" w:rsidTr="00FB6677">
        <w:tc>
          <w:tcPr>
            <w:tcW w:w="1843" w:type="dxa"/>
            <w:tcBorders>
              <w:left w:val="single" w:sz="4" w:space="0" w:color="auto"/>
            </w:tcBorders>
          </w:tcPr>
          <w:p w14:paraId="3239690C"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Source to TSG:</w:t>
            </w:r>
          </w:p>
        </w:tc>
        <w:tc>
          <w:tcPr>
            <w:tcW w:w="7797" w:type="dxa"/>
            <w:gridSpan w:val="10"/>
            <w:tcBorders>
              <w:right w:val="single" w:sz="4" w:space="0" w:color="auto"/>
            </w:tcBorders>
            <w:shd w:val="pct30" w:color="FFFF00" w:fill="auto"/>
          </w:tcPr>
          <w:p w14:paraId="5F7FC7E6" w14:textId="77777777" w:rsidR="00B84431" w:rsidRPr="005A08EA" w:rsidRDefault="00B84431" w:rsidP="00FB6677">
            <w:pPr>
              <w:spacing w:after="0"/>
              <w:ind w:left="100"/>
              <w:rPr>
                <w:rFonts w:ascii="Arial" w:hAnsi="Arial"/>
                <w:noProof/>
              </w:rPr>
            </w:pPr>
          </w:p>
        </w:tc>
      </w:tr>
      <w:tr w:rsidR="00B84431" w:rsidRPr="005A08EA" w14:paraId="26A5B41A" w14:textId="77777777" w:rsidTr="00FB6677">
        <w:tc>
          <w:tcPr>
            <w:tcW w:w="1843" w:type="dxa"/>
            <w:tcBorders>
              <w:left w:val="single" w:sz="4" w:space="0" w:color="auto"/>
            </w:tcBorders>
          </w:tcPr>
          <w:p w14:paraId="50228BBA" w14:textId="77777777" w:rsidR="00B84431" w:rsidRPr="005A08EA" w:rsidRDefault="00B84431" w:rsidP="00FB6677">
            <w:pPr>
              <w:spacing w:after="0"/>
              <w:rPr>
                <w:rFonts w:ascii="Arial" w:hAnsi="Arial"/>
                <w:b/>
                <w:i/>
                <w:noProof/>
                <w:sz w:val="8"/>
                <w:szCs w:val="8"/>
              </w:rPr>
            </w:pPr>
          </w:p>
        </w:tc>
        <w:tc>
          <w:tcPr>
            <w:tcW w:w="7797" w:type="dxa"/>
            <w:gridSpan w:val="10"/>
            <w:tcBorders>
              <w:right w:val="single" w:sz="4" w:space="0" w:color="auto"/>
            </w:tcBorders>
          </w:tcPr>
          <w:p w14:paraId="585742AC" w14:textId="77777777" w:rsidR="00B84431" w:rsidRPr="005A08EA" w:rsidRDefault="00B84431" w:rsidP="00FB6677">
            <w:pPr>
              <w:spacing w:after="0"/>
              <w:rPr>
                <w:rFonts w:ascii="Arial" w:hAnsi="Arial"/>
                <w:noProof/>
                <w:sz w:val="8"/>
                <w:szCs w:val="8"/>
              </w:rPr>
            </w:pPr>
          </w:p>
        </w:tc>
      </w:tr>
      <w:tr w:rsidR="00B84431" w:rsidRPr="005A08EA" w14:paraId="34669F6E" w14:textId="77777777" w:rsidTr="00FB6677">
        <w:tc>
          <w:tcPr>
            <w:tcW w:w="1843" w:type="dxa"/>
            <w:tcBorders>
              <w:left w:val="single" w:sz="4" w:space="0" w:color="auto"/>
            </w:tcBorders>
          </w:tcPr>
          <w:p w14:paraId="3DFB0756"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Work item code:</w:t>
            </w:r>
          </w:p>
        </w:tc>
        <w:tc>
          <w:tcPr>
            <w:tcW w:w="3686" w:type="dxa"/>
            <w:gridSpan w:val="5"/>
            <w:shd w:val="pct30" w:color="FFFF00" w:fill="auto"/>
          </w:tcPr>
          <w:p w14:paraId="6255496E" w14:textId="3D081815" w:rsidR="00B84431" w:rsidRPr="005A08EA" w:rsidRDefault="000778AE" w:rsidP="00FB6677">
            <w:pPr>
              <w:spacing w:after="0"/>
              <w:ind w:left="100"/>
              <w:rPr>
                <w:rFonts w:ascii="Arial" w:hAnsi="Arial"/>
                <w:noProof/>
              </w:rPr>
            </w:pPr>
            <w:r w:rsidRPr="000778AE">
              <w:rPr>
                <w:rFonts w:ascii="Arial" w:hAnsi="Arial"/>
                <w:noProof/>
              </w:rPr>
              <w:t>NR_SL_enh2</w:t>
            </w:r>
          </w:p>
        </w:tc>
        <w:tc>
          <w:tcPr>
            <w:tcW w:w="567" w:type="dxa"/>
            <w:tcBorders>
              <w:left w:val="nil"/>
            </w:tcBorders>
          </w:tcPr>
          <w:p w14:paraId="7CEEDCF8" w14:textId="77777777" w:rsidR="00B84431" w:rsidRPr="005A08EA" w:rsidRDefault="00B84431" w:rsidP="00FB6677">
            <w:pPr>
              <w:spacing w:after="0"/>
              <w:ind w:right="100"/>
              <w:rPr>
                <w:rFonts w:ascii="Arial" w:hAnsi="Arial"/>
                <w:noProof/>
              </w:rPr>
            </w:pPr>
          </w:p>
        </w:tc>
        <w:tc>
          <w:tcPr>
            <w:tcW w:w="1417" w:type="dxa"/>
            <w:gridSpan w:val="3"/>
            <w:tcBorders>
              <w:left w:val="nil"/>
            </w:tcBorders>
          </w:tcPr>
          <w:p w14:paraId="72A01864" w14:textId="77777777" w:rsidR="00B84431" w:rsidRPr="005A08EA" w:rsidRDefault="00B84431" w:rsidP="00FB6677">
            <w:pPr>
              <w:spacing w:after="0"/>
              <w:jc w:val="right"/>
              <w:rPr>
                <w:rFonts w:ascii="Arial" w:hAnsi="Arial"/>
                <w:noProof/>
              </w:rPr>
            </w:pPr>
            <w:r w:rsidRPr="005A08EA">
              <w:rPr>
                <w:rFonts w:ascii="Arial" w:hAnsi="Arial"/>
                <w:b/>
                <w:i/>
                <w:noProof/>
              </w:rPr>
              <w:t>Date:</w:t>
            </w:r>
          </w:p>
        </w:tc>
        <w:tc>
          <w:tcPr>
            <w:tcW w:w="2127" w:type="dxa"/>
            <w:tcBorders>
              <w:right w:val="single" w:sz="4" w:space="0" w:color="auto"/>
            </w:tcBorders>
            <w:shd w:val="pct30" w:color="FFFF00" w:fill="auto"/>
          </w:tcPr>
          <w:p w14:paraId="02D4AFBD" w14:textId="75BFB603" w:rsidR="00B84431" w:rsidRPr="005A08EA" w:rsidRDefault="00B84431" w:rsidP="00FB6677">
            <w:pPr>
              <w:spacing w:after="0"/>
              <w:ind w:left="100"/>
              <w:rPr>
                <w:rFonts w:ascii="Arial" w:hAnsi="Arial"/>
                <w:noProof/>
              </w:rPr>
            </w:pPr>
            <w:r w:rsidRPr="005A08EA">
              <w:rPr>
                <w:rFonts w:ascii="Arial" w:hAnsi="Arial"/>
              </w:rPr>
              <w:t>202</w:t>
            </w:r>
            <w:r w:rsidR="00553DDB">
              <w:rPr>
                <w:rFonts w:ascii="Arial" w:hAnsi="Arial"/>
              </w:rPr>
              <w:t>3</w:t>
            </w:r>
            <w:r w:rsidRPr="005A08EA">
              <w:rPr>
                <w:rFonts w:ascii="Arial" w:hAnsi="Arial"/>
              </w:rPr>
              <w:t>-</w:t>
            </w:r>
            <w:r w:rsidR="000778AE">
              <w:rPr>
                <w:rFonts w:ascii="Arial" w:hAnsi="Arial"/>
              </w:rPr>
              <w:t>08</w:t>
            </w:r>
            <w:r w:rsidRPr="005A08EA">
              <w:rPr>
                <w:rFonts w:ascii="Arial" w:hAnsi="Arial"/>
              </w:rPr>
              <w:t>-</w:t>
            </w:r>
            <w:r w:rsidR="000778AE">
              <w:rPr>
                <w:rFonts w:ascii="Arial" w:hAnsi="Arial"/>
              </w:rPr>
              <w:t>30</w:t>
            </w:r>
          </w:p>
        </w:tc>
      </w:tr>
      <w:tr w:rsidR="00B84431" w:rsidRPr="005A08EA" w14:paraId="6F2A7FA9" w14:textId="77777777" w:rsidTr="00FB6677">
        <w:tc>
          <w:tcPr>
            <w:tcW w:w="1843" w:type="dxa"/>
            <w:tcBorders>
              <w:left w:val="single" w:sz="4" w:space="0" w:color="auto"/>
            </w:tcBorders>
          </w:tcPr>
          <w:p w14:paraId="5FFF1A86" w14:textId="77777777" w:rsidR="00B84431" w:rsidRPr="005A08EA" w:rsidRDefault="00B84431" w:rsidP="00FB6677">
            <w:pPr>
              <w:spacing w:after="0"/>
              <w:rPr>
                <w:rFonts w:ascii="Arial" w:hAnsi="Arial"/>
                <w:b/>
                <w:i/>
                <w:noProof/>
                <w:sz w:val="8"/>
                <w:szCs w:val="8"/>
              </w:rPr>
            </w:pPr>
          </w:p>
        </w:tc>
        <w:tc>
          <w:tcPr>
            <w:tcW w:w="1986" w:type="dxa"/>
            <w:gridSpan w:val="4"/>
          </w:tcPr>
          <w:p w14:paraId="58A9762C" w14:textId="77777777" w:rsidR="00B84431" w:rsidRPr="005A08EA" w:rsidRDefault="00B84431" w:rsidP="00FB6677">
            <w:pPr>
              <w:spacing w:after="0"/>
              <w:rPr>
                <w:rFonts w:ascii="Arial" w:hAnsi="Arial"/>
                <w:noProof/>
                <w:sz w:val="8"/>
                <w:szCs w:val="8"/>
              </w:rPr>
            </w:pPr>
          </w:p>
        </w:tc>
        <w:tc>
          <w:tcPr>
            <w:tcW w:w="2267" w:type="dxa"/>
            <w:gridSpan w:val="2"/>
          </w:tcPr>
          <w:p w14:paraId="78275A9C" w14:textId="77777777" w:rsidR="00B84431" w:rsidRPr="005A08EA" w:rsidRDefault="00B84431" w:rsidP="00FB6677">
            <w:pPr>
              <w:spacing w:after="0"/>
              <w:rPr>
                <w:rFonts w:ascii="Arial" w:hAnsi="Arial"/>
                <w:noProof/>
                <w:sz w:val="8"/>
                <w:szCs w:val="8"/>
              </w:rPr>
            </w:pPr>
          </w:p>
        </w:tc>
        <w:tc>
          <w:tcPr>
            <w:tcW w:w="1417" w:type="dxa"/>
            <w:gridSpan w:val="3"/>
          </w:tcPr>
          <w:p w14:paraId="18CC10B4" w14:textId="77777777" w:rsidR="00B84431" w:rsidRPr="005A08EA" w:rsidRDefault="00B84431" w:rsidP="00FB6677">
            <w:pPr>
              <w:spacing w:after="0"/>
              <w:rPr>
                <w:rFonts w:ascii="Arial" w:hAnsi="Arial"/>
                <w:noProof/>
                <w:sz w:val="8"/>
                <w:szCs w:val="8"/>
              </w:rPr>
            </w:pPr>
          </w:p>
        </w:tc>
        <w:tc>
          <w:tcPr>
            <w:tcW w:w="2127" w:type="dxa"/>
            <w:tcBorders>
              <w:right w:val="single" w:sz="4" w:space="0" w:color="auto"/>
            </w:tcBorders>
          </w:tcPr>
          <w:p w14:paraId="67A990F2" w14:textId="77777777" w:rsidR="00B84431" w:rsidRPr="005A08EA" w:rsidRDefault="00B84431" w:rsidP="00FB6677">
            <w:pPr>
              <w:spacing w:after="0"/>
              <w:rPr>
                <w:rFonts w:ascii="Arial" w:hAnsi="Arial"/>
                <w:noProof/>
                <w:sz w:val="8"/>
                <w:szCs w:val="8"/>
              </w:rPr>
            </w:pPr>
          </w:p>
        </w:tc>
      </w:tr>
      <w:tr w:rsidR="00B84431" w:rsidRPr="005A08EA" w14:paraId="4069CC61" w14:textId="77777777" w:rsidTr="00FB6677">
        <w:trPr>
          <w:cantSplit/>
        </w:trPr>
        <w:tc>
          <w:tcPr>
            <w:tcW w:w="1843" w:type="dxa"/>
            <w:tcBorders>
              <w:left w:val="single" w:sz="4" w:space="0" w:color="auto"/>
            </w:tcBorders>
          </w:tcPr>
          <w:p w14:paraId="4C7057E0"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Category:</w:t>
            </w:r>
          </w:p>
        </w:tc>
        <w:tc>
          <w:tcPr>
            <w:tcW w:w="851" w:type="dxa"/>
            <w:shd w:val="pct30" w:color="FFFF00" w:fill="auto"/>
          </w:tcPr>
          <w:p w14:paraId="0CE8125B" w14:textId="77777777" w:rsidR="00B84431" w:rsidRPr="005A08EA" w:rsidRDefault="00B84431" w:rsidP="00FB6677">
            <w:pPr>
              <w:spacing w:after="0"/>
              <w:ind w:left="100" w:right="-609"/>
              <w:rPr>
                <w:rFonts w:ascii="Arial" w:hAnsi="Arial"/>
                <w:b/>
                <w:noProof/>
              </w:rPr>
            </w:pPr>
            <w:r w:rsidRPr="005A08EA">
              <w:rPr>
                <w:rFonts w:ascii="Arial" w:hAnsi="Arial"/>
              </w:rPr>
              <w:t>B</w:t>
            </w:r>
          </w:p>
        </w:tc>
        <w:tc>
          <w:tcPr>
            <w:tcW w:w="3402" w:type="dxa"/>
            <w:gridSpan w:val="5"/>
            <w:tcBorders>
              <w:left w:val="nil"/>
            </w:tcBorders>
          </w:tcPr>
          <w:p w14:paraId="3E14E8B4" w14:textId="77777777" w:rsidR="00B84431" w:rsidRPr="005A08EA" w:rsidRDefault="00B84431" w:rsidP="00FB6677">
            <w:pPr>
              <w:spacing w:after="0"/>
              <w:rPr>
                <w:rFonts w:ascii="Arial" w:hAnsi="Arial"/>
                <w:noProof/>
              </w:rPr>
            </w:pPr>
          </w:p>
        </w:tc>
        <w:tc>
          <w:tcPr>
            <w:tcW w:w="1417" w:type="dxa"/>
            <w:gridSpan w:val="3"/>
            <w:tcBorders>
              <w:left w:val="nil"/>
            </w:tcBorders>
          </w:tcPr>
          <w:p w14:paraId="43300B58" w14:textId="77777777" w:rsidR="00B84431" w:rsidRPr="005A08EA" w:rsidRDefault="00B84431" w:rsidP="00FB6677">
            <w:pPr>
              <w:spacing w:after="0"/>
              <w:jc w:val="right"/>
              <w:rPr>
                <w:rFonts w:ascii="Arial" w:hAnsi="Arial"/>
                <w:b/>
                <w:i/>
                <w:noProof/>
              </w:rPr>
            </w:pPr>
            <w:r w:rsidRPr="005A08EA">
              <w:rPr>
                <w:rFonts w:ascii="Arial" w:hAnsi="Arial"/>
                <w:b/>
                <w:i/>
                <w:noProof/>
              </w:rPr>
              <w:t>Release:</w:t>
            </w:r>
          </w:p>
        </w:tc>
        <w:tc>
          <w:tcPr>
            <w:tcW w:w="2127" w:type="dxa"/>
            <w:tcBorders>
              <w:right w:val="single" w:sz="4" w:space="0" w:color="auto"/>
            </w:tcBorders>
            <w:shd w:val="pct30" w:color="FFFF00" w:fill="auto"/>
          </w:tcPr>
          <w:p w14:paraId="25301386" w14:textId="0FEFBA94" w:rsidR="00B84431" w:rsidRPr="005A08EA" w:rsidRDefault="00B84431" w:rsidP="00FB6677">
            <w:pPr>
              <w:spacing w:after="0"/>
              <w:ind w:left="100"/>
              <w:rPr>
                <w:rFonts w:ascii="Arial" w:hAnsi="Arial"/>
                <w:noProof/>
              </w:rPr>
            </w:pPr>
            <w:r w:rsidRPr="005A08EA">
              <w:rPr>
                <w:rFonts w:ascii="Arial" w:hAnsi="Arial"/>
              </w:rPr>
              <w:t>Rel-1</w:t>
            </w:r>
            <w:r w:rsidR="00553DDB">
              <w:rPr>
                <w:rFonts w:ascii="Arial" w:hAnsi="Arial"/>
              </w:rPr>
              <w:t>8</w:t>
            </w:r>
          </w:p>
        </w:tc>
      </w:tr>
      <w:tr w:rsidR="00B84431" w:rsidRPr="005A08EA" w14:paraId="1CCE6AA0" w14:textId="77777777" w:rsidTr="00FB6677">
        <w:tc>
          <w:tcPr>
            <w:tcW w:w="1843" w:type="dxa"/>
            <w:tcBorders>
              <w:left w:val="single" w:sz="4" w:space="0" w:color="auto"/>
              <w:bottom w:val="single" w:sz="4" w:space="0" w:color="auto"/>
            </w:tcBorders>
          </w:tcPr>
          <w:p w14:paraId="35D270C4" w14:textId="77777777" w:rsidR="00B84431" w:rsidRPr="005A08EA" w:rsidRDefault="00B84431" w:rsidP="00FB6677">
            <w:pPr>
              <w:spacing w:after="0"/>
              <w:rPr>
                <w:rFonts w:ascii="Arial" w:hAnsi="Arial"/>
                <w:b/>
                <w:i/>
                <w:noProof/>
              </w:rPr>
            </w:pPr>
          </w:p>
        </w:tc>
        <w:tc>
          <w:tcPr>
            <w:tcW w:w="4677" w:type="dxa"/>
            <w:gridSpan w:val="8"/>
            <w:tcBorders>
              <w:bottom w:val="single" w:sz="4" w:space="0" w:color="auto"/>
            </w:tcBorders>
          </w:tcPr>
          <w:p w14:paraId="653CECA3" w14:textId="77777777" w:rsidR="00B84431" w:rsidRPr="005A08EA" w:rsidRDefault="00B84431" w:rsidP="00FB6677">
            <w:pPr>
              <w:spacing w:after="0"/>
              <w:ind w:left="383" w:hanging="383"/>
              <w:rPr>
                <w:rFonts w:ascii="Arial" w:hAnsi="Arial"/>
                <w:i/>
                <w:noProof/>
                <w:sz w:val="18"/>
              </w:rPr>
            </w:pPr>
            <w:r w:rsidRPr="005A08EA">
              <w:rPr>
                <w:rFonts w:ascii="Arial" w:hAnsi="Arial"/>
                <w:i/>
                <w:noProof/>
                <w:sz w:val="18"/>
              </w:rPr>
              <w:t xml:space="preserve">Use </w:t>
            </w:r>
            <w:r w:rsidRPr="005A08EA">
              <w:rPr>
                <w:rFonts w:ascii="Arial" w:hAnsi="Arial"/>
                <w:i/>
                <w:noProof/>
                <w:sz w:val="18"/>
                <w:u w:val="single"/>
              </w:rPr>
              <w:t>one</w:t>
            </w:r>
            <w:r w:rsidRPr="005A08EA">
              <w:rPr>
                <w:rFonts w:ascii="Arial" w:hAnsi="Arial"/>
                <w:i/>
                <w:noProof/>
                <w:sz w:val="18"/>
              </w:rPr>
              <w:t xml:space="preserve"> of the following categories:</w:t>
            </w:r>
            <w:r w:rsidRPr="005A08EA">
              <w:rPr>
                <w:rFonts w:ascii="Arial" w:hAnsi="Arial"/>
                <w:b/>
                <w:i/>
                <w:noProof/>
                <w:sz w:val="18"/>
              </w:rPr>
              <w:br/>
              <w:t>F</w:t>
            </w:r>
            <w:r w:rsidRPr="005A08EA">
              <w:rPr>
                <w:rFonts w:ascii="Arial" w:hAnsi="Arial"/>
                <w:i/>
                <w:noProof/>
                <w:sz w:val="18"/>
              </w:rPr>
              <w:t xml:space="preserve">  (correction)</w:t>
            </w:r>
            <w:r w:rsidRPr="005A08EA">
              <w:rPr>
                <w:rFonts w:ascii="Arial" w:hAnsi="Arial"/>
                <w:i/>
                <w:noProof/>
                <w:sz w:val="18"/>
              </w:rPr>
              <w:br/>
            </w:r>
            <w:r w:rsidRPr="005A08EA">
              <w:rPr>
                <w:rFonts w:ascii="Arial" w:hAnsi="Arial"/>
                <w:b/>
                <w:i/>
                <w:noProof/>
                <w:sz w:val="18"/>
              </w:rPr>
              <w:t>A</w:t>
            </w:r>
            <w:r w:rsidRPr="005A08EA">
              <w:rPr>
                <w:rFonts w:ascii="Arial" w:hAnsi="Arial"/>
                <w:i/>
                <w:noProof/>
                <w:sz w:val="18"/>
              </w:rPr>
              <w:t xml:space="preserve">  (mirror corresponding to a change in an earlier release)</w:t>
            </w:r>
            <w:r w:rsidRPr="005A08EA">
              <w:rPr>
                <w:rFonts w:ascii="Arial" w:hAnsi="Arial"/>
                <w:i/>
                <w:noProof/>
                <w:sz w:val="18"/>
              </w:rPr>
              <w:br/>
            </w:r>
            <w:r w:rsidRPr="005A08EA">
              <w:rPr>
                <w:rFonts w:ascii="Arial" w:hAnsi="Arial"/>
                <w:b/>
                <w:i/>
                <w:noProof/>
                <w:sz w:val="18"/>
              </w:rPr>
              <w:t>B</w:t>
            </w:r>
            <w:r w:rsidRPr="005A08EA">
              <w:rPr>
                <w:rFonts w:ascii="Arial" w:hAnsi="Arial"/>
                <w:i/>
                <w:noProof/>
                <w:sz w:val="18"/>
              </w:rPr>
              <w:t xml:space="preserve">  (addition of feature), </w:t>
            </w:r>
            <w:r w:rsidRPr="005A08EA">
              <w:rPr>
                <w:rFonts w:ascii="Arial" w:hAnsi="Arial"/>
                <w:i/>
                <w:noProof/>
                <w:sz w:val="18"/>
              </w:rPr>
              <w:br/>
            </w:r>
            <w:r w:rsidRPr="005A08EA">
              <w:rPr>
                <w:rFonts w:ascii="Arial" w:hAnsi="Arial"/>
                <w:b/>
                <w:i/>
                <w:noProof/>
                <w:sz w:val="18"/>
              </w:rPr>
              <w:t>C</w:t>
            </w:r>
            <w:r w:rsidRPr="005A08EA">
              <w:rPr>
                <w:rFonts w:ascii="Arial" w:hAnsi="Arial"/>
                <w:i/>
                <w:noProof/>
                <w:sz w:val="18"/>
              </w:rPr>
              <w:t xml:space="preserve">  (functional modification of feature)</w:t>
            </w:r>
            <w:r w:rsidRPr="005A08EA">
              <w:rPr>
                <w:rFonts w:ascii="Arial" w:hAnsi="Arial"/>
                <w:i/>
                <w:noProof/>
                <w:sz w:val="18"/>
              </w:rPr>
              <w:br/>
            </w:r>
            <w:r w:rsidRPr="005A08EA">
              <w:rPr>
                <w:rFonts w:ascii="Arial" w:hAnsi="Arial"/>
                <w:b/>
                <w:i/>
                <w:noProof/>
                <w:sz w:val="18"/>
              </w:rPr>
              <w:t>D</w:t>
            </w:r>
            <w:r w:rsidRPr="005A08EA">
              <w:rPr>
                <w:rFonts w:ascii="Arial" w:hAnsi="Arial"/>
                <w:i/>
                <w:noProof/>
                <w:sz w:val="18"/>
              </w:rPr>
              <w:t xml:space="preserve">  (editorial modification)</w:t>
            </w:r>
          </w:p>
          <w:p w14:paraId="6D4F1675" w14:textId="77777777" w:rsidR="00B84431" w:rsidRPr="005A08EA" w:rsidRDefault="00B84431" w:rsidP="00FB6677">
            <w:pPr>
              <w:spacing w:after="120"/>
              <w:rPr>
                <w:rFonts w:ascii="Arial" w:hAnsi="Arial"/>
                <w:noProof/>
              </w:rPr>
            </w:pPr>
            <w:r w:rsidRPr="005A08EA">
              <w:rPr>
                <w:rFonts w:ascii="Arial" w:hAnsi="Arial"/>
                <w:noProof/>
                <w:sz w:val="18"/>
              </w:rPr>
              <w:t>Detailed explanations of the above categories can</w:t>
            </w:r>
            <w:r w:rsidRPr="005A08EA">
              <w:rPr>
                <w:rFonts w:ascii="Arial" w:hAnsi="Arial"/>
                <w:noProof/>
                <w:sz w:val="18"/>
              </w:rPr>
              <w:br/>
              <w:t xml:space="preserve">be found in 3GPP </w:t>
            </w:r>
            <w:hyperlink r:id="rId8" w:history="1">
              <w:r w:rsidRPr="005A08EA">
                <w:rPr>
                  <w:rFonts w:ascii="Arial" w:hAnsi="Arial"/>
                  <w:noProof/>
                  <w:color w:val="0000FF"/>
                  <w:sz w:val="18"/>
                  <w:u w:val="single"/>
                </w:rPr>
                <w:t>TR 21.900</w:t>
              </w:r>
            </w:hyperlink>
            <w:r w:rsidRPr="005A08EA">
              <w:rPr>
                <w:rFonts w:ascii="Arial" w:hAnsi="Arial"/>
                <w:noProof/>
                <w:sz w:val="18"/>
              </w:rPr>
              <w:t>.</w:t>
            </w:r>
          </w:p>
        </w:tc>
        <w:tc>
          <w:tcPr>
            <w:tcW w:w="3120" w:type="dxa"/>
            <w:gridSpan w:val="2"/>
            <w:tcBorders>
              <w:bottom w:val="single" w:sz="4" w:space="0" w:color="auto"/>
              <w:right w:val="single" w:sz="4" w:space="0" w:color="auto"/>
            </w:tcBorders>
          </w:tcPr>
          <w:p w14:paraId="0E1D8044" w14:textId="77777777" w:rsidR="00B84431" w:rsidRPr="005A08EA" w:rsidRDefault="00B84431" w:rsidP="00FB6677">
            <w:pPr>
              <w:tabs>
                <w:tab w:val="left" w:pos="950"/>
              </w:tabs>
              <w:spacing w:after="0"/>
              <w:ind w:left="241" w:hanging="241"/>
              <w:rPr>
                <w:rFonts w:ascii="Arial" w:hAnsi="Arial"/>
                <w:i/>
                <w:noProof/>
                <w:sz w:val="18"/>
              </w:rPr>
            </w:pPr>
            <w:r w:rsidRPr="005A08EA">
              <w:rPr>
                <w:rFonts w:ascii="Arial" w:hAnsi="Arial"/>
                <w:i/>
                <w:noProof/>
                <w:sz w:val="18"/>
              </w:rPr>
              <w:t xml:space="preserve">Use </w:t>
            </w:r>
            <w:r w:rsidRPr="005A08EA">
              <w:rPr>
                <w:rFonts w:ascii="Arial" w:hAnsi="Arial"/>
                <w:i/>
                <w:noProof/>
                <w:sz w:val="18"/>
                <w:u w:val="single"/>
              </w:rPr>
              <w:t>one</w:t>
            </w:r>
            <w:r w:rsidRPr="005A08EA">
              <w:rPr>
                <w:rFonts w:ascii="Arial" w:hAnsi="Arial"/>
                <w:i/>
                <w:noProof/>
                <w:sz w:val="18"/>
              </w:rPr>
              <w:t xml:space="preserve"> of the following releases:</w:t>
            </w:r>
            <w:r w:rsidRPr="005A08EA">
              <w:rPr>
                <w:rFonts w:ascii="Arial" w:hAnsi="Arial"/>
                <w:i/>
                <w:noProof/>
                <w:sz w:val="18"/>
              </w:rPr>
              <w:br/>
              <w:t>Rel-8</w:t>
            </w:r>
            <w:r w:rsidRPr="005A08EA">
              <w:rPr>
                <w:rFonts w:ascii="Arial" w:hAnsi="Arial"/>
                <w:i/>
                <w:noProof/>
                <w:sz w:val="18"/>
              </w:rPr>
              <w:tab/>
              <w:t>(Release 8)</w:t>
            </w:r>
            <w:r w:rsidRPr="005A08EA">
              <w:rPr>
                <w:rFonts w:ascii="Arial" w:hAnsi="Arial"/>
                <w:i/>
                <w:noProof/>
                <w:sz w:val="18"/>
              </w:rPr>
              <w:br/>
              <w:t>Rel-9</w:t>
            </w:r>
            <w:r w:rsidRPr="005A08EA">
              <w:rPr>
                <w:rFonts w:ascii="Arial" w:hAnsi="Arial"/>
                <w:i/>
                <w:noProof/>
                <w:sz w:val="18"/>
              </w:rPr>
              <w:tab/>
              <w:t>(Release 9)</w:t>
            </w:r>
            <w:r w:rsidRPr="005A08EA">
              <w:rPr>
                <w:rFonts w:ascii="Arial" w:hAnsi="Arial"/>
                <w:i/>
                <w:noProof/>
                <w:sz w:val="18"/>
              </w:rPr>
              <w:br/>
              <w:t>Rel-10</w:t>
            </w:r>
            <w:r w:rsidRPr="005A08EA">
              <w:rPr>
                <w:rFonts w:ascii="Arial" w:hAnsi="Arial"/>
                <w:i/>
                <w:noProof/>
                <w:sz w:val="18"/>
              </w:rPr>
              <w:tab/>
              <w:t>(Release 10)</w:t>
            </w:r>
            <w:r w:rsidRPr="005A08EA">
              <w:rPr>
                <w:rFonts w:ascii="Arial" w:hAnsi="Arial"/>
                <w:i/>
                <w:noProof/>
                <w:sz w:val="18"/>
              </w:rPr>
              <w:br/>
              <w:t>Rel-11</w:t>
            </w:r>
            <w:r w:rsidRPr="005A08EA">
              <w:rPr>
                <w:rFonts w:ascii="Arial" w:hAnsi="Arial"/>
                <w:i/>
                <w:noProof/>
                <w:sz w:val="18"/>
              </w:rPr>
              <w:tab/>
              <w:t>(Release 11)</w:t>
            </w:r>
            <w:r w:rsidRPr="005A08EA">
              <w:rPr>
                <w:rFonts w:ascii="Arial" w:hAnsi="Arial"/>
                <w:i/>
                <w:noProof/>
                <w:sz w:val="18"/>
              </w:rPr>
              <w:br/>
              <w:t>Rel-12</w:t>
            </w:r>
            <w:r w:rsidRPr="005A08EA">
              <w:rPr>
                <w:rFonts w:ascii="Arial" w:hAnsi="Arial"/>
                <w:i/>
                <w:noProof/>
                <w:sz w:val="18"/>
              </w:rPr>
              <w:tab/>
              <w:t>(Release 12)</w:t>
            </w:r>
            <w:r w:rsidRPr="005A08EA">
              <w:rPr>
                <w:rFonts w:ascii="Arial" w:hAnsi="Arial"/>
                <w:i/>
                <w:noProof/>
                <w:sz w:val="18"/>
              </w:rPr>
              <w:br/>
            </w:r>
            <w:bookmarkStart w:id="4" w:name="OLE_LINK1"/>
            <w:r w:rsidRPr="005A08EA">
              <w:rPr>
                <w:rFonts w:ascii="Arial" w:hAnsi="Arial"/>
                <w:i/>
                <w:noProof/>
                <w:sz w:val="18"/>
              </w:rPr>
              <w:t>Rel-13</w:t>
            </w:r>
            <w:r w:rsidRPr="005A08EA">
              <w:rPr>
                <w:rFonts w:ascii="Arial" w:hAnsi="Arial"/>
                <w:i/>
                <w:noProof/>
                <w:sz w:val="18"/>
              </w:rPr>
              <w:tab/>
              <w:t>(Release 13)</w:t>
            </w:r>
            <w:bookmarkEnd w:id="4"/>
            <w:r w:rsidRPr="005A08EA">
              <w:rPr>
                <w:rFonts w:ascii="Arial" w:hAnsi="Arial"/>
                <w:i/>
                <w:noProof/>
                <w:sz w:val="18"/>
              </w:rPr>
              <w:br/>
              <w:t>Rel-14</w:t>
            </w:r>
            <w:r w:rsidRPr="005A08EA">
              <w:rPr>
                <w:rFonts w:ascii="Arial" w:hAnsi="Arial"/>
                <w:i/>
                <w:noProof/>
                <w:sz w:val="18"/>
              </w:rPr>
              <w:tab/>
              <w:t>(Release 14)</w:t>
            </w:r>
            <w:r w:rsidRPr="005A08EA">
              <w:rPr>
                <w:rFonts w:ascii="Arial" w:hAnsi="Arial"/>
                <w:i/>
                <w:noProof/>
                <w:sz w:val="18"/>
              </w:rPr>
              <w:br/>
              <w:t>Rel-15</w:t>
            </w:r>
            <w:r w:rsidRPr="005A08EA">
              <w:rPr>
                <w:rFonts w:ascii="Arial" w:hAnsi="Arial"/>
                <w:i/>
                <w:noProof/>
                <w:sz w:val="18"/>
              </w:rPr>
              <w:tab/>
              <w:t>(Release 15)</w:t>
            </w:r>
            <w:r w:rsidRPr="005A08EA">
              <w:rPr>
                <w:rFonts w:ascii="Arial" w:hAnsi="Arial"/>
                <w:i/>
                <w:noProof/>
                <w:sz w:val="18"/>
              </w:rPr>
              <w:br/>
              <w:t>Rel-16</w:t>
            </w:r>
            <w:r w:rsidRPr="005A08EA">
              <w:rPr>
                <w:rFonts w:ascii="Arial" w:hAnsi="Arial"/>
                <w:i/>
                <w:noProof/>
                <w:sz w:val="18"/>
              </w:rPr>
              <w:tab/>
              <w:t>(Release 16)</w:t>
            </w:r>
          </w:p>
        </w:tc>
      </w:tr>
      <w:tr w:rsidR="00B84431" w:rsidRPr="005A08EA" w14:paraId="7A0611EF" w14:textId="77777777" w:rsidTr="00FB6677">
        <w:tc>
          <w:tcPr>
            <w:tcW w:w="1843" w:type="dxa"/>
          </w:tcPr>
          <w:p w14:paraId="35DD3F43" w14:textId="77777777" w:rsidR="00B84431" w:rsidRPr="005A08EA" w:rsidRDefault="00B84431" w:rsidP="00FB6677">
            <w:pPr>
              <w:spacing w:after="0"/>
              <w:rPr>
                <w:rFonts w:ascii="Arial" w:hAnsi="Arial"/>
                <w:b/>
                <w:i/>
                <w:noProof/>
                <w:sz w:val="8"/>
                <w:szCs w:val="8"/>
              </w:rPr>
            </w:pPr>
          </w:p>
        </w:tc>
        <w:tc>
          <w:tcPr>
            <w:tcW w:w="7797" w:type="dxa"/>
            <w:gridSpan w:val="10"/>
          </w:tcPr>
          <w:p w14:paraId="03D0BD98" w14:textId="77777777" w:rsidR="00B84431" w:rsidRPr="005A08EA" w:rsidRDefault="00B84431" w:rsidP="00FB6677">
            <w:pPr>
              <w:spacing w:after="0"/>
              <w:rPr>
                <w:rFonts w:ascii="Arial" w:hAnsi="Arial"/>
                <w:noProof/>
                <w:sz w:val="8"/>
                <w:szCs w:val="8"/>
              </w:rPr>
            </w:pPr>
          </w:p>
        </w:tc>
      </w:tr>
      <w:tr w:rsidR="000778AE" w:rsidRPr="005A08EA" w14:paraId="3A419DE4" w14:textId="77777777" w:rsidTr="00FB6677">
        <w:tc>
          <w:tcPr>
            <w:tcW w:w="2694" w:type="dxa"/>
            <w:gridSpan w:val="2"/>
            <w:tcBorders>
              <w:top w:val="single" w:sz="4" w:space="0" w:color="auto"/>
              <w:left w:val="single" w:sz="4" w:space="0" w:color="auto"/>
            </w:tcBorders>
          </w:tcPr>
          <w:p w14:paraId="55EAF3FC"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19EF59F" w14:textId="56508D5B" w:rsidR="000778AE" w:rsidRPr="00674806" w:rsidRDefault="000778AE" w:rsidP="000778AE">
            <w:pPr>
              <w:spacing w:after="0"/>
              <w:rPr>
                <w:rFonts w:ascii="Arial" w:hAnsi="Arial"/>
                <w:noProof/>
              </w:rPr>
            </w:pPr>
            <w:r w:rsidRPr="0065799C">
              <w:rPr>
                <w:rFonts w:ascii="Arial" w:hAnsi="Arial" w:cs="Arial"/>
                <w:noProof/>
              </w:rPr>
              <w:t xml:space="preserve">Introduction of specification support for </w:t>
            </w:r>
            <w:r>
              <w:rPr>
                <w:rFonts w:ascii="Arial" w:hAnsi="Arial" w:cs="Arial"/>
                <w:noProof/>
              </w:rPr>
              <w:t>NR sidelink evolution</w:t>
            </w:r>
            <w:r>
              <w:rPr>
                <w:rFonts w:ascii="Arial" w:hAnsi="Arial" w:cs="Arial"/>
                <w:noProof/>
              </w:rPr>
              <w:t xml:space="preserve"> – SL Carrier Aggregation</w:t>
            </w:r>
          </w:p>
        </w:tc>
      </w:tr>
      <w:tr w:rsidR="000778AE" w:rsidRPr="005A08EA" w14:paraId="0B521766" w14:textId="77777777" w:rsidTr="00FB6677">
        <w:tc>
          <w:tcPr>
            <w:tcW w:w="2694" w:type="dxa"/>
            <w:gridSpan w:val="2"/>
            <w:tcBorders>
              <w:left w:val="single" w:sz="4" w:space="0" w:color="auto"/>
            </w:tcBorders>
          </w:tcPr>
          <w:p w14:paraId="02531876" w14:textId="77777777" w:rsidR="000778AE" w:rsidRPr="005A08EA" w:rsidRDefault="000778AE" w:rsidP="000778AE">
            <w:pPr>
              <w:spacing w:after="0"/>
              <w:rPr>
                <w:rFonts w:ascii="Arial" w:hAnsi="Arial"/>
                <w:b/>
                <w:i/>
                <w:noProof/>
                <w:sz w:val="8"/>
                <w:szCs w:val="8"/>
              </w:rPr>
            </w:pPr>
          </w:p>
        </w:tc>
        <w:tc>
          <w:tcPr>
            <w:tcW w:w="6946" w:type="dxa"/>
            <w:gridSpan w:val="9"/>
            <w:tcBorders>
              <w:right w:val="single" w:sz="4" w:space="0" w:color="auto"/>
            </w:tcBorders>
          </w:tcPr>
          <w:p w14:paraId="48DE182B" w14:textId="77777777" w:rsidR="000778AE" w:rsidRPr="005A08EA" w:rsidRDefault="000778AE" w:rsidP="000778AE">
            <w:pPr>
              <w:spacing w:after="0"/>
              <w:rPr>
                <w:rFonts w:ascii="Arial" w:hAnsi="Arial"/>
                <w:noProof/>
                <w:sz w:val="8"/>
                <w:szCs w:val="8"/>
              </w:rPr>
            </w:pPr>
          </w:p>
        </w:tc>
      </w:tr>
      <w:tr w:rsidR="000778AE" w:rsidRPr="005A08EA" w14:paraId="2F79CF47" w14:textId="77777777" w:rsidTr="00FB6677">
        <w:tc>
          <w:tcPr>
            <w:tcW w:w="2694" w:type="dxa"/>
            <w:gridSpan w:val="2"/>
            <w:tcBorders>
              <w:left w:val="single" w:sz="4" w:space="0" w:color="auto"/>
            </w:tcBorders>
          </w:tcPr>
          <w:p w14:paraId="67584C24"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Summary of change:</w:t>
            </w:r>
          </w:p>
        </w:tc>
        <w:tc>
          <w:tcPr>
            <w:tcW w:w="6946" w:type="dxa"/>
            <w:gridSpan w:val="9"/>
            <w:tcBorders>
              <w:right w:val="single" w:sz="4" w:space="0" w:color="auto"/>
            </w:tcBorders>
            <w:shd w:val="pct30" w:color="FFFF00" w:fill="auto"/>
          </w:tcPr>
          <w:p w14:paraId="416DE1BC" w14:textId="1C543DDB" w:rsidR="000778AE" w:rsidRPr="005A08EA" w:rsidRDefault="000778AE" w:rsidP="000778AE">
            <w:pPr>
              <w:spacing w:after="0"/>
              <w:rPr>
                <w:rFonts w:ascii="Arial" w:hAnsi="Arial"/>
                <w:noProof/>
              </w:rPr>
            </w:pPr>
            <w:r>
              <w:rPr>
                <w:rFonts w:ascii="Arial" w:hAnsi="Arial" w:cs="Arial"/>
                <w:noProof/>
              </w:rPr>
              <w:t>Introduce</w:t>
            </w:r>
            <w:r w:rsidRPr="0065799C">
              <w:rPr>
                <w:rFonts w:ascii="Arial" w:hAnsi="Arial" w:cs="Arial"/>
                <w:noProof/>
              </w:rPr>
              <w:t xml:space="preserve"> of specification support for </w:t>
            </w:r>
            <w:r>
              <w:rPr>
                <w:rFonts w:ascii="Arial" w:hAnsi="Arial" w:cs="Arial"/>
                <w:noProof/>
              </w:rPr>
              <w:t>NR sidelink evolution – SL Carrier Aggregation</w:t>
            </w:r>
          </w:p>
        </w:tc>
      </w:tr>
      <w:tr w:rsidR="000778AE" w:rsidRPr="005A08EA" w14:paraId="74252434" w14:textId="77777777" w:rsidTr="00FB6677">
        <w:tc>
          <w:tcPr>
            <w:tcW w:w="2694" w:type="dxa"/>
            <w:gridSpan w:val="2"/>
            <w:tcBorders>
              <w:left w:val="single" w:sz="4" w:space="0" w:color="auto"/>
            </w:tcBorders>
          </w:tcPr>
          <w:p w14:paraId="6F11926F" w14:textId="77777777" w:rsidR="000778AE" w:rsidRPr="005A08EA" w:rsidRDefault="000778AE" w:rsidP="000778AE">
            <w:pPr>
              <w:spacing w:after="0"/>
              <w:rPr>
                <w:rFonts w:ascii="Arial" w:hAnsi="Arial"/>
                <w:b/>
                <w:i/>
                <w:noProof/>
                <w:sz w:val="8"/>
                <w:szCs w:val="8"/>
              </w:rPr>
            </w:pPr>
          </w:p>
        </w:tc>
        <w:tc>
          <w:tcPr>
            <w:tcW w:w="6946" w:type="dxa"/>
            <w:gridSpan w:val="9"/>
            <w:tcBorders>
              <w:right w:val="single" w:sz="4" w:space="0" w:color="auto"/>
            </w:tcBorders>
          </w:tcPr>
          <w:p w14:paraId="102B9CA5" w14:textId="77777777" w:rsidR="000778AE" w:rsidRPr="005A08EA" w:rsidRDefault="000778AE" w:rsidP="000778AE">
            <w:pPr>
              <w:spacing w:after="0"/>
              <w:rPr>
                <w:rFonts w:ascii="Arial" w:hAnsi="Arial"/>
                <w:noProof/>
                <w:sz w:val="8"/>
                <w:szCs w:val="8"/>
              </w:rPr>
            </w:pPr>
          </w:p>
        </w:tc>
      </w:tr>
      <w:tr w:rsidR="000778AE" w:rsidRPr="005A08EA" w14:paraId="68E62FA1" w14:textId="77777777" w:rsidTr="00FB6677">
        <w:tc>
          <w:tcPr>
            <w:tcW w:w="2694" w:type="dxa"/>
            <w:gridSpan w:val="2"/>
            <w:tcBorders>
              <w:left w:val="single" w:sz="4" w:space="0" w:color="auto"/>
              <w:bottom w:val="single" w:sz="4" w:space="0" w:color="auto"/>
            </w:tcBorders>
          </w:tcPr>
          <w:p w14:paraId="4FEADCEB"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02A114C" w14:textId="79DB58C1" w:rsidR="000778AE" w:rsidRPr="005A08EA" w:rsidRDefault="000778AE" w:rsidP="000778AE">
            <w:pPr>
              <w:spacing w:after="0"/>
              <w:rPr>
                <w:rFonts w:ascii="Arial" w:hAnsi="Arial"/>
                <w:noProof/>
              </w:rPr>
            </w:pPr>
            <w:r>
              <w:rPr>
                <w:rFonts w:ascii="Arial" w:hAnsi="Arial"/>
                <w:noProof/>
              </w:rPr>
              <w:t xml:space="preserve">No support </w:t>
            </w:r>
            <w:r>
              <w:rPr>
                <w:rFonts w:ascii="Arial" w:hAnsi="Arial" w:cs="Arial"/>
                <w:noProof/>
              </w:rPr>
              <w:t xml:space="preserve">of </w:t>
            </w:r>
            <w:r>
              <w:rPr>
                <w:rFonts w:ascii="Arial" w:hAnsi="Arial" w:cs="Arial"/>
                <w:noProof/>
              </w:rPr>
              <w:t>SL Carrier Aggregation</w:t>
            </w:r>
          </w:p>
        </w:tc>
      </w:tr>
      <w:tr w:rsidR="000778AE" w:rsidRPr="005A08EA" w14:paraId="6BC61FD7" w14:textId="77777777" w:rsidTr="00FB6677">
        <w:tc>
          <w:tcPr>
            <w:tcW w:w="2694" w:type="dxa"/>
            <w:gridSpan w:val="2"/>
          </w:tcPr>
          <w:p w14:paraId="61BE14F8" w14:textId="77777777" w:rsidR="000778AE" w:rsidRPr="005A08EA" w:rsidRDefault="000778AE" w:rsidP="000778AE">
            <w:pPr>
              <w:spacing w:after="0"/>
              <w:rPr>
                <w:rFonts w:ascii="Arial" w:hAnsi="Arial"/>
                <w:b/>
                <w:i/>
                <w:noProof/>
                <w:sz w:val="8"/>
                <w:szCs w:val="8"/>
              </w:rPr>
            </w:pPr>
          </w:p>
        </w:tc>
        <w:tc>
          <w:tcPr>
            <w:tcW w:w="6946" w:type="dxa"/>
            <w:gridSpan w:val="9"/>
          </w:tcPr>
          <w:p w14:paraId="54376262" w14:textId="77777777" w:rsidR="000778AE" w:rsidRPr="005A08EA" w:rsidRDefault="000778AE" w:rsidP="000778AE">
            <w:pPr>
              <w:spacing w:after="0"/>
              <w:rPr>
                <w:rFonts w:ascii="Arial" w:hAnsi="Arial"/>
                <w:noProof/>
                <w:sz w:val="8"/>
                <w:szCs w:val="8"/>
              </w:rPr>
            </w:pPr>
          </w:p>
        </w:tc>
      </w:tr>
      <w:tr w:rsidR="000778AE" w:rsidRPr="005A08EA" w14:paraId="2095EAD1" w14:textId="77777777" w:rsidTr="00FB6677">
        <w:tc>
          <w:tcPr>
            <w:tcW w:w="2694" w:type="dxa"/>
            <w:gridSpan w:val="2"/>
            <w:tcBorders>
              <w:top w:val="single" w:sz="4" w:space="0" w:color="auto"/>
              <w:left w:val="single" w:sz="4" w:space="0" w:color="auto"/>
            </w:tcBorders>
          </w:tcPr>
          <w:p w14:paraId="2AC07DEF"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5ABF2FF" w14:textId="18E888CA" w:rsidR="000778AE" w:rsidRPr="005A08EA" w:rsidRDefault="000778AE" w:rsidP="000778AE">
            <w:pPr>
              <w:spacing w:after="0"/>
              <w:ind w:left="100"/>
              <w:rPr>
                <w:rFonts w:ascii="Arial" w:hAnsi="Arial"/>
                <w:noProof/>
              </w:rPr>
            </w:pPr>
            <w:r>
              <w:rPr>
                <w:rFonts w:ascii="Arial" w:hAnsi="Arial"/>
                <w:noProof/>
              </w:rPr>
              <w:t>6.3</w:t>
            </w:r>
          </w:p>
        </w:tc>
      </w:tr>
      <w:tr w:rsidR="000778AE" w:rsidRPr="005A08EA" w14:paraId="1E0AF59B" w14:textId="77777777" w:rsidTr="00FB6677">
        <w:tc>
          <w:tcPr>
            <w:tcW w:w="2694" w:type="dxa"/>
            <w:gridSpan w:val="2"/>
            <w:tcBorders>
              <w:left w:val="single" w:sz="4" w:space="0" w:color="auto"/>
            </w:tcBorders>
          </w:tcPr>
          <w:p w14:paraId="325E2706" w14:textId="77777777" w:rsidR="000778AE" w:rsidRPr="005A08EA" w:rsidRDefault="000778AE" w:rsidP="000778AE">
            <w:pPr>
              <w:spacing w:after="0"/>
              <w:rPr>
                <w:rFonts w:ascii="Arial" w:hAnsi="Arial"/>
                <w:b/>
                <w:i/>
                <w:noProof/>
                <w:sz w:val="8"/>
                <w:szCs w:val="8"/>
              </w:rPr>
            </w:pPr>
          </w:p>
        </w:tc>
        <w:tc>
          <w:tcPr>
            <w:tcW w:w="6946" w:type="dxa"/>
            <w:gridSpan w:val="9"/>
            <w:tcBorders>
              <w:right w:val="single" w:sz="4" w:space="0" w:color="auto"/>
            </w:tcBorders>
          </w:tcPr>
          <w:p w14:paraId="610BD583" w14:textId="77777777" w:rsidR="000778AE" w:rsidRPr="005A08EA" w:rsidRDefault="000778AE" w:rsidP="000778AE">
            <w:pPr>
              <w:spacing w:after="0"/>
              <w:rPr>
                <w:rFonts w:ascii="Arial" w:hAnsi="Arial"/>
                <w:noProof/>
                <w:sz w:val="8"/>
                <w:szCs w:val="8"/>
              </w:rPr>
            </w:pPr>
          </w:p>
        </w:tc>
      </w:tr>
      <w:tr w:rsidR="000778AE" w:rsidRPr="005A08EA" w14:paraId="265E22E3" w14:textId="77777777" w:rsidTr="00FB6677">
        <w:tc>
          <w:tcPr>
            <w:tcW w:w="2694" w:type="dxa"/>
            <w:gridSpan w:val="2"/>
            <w:tcBorders>
              <w:left w:val="single" w:sz="4" w:space="0" w:color="auto"/>
            </w:tcBorders>
          </w:tcPr>
          <w:p w14:paraId="257D0E2E" w14:textId="77777777" w:rsidR="000778AE" w:rsidRPr="005A08EA" w:rsidRDefault="000778AE" w:rsidP="000778A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995D081" w14:textId="77777777" w:rsidR="000778AE" w:rsidRPr="005A08EA" w:rsidRDefault="000778AE" w:rsidP="000778AE">
            <w:pPr>
              <w:spacing w:after="0"/>
              <w:jc w:val="center"/>
              <w:rPr>
                <w:rFonts w:ascii="Arial" w:hAnsi="Arial"/>
                <w:b/>
                <w:caps/>
                <w:noProof/>
              </w:rPr>
            </w:pPr>
            <w:r w:rsidRPr="005A08EA">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6CBDE2" w14:textId="77777777" w:rsidR="000778AE" w:rsidRPr="005A08EA" w:rsidRDefault="000778AE" w:rsidP="000778AE">
            <w:pPr>
              <w:spacing w:after="0"/>
              <w:jc w:val="center"/>
              <w:rPr>
                <w:rFonts w:ascii="Arial" w:hAnsi="Arial"/>
                <w:b/>
                <w:caps/>
                <w:noProof/>
              </w:rPr>
            </w:pPr>
            <w:r w:rsidRPr="005A08EA">
              <w:rPr>
                <w:rFonts w:ascii="Arial" w:hAnsi="Arial"/>
                <w:b/>
                <w:caps/>
                <w:noProof/>
              </w:rPr>
              <w:t>N</w:t>
            </w:r>
          </w:p>
        </w:tc>
        <w:tc>
          <w:tcPr>
            <w:tcW w:w="2977" w:type="dxa"/>
            <w:gridSpan w:val="4"/>
          </w:tcPr>
          <w:p w14:paraId="4DBD327C" w14:textId="77777777" w:rsidR="000778AE" w:rsidRPr="005A08EA" w:rsidRDefault="000778AE" w:rsidP="000778A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469F67" w14:textId="77777777" w:rsidR="000778AE" w:rsidRPr="005A08EA" w:rsidRDefault="000778AE" w:rsidP="000778AE">
            <w:pPr>
              <w:spacing w:after="0"/>
              <w:ind w:left="99"/>
              <w:rPr>
                <w:rFonts w:ascii="Arial" w:hAnsi="Arial"/>
                <w:noProof/>
              </w:rPr>
            </w:pPr>
          </w:p>
        </w:tc>
      </w:tr>
      <w:tr w:rsidR="000778AE" w:rsidRPr="005A08EA" w14:paraId="34693649" w14:textId="77777777" w:rsidTr="00FB6677">
        <w:tc>
          <w:tcPr>
            <w:tcW w:w="2694" w:type="dxa"/>
            <w:gridSpan w:val="2"/>
            <w:tcBorders>
              <w:left w:val="single" w:sz="4" w:space="0" w:color="auto"/>
            </w:tcBorders>
          </w:tcPr>
          <w:p w14:paraId="046D2AAC"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0AB18B" w14:textId="77777777" w:rsidR="000778AE" w:rsidRPr="005A08EA" w:rsidRDefault="000778AE" w:rsidP="000778AE">
            <w:pPr>
              <w:spacing w:after="0"/>
              <w:jc w:val="center"/>
              <w:rPr>
                <w:rFonts w:ascii="Arial" w:hAnsi="Arial"/>
                <w:b/>
                <w:caps/>
                <w:noProof/>
              </w:rPr>
            </w:pPr>
            <w:r w:rsidRPr="005A08EA">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A1005" w14:textId="77777777" w:rsidR="000778AE" w:rsidRPr="005A08EA" w:rsidRDefault="000778AE" w:rsidP="000778AE">
            <w:pPr>
              <w:spacing w:after="0"/>
              <w:jc w:val="center"/>
              <w:rPr>
                <w:rFonts w:ascii="Arial" w:hAnsi="Arial"/>
                <w:b/>
                <w:caps/>
                <w:noProof/>
              </w:rPr>
            </w:pPr>
          </w:p>
        </w:tc>
        <w:tc>
          <w:tcPr>
            <w:tcW w:w="2977" w:type="dxa"/>
            <w:gridSpan w:val="4"/>
          </w:tcPr>
          <w:p w14:paraId="7855404B" w14:textId="77777777" w:rsidR="000778AE" w:rsidRPr="005A08EA" w:rsidRDefault="000778AE" w:rsidP="000778AE">
            <w:pPr>
              <w:tabs>
                <w:tab w:val="right" w:pos="2893"/>
              </w:tabs>
              <w:spacing w:after="0"/>
              <w:rPr>
                <w:rFonts w:ascii="Arial" w:hAnsi="Arial"/>
                <w:noProof/>
              </w:rPr>
            </w:pPr>
            <w:r w:rsidRPr="005A08EA">
              <w:rPr>
                <w:rFonts w:ascii="Arial" w:hAnsi="Arial"/>
                <w:noProof/>
              </w:rPr>
              <w:t xml:space="preserve"> Other core specifications</w:t>
            </w:r>
            <w:r w:rsidRPr="005A08EA">
              <w:rPr>
                <w:rFonts w:ascii="Arial" w:hAnsi="Arial"/>
                <w:noProof/>
              </w:rPr>
              <w:tab/>
            </w:r>
          </w:p>
        </w:tc>
        <w:tc>
          <w:tcPr>
            <w:tcW w:w="3401" w:type="dxa"/>
            <w:gridSpan w:val="3"/>
            <w:tcBorders>
              <w:right w:val="single" w:sz="4" w:space="0" w:color="auto"/>
            </w:tcBorders>
            <w:shd w:val="pct30" w:color="FFFF00" w:fill="auto"/>
          </w:tcPr>
          <w:p w14:paraId="79906B16" w14:textId="77777777" w:rsidR="000778AE" w:rsidRPr="005A08EA" w:rsidRDefault="000778AE" w:rsidP="000778AE">
            <w:pPr>
              <w:spacing w:after="0"/>
              <w:ind w:left="99"/>
              <w:rPr>
                <w:rFonts w:ascii="Arial" w:hAnsi="Arial"/>
                <w:noProof/>
              </w:rPr>
            </w:pPr>
            <w:r w:rsidRPr="005A08EA">
              <w:rPr>
                <w:rFonts w:ascii="Arial" w:hAnsi="Arial"/>
                <w:noProof/>
              </w:rPr>
              <w:t xml:space="preserve">38.212, 38.213, 38.214 </w:t>
            </w:r>
          </w:p>
        </w:tc>
      </w:tr>
      <w:tr w:rsidR="000778AE" w:rsidRPr="005A08EA" w14:paraId="769039E4" w14:textId="77777777" w:rsidTr="00FB6677">
        <w:tc>
          <w:tcPr>
            <w:tcW w:w="2694" w:type="dxa"/>
            <w:gridSpan w:val="2"/>
            <w:tcBorders>
              <w:left w:val="single" w:sz="4" w:space="0" w:color="auto"/>
            </w:tcBorders>
          </w:tcPr>
          <w:p w14:paraId="43545BC5" w14:textId="77777777" w:rsidR="000778AE" w:rsidRPr="005A08EA" w:rsidRDefault="000778AE" w:rsidP="000778AE">
            <w:pPr>
              <w:spacing w:after="0"/>
              <w:rPr>
                <w:rFonts w:ascii="Arial" w:hAnsi="Arial"/>
                <w:b/>
                <w:i/>
                <w:noProof/>
              </w:rPr>
            </w:pPr>
            <w:r w:rsidRPr="005A08EA">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65178D3" w14:textId="77777777" w:rsidR="000778AE" w:rsidRPr="005A08EA" w:rsidRDefault="000778AE" w:rsidP="000778A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94EB7A" w14:textId="77777777" w:rsidR="000778AE" w:rsidRPr="005A08EA" w:rsidRDefault="000778AE" w:rsidP="000778AE">
            <w:pPr>
              <w:spacing w:after="0"/>
              <w:jc w:val="center"/>
              <w:rPr>
                <w:rFonts w:ascii="Arial" w:hAnsi="Arial"/>
                <w:b/>
                <w:caps/>
                <w:noProof/>
              </w:rPr>
            </w:pPr>
            <w:r w:rsidRPr="005A08EA">
              <w:rPr>
                <w:rFonts w:ascii="Arial" w:hAnsi="Arial"/>
                <w:b/>
                <w:caps/>
                <w:noProof/>
              </w:rPr>
              <w:t>x</w:t>
            </w:r>
          </w:p>
        </w:tc>
        <w:tc>
          <w:tcPr>
            <w:tcW w:w="2977" w:type="dxa"/>
            <w:gridSpan w:val="4"/>
          </w:tcPr>
          <w:p w14:paraId="421A8355" w14:textId="77777777" w:rsidR="000778AE" w:rsidRPr="005A08EA" w:rsidRDefault="000778AE" w:rsidP="000778AE">
            <w:pPr>
              <w:spacing w:after="0"/>
              <w:rPr>
                <w:rFonts w:ascii="Arial" w:hAnsi="Arial"/>
                <w:noProof/>
              </w:rPr>
            </w:pPr>
            <w:r w:rsidRPr="005A08EA">
              <w:rPr>
                <w:rFonts w:ascii="Arial" w:hAnsi="Arial"/>
                <w:noProof/>
              </w:rPr>
              <w:t xml:space="preserve"> Test specifications</w:t>
            </w:r>
          </w:p>
        </w:tc>
        <w:tc>
          <w:tcPr>
            <w:tcW w:w="3401" w:type="dxa"/>
            <w:gridSpan w:val="3"/>
            <w:tcBorders>
              <w:right w:val="single" w:sz="4" w:space="0" w:color="auto"/>
            </w:tcBorders>
            <w:shd w:val="pct30" w:color="FFFF00" w:fill="auto"/>
          </w:tcPr>
          <w:p w14:paraId="0E2D2FD2" w14:textId="77777777" w:rsidR="000778AE" w:rsidRPr="005A08EA" w:rsidRDefault="000778AE" w:rsidP="000778AE">
            <w:pPr>
              <w:spacing w:after="0"/>
              <w:ind w:left="99"/>
              <w:rPr>
                <w:rFonts w:ascii="Arial" w:hAnsi="Arial"/>
                <w:noProof/>
              </w:rPr>
            </w:pPr>
            <w:r w:rsidRPr="005A08EA">
              <w:rPr>
                <w:rFonts w:ascii="Arial" w:hAnsi="Arial"/>
                <w:noProof/>
              </w:rPr>
              <w:t xml:space="preserve">TS/TR ... CR ... </w:t>
            </w:r>
          </w:p>
        </w:tc>
      </w:tr>
      <w:tr w:rsidR="000778AE" w:rsidRPr="005A08EA" w14:paraId="051B5697" w14:textId="77777777" w:rsidTr="00FB6677">
        <w:tc>
          <w:tcPr>
            <w:tcW w:w="2694" w:type="dxa"/>
            <w:gridSpan w:val="2"/>
            <w:tcBorders>
              <w:left w:val="single" w:sz="4" w:space="0" w:color="auto"/>
            </w:tcBorders>
          </w:tcPr>
          <w:p w14:paraId="1609DF49" w14:textId="77777777" w:rsidR="000778AE" w:rsidRPr="005A08EA" w:rsidRDefault="000778AE" w:rsidP="000778AE">
            <w:pPr>
              <w:spacing w:after="0"/>
              <w:rPr>
                <w:rFonts w:ascii="Arial" w:hAnsi="Arial"/>
                <w:b/>
                <w:i/>
                <w:noProof/>
              </w:rPr>
            </w:pPr>
            <w:r w:rsidRPr="005A08EA">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C7A5F3" w14:textId="77777777" w:rsidR="000778AE" w:rsidRPr="005A08EA" w:rsidRDefault="000778AE" w:rsidP="000778A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6181E" w14:textId="77777777" w:rsidR="000778AE" w:rsidRPr="005A08EA" w:rsidRDefault="000778AE" w:rsidP="000778AE">
            <w:pPr>
              <w:spacing w:after="0"/>
              <w:jc w:val="center"/>
              <w:rPr>
                <w:rFonts w:ascii="Arial" w:hAnsi="Arial"/>
                <w:b/>
                <w:caps/>
                <w:noProof/>
              </w:rPr>
            </w:pPr>
            <w:r w:rsidRPr="005A08EA">
              <w:rPr>
                <w:rFonts w:ascii="Arial" w:hAnsi="Arial"/>
                <w:b/>
                <w:caps/>
                <w:noProof/>
              </w:rPr>
              <w:t>x</w:t>
            </w:r>
          </w:p>
        </w:tc>
        <w:tc>
          <w:tcPr>
            <w:tcW w:w="2977" w:type="dxa"/>
            <w:gridSpan w:val="4"/>
          </w:tcPr>
          <w:p w14:paraId="4F48239E" w14:textId="77777777" w:rsidR="000778AE" w:rsidRPr="005A08EA" w:rsidRDefault="000778AE" w:rsidP="000778AE">
            <w:pPr>
              <w:spacing w:after="0"/>
              <w:rPr>
                <w:rFonts w:ascii="Arial" w:hAnsi="Arial"/>
                <w:noProof/>
              </w:rPr>
            </w:pPr>
            <w:r w:rsidRPr="005A08EA">
              <w:rPr>
                <w:rFonts w:ascii="Arial" w:hAnsi="Arial"/>
                <w:noProof/>
              </w:rPr>
              <w:t xml:space="preserve"> O&amp;M Specifications</w:t>
            </w:r>
          </w:p>
        </w:tc>
        <w:tc>
          <w:tcPr>
            <w:tcW w:w="3401" w:type="dxa"/>
            <w:gridSpan w:val="3"/>
            <w:tcBorders>
              <w:right w:val="single" w:sz="4" w:space="0" w:color="auto"/>
            </w:tcBorders>
            <w:shd w:val="pct30" w:color="FFFF00" w:fill="auto"/>
          </w:tcPr>
          <w:p w14:paraId="1D8B53D2" w14:textId="77777777" w:rsidR="000778AE" w:rsidRPr="005A08EA" w:rsidRDefault="000778AE" w:rsidP="000778AE">
            <w:pPr>
              <w:spacing w:after="0"/>
              <w:ind w:left="99"/>
              <w:rPr>
                <w:rFonts w:ascii="Arial" w:hAnsi="Arial"/>
                <w:noProof/>
              </w:rPr>
            </w:pPr>
            <w:r w:rsidRPr="005A08EA">
              <w:rPr>
                <w:rFonts w:ascii="Arial" w:hAnsi="Arial"/>
                <w:noProof/>
              </w:rPr>
              <w:t xml:space="preserve">TS/TR ... CR ... </w:t>
            </w:r>
          </w:p>
        </w:tc>
      </w:tr>
      <w:tr w:rsidR="000778AE" w:rsidRPr="005A08EA" w14:paraId="581EF3C5" w14:textId="77777777" w:rsidTr="00FB6677">
        <w:tc>
          <w:tcPr>
            <w:tcW w:w="2694" w:type="dxa"/>
            <w:gridSpan w:val="2"/>
            <w:tcBorders>
              <w:left w:val="single" w:sz="4" w:space="0" w:color="auto"/>
            </w:tcBorders>
          </w:tcPr>
          <w:p w14:paraId="04D59449" w14:textId="77777777" w:rsidR="000778AE" w:rsidRPr="005A08EA" w:rsidRDefault="000778AE" w:rsidP="000778AE">
            <w:pPr>
              <w:spacing w:after="0"/>
              <w:rPr>
                <w:rFonts w:ascii="Arial" w:hAnsi="Arial"/>
                <w:b/>
                <w:i/>
                <w:noProof/>
              </w:rPr>
            </w:pPr>
          </w:p>
        </w:tc>
        <w:tc>
          <w:tcPr>
            <w:tcW w:w="6946" w:type="dxa"/>
            <w:gridSpan w:val="9"/>
            <w:tcBorders>
              <w:right w:val="single" w:sz="4" w:space="0" w:color="auto"/>
            </w:tcBorders>
          </w:tcPr>
          <w:p w14:paraId="10A65531" w14:textId="77777777" w:rsidR="000778AE" w:rsidRPr="005A08EA" w:rsidRDefault="000778AE" w:rsidP="000778AE">
            <w:pPr>
              <w:spacing w:after="0"/>
              <w:rPr>
                <w:rFonts w:ascii="Arial" w:hAnsi="Arial"/>
                <w:noProof/>
              </w:rPr>
            </w:pPr>
          </w:p>
        </w:tc>
      </w:tr>
      <w:tr w:rsidR="000778AE" w:rsidRPr="005A08EA" w14:paraId="13B3A544" w14:textId="77777777" w:rsidTr="00FB6677">
        <w:tc>
          <w:tcPr>
            <w:tcW w:w="2694" w:type="dxa"/>
            <w:gridSpan w:val="2"/>
            <w:tcBorders>
              <w:left w:val="single" w:sz="4" w:space="0" w:color="auto"/>
              <w:bottom w:val="single" w:sz="4" w:space="0" w:color="auto"/>
            </w:tcBorders>
          </w:tcPr>
          <w:p w14:paraId="367AA488"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1A06D8B0" w14:textId="77777777" w:rsidR="000778AE" w:rsidRPr="005A08EA" w:rsidRDefault="000778AE" w:rsidP="000778AE">
            <w:pPr>
              <w:spacing w:after="0"/>
              <w:ind w:left="100"/>
              <w:rPr>
                <w:rFonts w:ascii="Arial" w:hAnsi="Arial"/>
                <w:noProof/>
              </w:rPr>
            </w:pPr>
          </w:p>
        </w:tc>
      </w:tr>
      <w:tr w:rsidR="000778AE" w:rsidRPr="005A08EA" w14:paraId="4FCFDAC6" w14:textId="77777777" w:rsidTr="00FB6677">
        <w:tc>
          <w:tcPr>
            <w:tcW w:w="2694" w:type="dxa"/>
            <w:gridSpan w:val="2"/>
            <w:tcBorders>
              <w:top w:val="single" w:sz="4" w:space="0" w:color="auto"/>
              <w:bottom w:val="single" w:sz="4" w:space="0" w:color="auto"/>
            </w:tcBorders>
          </w:tcPr>
          <w:p w14:paraId="6DD7E68F" w14:textId="77777777" w:rsidR="000778AE" w:rsidRPr="005A08EA" w:rsidRDefault="000778AE" w:rsidP="000778A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B4F962" w14:textId="77777777" w:rsidR="000778AE" w:rsidRPr="005A08EA" w:rsidRDefault="000778AE" w:rsidP="000778AE">
            <w:pPr>
              <w:spacing w:after="0"/>
              <w:ind w:left="100"/>
              <w:rPr>
                <w:rFonts w:ascii="Arial" w:hAnsi="Arial"/>
                <w:noProof/>
                <w:sz w:val="8"/>
                <w:szCs w:val="8"/>
              </w:rPr>
            </w:pPr>
          </w:p>
        </w:tc>
      </w:tr>
      <w:tr w:rsidR="000778AE" w:rsidRPr="005A08EA" w14:paraId="45435B5E" w14:textId="77777777" w:rsidTr="00FB6677">
        <w:tc>
          <w:tcPr>
            <w:tcW w:w="2694" w:type="dxa"/>
            <w:gridSpan w:val="2"/>
            <w:tcBorders>
              <w:top w:val="single" w:sz="4" w:space="0" w:color="auto"/>
              <w:left w:val="single" w:sz="4" w:space="0" w:color="auto"/>
              <w:bottom w:val="single" w:sz="4" w:space="0" w:color="auto"/>
            </w:tcBorders>
          </w:tcPr>
          <w:p w14:paraId="7408C447" w14:textId="77777777" w:rsidR="000778AE" w:rsidRPr="005A08EA" w:rsidRDefault="000778AE" w:rsidP="000778AE">
            <w:pPr>
              <w:tabs>
                <w:tab w:val="right" w:pos="2184"/>
              </w:tabs>
              <w:spacing w:after="0"/>
              <w:rPr>
                <w:rFonts w:ascii="Arial" w:hAnsi="Arial"/>
                <w:b/>
                <w:i/>
                <w:noProof/>
              </w:rPr>
            </w:pPr>
            <w:r w:rsidRPr="005A08EA">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EDCA5" w14:textId="77777777" w:rsidR="000778AE" w:rsidRPr="005A08EA" w:rsidRDefault="000778AE" w:rsidP="000778AE">
            <w:pPr>
              <w:spacing w:after="0"/>
              <w:ind w:left="100"/>
              <w:rPr>
                <w:rFonts w:ascii="Arial" w:hAnsi="Arial"/>
                <w:noProof/>
              </w:rPr>
            </w:pPr>
          </w:p>
        </w:tc>
      </w:tr>
    </w:tbl>
    <w:p w14:paraId="4414EC2E" w14:textId="77777777" w:rsidR="00B84431" w:rsidRPr="005A08EA" w:rsidRDefault="00B84431" w:rsidP="00B84431">
      <w:pPr>
        <w:spacing w:after="0"/>
        <w:rPr>
          <w:rFonts w:ascii="Arial" w:hAnsi="Arial"/>
        </w:rPr>
      </w:pPr>
    </w:p>
    <w:bookmarkEnd w:id="0"/>
    <w:bookmarkEnd w:id="1"/>
    <w:bookmarkEnd w:id="2"/>
    <w:p w14:paraId="735F472D" w14:textId="77777777" w:rsidR="000778AE" w:rsidRDefault="00B84431" w:rsidP="000778AE">
      <w:pPr>
        <w:pStyle w:val="Heading2"/>
      </w:pPr>
      <w:r>
        <w:br w:type="page"/>
      </w:r>
      <w:bookmarkStart w:id="5" w:name="_Toc28959283"/>
      <w:bookmarkStart w:id="6" w:name="_Toc121821962"/>
      <w:r w:rsidR="000778AE">
        <w:lastRenderedPageBreak/>
        <w:t>6.3</w:t>
      </w:r>
      <w:r w:rsidR="000778AE">
        <w:tab/>
      </w:r>
      <w:proofErr w:type="spellStart"/>
      <w:r w:rsidR="000778AE">
        <w:t>Sidelink</w:t>
      </w:r>
      <w:bookmarkEnd w:id="5"/>
      <w:bookmarkEnd w:id="6"/>
      <w:proofErr w:type="spellEnd"/>
    </w:p>
    <w:p w14:paraId="293A7432" w14:textId="77777777" w:rsidR="000778AE" w:rsidRDefault="000778AE" w:rsidP="000778AE">
      <w:r w:rsidRPr="00F55E3B">
        <w:t>The table</w:t>
      </w:r>
      <w:r>
        <w:t>s</w:t>
      </w:r>
      <w:r w:rsidRPr="00F55E3B">
        <w:t xml:space="preserve"> </w:t>
      </w:r>
      <w:r>
        <w:t>6</w:t>
      </w:r>
      <w:r w:rsidRPr="00676B06">
        <w:t>.</w:t>
      </w:r>
      <w:r>
        <w:t>3</w:t>
      </w:r>
      <w:r w:rsidRPr="00676B06">
        <w:t>-1</w:t>
      </w:r>
      <w:r>
        <w:t xml:space="preserve"> and 6.3-2</w:t>
      </w:r>
      <w:r w:rsidRPr="00676B06">
        <w:t xml:space="preserve"> </w:t>
      </w:r>
      <w:r w:rsidRPr="00B0176B">
        <w:t xml:space="preserve">describe the possible combinations of physical channels that can be sent simultaneously in the </w:t>
      </w:r>
      <w:proofErr w:type="spellStart"/>
      <w:r w:rsidRPr="00B0176B">
        <w:t>sidelink</w:t>
      </w:r>
      <w:proofErr w:type="spellEnd"/>
      <w:r>
        <w:t xml:space="preserve"> by a UE. Table 6.3-1 introduces notation for a </w:t>
      </w:r>
      <w:proofErr w:type="spellStart"/>
      <w:r>
        <w:t>sidelink</w:t>
      </w:r>
      <w:proofErr w:type="spellEnd"/>
      <w:r>
        <w:t xml:space="preserve"> "Transmission Type" which represents a physical channel, and any associated transport channel. Table 6.3-2 describes the combinations of these "Transmission Types" which are supported by the UE depending on capabilities [8, TS 38.306], and enumerates how many of each can be transmitted simultaneously.</w:t>
      </w:r>
    </w:p>
    <w:p w14:paraId="42887CE7" w14:textId="77777777" w:rsidR="000778AE" w:rsidRDefault="000778AE" w:rsidP="000778AE">
      <w:pPr>
        <w:pStyle w:val="TH"/>
      </w:pPr>
      <w:r w:rsidRPr="00F55E3B">
        <w:t xml:space="preserve">Table </w:t>
      </w:r>
      <w:r>
        <w:rPr>
          <w:lang w:val="en-US"/>
        </w:rPr>
        <w:t>6</w:t>
      </w:r>
      <w:r w:rsidRPr="00F55E3B">
        <w:t>.</w:t>
      </w:r>
      <w:r>
        <w:t>3</w:t>
      </w:r>
      <w:r w:rsidRPr="00F55E3B">
        <w:t xml:space="preserve">-1: </w:t>
      </w:r>
      <w:proofErr w:type="spellStart"/>
      <w:r>
        <w:t>Sidelink</w:t>
      </w:r>
      <w:proofErr w:type="spellEnd"/>
      <w:r>
        <w:t xml:space="preserve"> "Transmission</w:t>
      </w:r>
      <w:r w:rsidRPr="00F55E3B">
        <w:t xml:space="preserve"> Types</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240"/>
        <w:gridCol w:w="2610"/>
        <w:gridCol w:w="2221"/>
      </w:tblGrid>
      <w:tr w:rsidR="000778AE" w:rsidRPr="00F55E3B" w14:paraId="1F40A0CF" w14:textId="77777777" w:rsidTr="00CC50B7">
        <w:trPr>
          <w:trHeight w:val="60"/>
        </w:trPr>
        <w:tc>
          <w:tcPr>
            <w:tcW w:w="1818" w:type="dxa"/>
          </w:tcPr>
          <w:p w14:paraId="092C827D" w14:textId="77777777" w:rsidR="000778AE" w:rsidRPr="00161310" w:rsidRDefault="000778AE" w:rsidP="00CC50B7">
            <w:pPr>
              <w:pStyle w:val="TAH"/>
              <w:rPr>
                <w:rFonts w:eastAsia="MS Mincho"/>
                <w:lang w:eastAsia="ja-JP"/>
              </w:rPr>
            </w:pPr>
            <w:r>
              <w:rPr>
                <w:rFonts w:eastAsia="MS Mincho"/>
                <w:lang w:eastAsia="ja-JP"/>
              </w:rPr>
              <w:t>"Transmission Type"</w:t>
            </w:r>
          </w:p>
        </w:tc>
        <w:tc>
          <w:tcPr>
            <w:tcW w:w="3240" w:type="dxa"/>
          </w:tcPr>
          <w:p w14:paraId="0B969D5A" w14:textId="77777777" w:rsidR="000778AE" w:rsidRPr="00161310" w:rsidRDefault="000778AE" w:rsidP="00CC50B7">
            <w:pPr>
              <w:pStyle w:val="TAH"/>
              <w:rPr>
                <w:rFonts w:eastAsia="MS Mincho"/>
                <w:lang w:eastAsia="ja-JP"/>
              </w:rPr>
            </w:pPr>
            <w:r>
              <w:rPr>
                <w:rFonts w:eastAsia="MS Mincho"/>
                <w:lang w:eastAsia="ja-JP"/>
              </w:rPr>
              <w:t>Physical Channel</w:t>
            </w:r>
          </w:p>
        </w:tc>
        <w:tc>
          <w:tcPr>
            <w:tcW w:w="2610" w:type="dxa"/>
          </w:tcPr>
          <w:p w14:paraId="2C1F320E" w14:textId="77777777" w:rsidR="000778AE" w:rsidRPr="00161310" w:rsidRDefault="000778AE" w:rsidP="00CC50B7">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2221" w:type="dxa"/>
          </w:tcPr>
          <w:p w14:paraId="43D00AF1" w14:textId="77777777" w:rsidR="000778AE" w:rsidRPr="00161310" w:rsidRDefault="000778AE" w:rsidP="00CC50B7">
            <w:pPr>
              <w:pStyle w:val="TAH"/>
              <w:rPr>
                <w:rFonts w:eastAsia="MS Mincho"/>
                <w:lang w:eastAsia="ja-JP"/>
              </w:rPr>
            </w:pPr>
            <w:r>
              <w:rPr>
                <w:rFonts w:eastAsia="MS Mincho"/>
                <w:lang w:eastAsia="ja-JP"/>
              </w:rPr>
              <w:t>Comment</w:t>
            </w:r>
          </w:p>
        </w:tc>
      </w:tr>
      <w:tr w:rsidR="000778AE" w:rsidRPr="00F55E3B" w14:paraId="62534652" w14:textId="77777777" w:rsidTr="00CC50B7">
        <w:tc>
          <w:tcPr>
            <w:tcW w:w="1818" w:type="dxa"/>
          </w:tcPr>
          <w:p w14:paraId="0D65F633" w14:textId="77777777" w:rsidR="000778AE" w:rsidRPr="00161310" w:rsidRDefault="000778AE" w:rsidP="00CC50B7">
            <w:pPr>
              <w:pStyle w:val="TAC"/>
              <w:rPr>
                <w:rFonts w:eastAsia="MS Mincho"/>
                <w:lang w:eastAsia="ja-JP"/>
              </w:rPr>
            </w:pPr>
            <w:r>
              <w:rPr>
                <w:rFonts w:eastAsia="MS Mincho"/>
                <w:lang w:eastAsia="ja-JP"/>
              </w:rPr>
              <w:t>A</w:t>
            </w:r>
          </w:p>
        </w:tc>
        <w:tc>
          <w:tcPr>
            <w:tcW w:w="3240" w:type="dxa"/>
          </w:tcPr>
          <w:p w14:paraId="1BA2C391" w14:textId="77777777" w:rsidR="000778AE" w:rsidRPr="00161310" w:rsidRDefault="000778AE" w:rsidP="00CC50B7">
            <w:pPr>
              <w:pStyle w:val="TAC"/>
              <w:rPr>
                <w:rFonts w:eastAsia="MS Mincho"/>
                <w:lang w:eastAsia="ja-JP"/>
              </w:rPr>
            </w:pPr>
            <w:r w:rsidRPr="003F2DF9">
              <w:rPr>
                <w:lang w:eastAsia="zh-CN"/>
              </w:rPr>
              <w:t>PSBCH</w:t>
            </w:r>
          </w:p>
        </w:tc>
        <w:tc>
          <w:tcPr>
            <w:tcW w:w="2610" w:type="dxa"/>
          </w:tcPr>
          <w:p w14:paraId="4E355EA0" w14:textId="77777777" w:rsidR="000778AE" w:rsidRPr="00161310" w:rsidRDefault="000778AE" w:rsidP="00CC50B7">
            <w:pPr>
              <w:pStyle w:val="TAC"/>
              <w:rPr>
                <w:rFonts w:eastAsia="MS Mincho"/>
                <w:lang w:eastAsia="ja-JP"/>
              </w:rPr>
            </w:pPr>
            <w:r w:rsidRPr="003F2DF9">
              <w:rPr>
                <w:lang w:eastAsia="zh-CN"/>
              </w:rPr>
              <w:t>SL-BCH</w:t>
            </w:r>
          </w:p>
        </w:tc>
        <w:tc>
          <w:tcPr>
            <w:tcW w:w="2221" w:type="dxa"/>
          </w:tcPr>
          <w:p w14:paraId="707C0EDE" w14:textId="77777777" w:rsidR="000778AE" w:rsidRPr="00161310" w:rsidRDefault="000778AE" w:rsidP="00CC50B7">
            <w:pPr>
              <w:pStyle w:val="TAC"/>
              <w:rPr>
                <w:rFonts w:eastAsia="MS Mincho"/>
                <w:lang w:eastAsia="ja-JP"/>
              </w:rPr>
            </w:pPr>
          </w:p>
        </w:tc>
      </w:tr>
      <w:tr w:rsidR="000778AE" w:rsidRPr="00F55E3B" w14:paraId="3E9863D4" w14:textId="77777777" w:rsidTr="00CC50B7">
        <w:tc>
          <w:tcPr>
            <w:tcW w:w="1818" w:type="dxa"/>
          </w:tcPr>
          <w:p w14:paraId="2FBD9261" w14:textId="77777777" w:rsidR="000778AE" w:rsidRPr="00161310" w:rsidRDefault="000778AE" w:rsidP="00CC50B7">
            <w:pPr>
              <w:pStyle w:val="TAC"/>
              <w:rPr>
                <w:rFonts w:eastAsia="MS Mincho"/>
                <w:lang w:eastAsia="ja-JP"/>
              </w:rPr>
            </w:pPr>
            <w:r>
              <w:rPr>
                <w:rFonts w:eastAsia="MS Mincho"/>
                <w:lang w:eastAsia="ja-JP"/>
              </w:rPr>
              <w:t>B</w:t>
            </w:r>
          </w:p>
        </w:tc>
        <w:tc>
          <w:tcPr>
            <w:tcW w:w="3240" w:type="dxa"/>
          </w:tcPr>
          <w:p w14:paraId="16A55DDF" w14:textId="77777777" w:rsidR="000778AE" w:rsidRPr="00161310" w:rsidRDefault="000778AE" w:rsidP="00CC50B7">
            <w:pPr>
              <w:pStyle w:val="TAC"/>
              <w:rPr>
                <w:rFonts w:eastAsia="MS Mincho"/>
                <w:lang w:eastAsia="ja-JP"/>
              </w:rPr>
            </w:pPr>
            <w:r w:rsidRPr="003F2DF9">
              <w:rPr>
                <w:lang w:eastAsia="zh-CN"/>
              </w:rPr>
              <w:t>PSSCH</w:t>
            </w:r>
          </w:p>
        </w:tc>
        <w:tc>
          <w:tcPr>
            <w:tcW w:w="2610" w:type="dxa"/>
          </w:tcPr>
          <w:p w14:paraId="610EE430" w14:textId="77777777" w:rsidR="000778AE" w:rsidRPr="00161310" w:rsidRDefault="000778AE" w:rsidP="00CC50B7">
            <w:pPr>
              <w:pStyle w:val="TAC"/>
              <w:rPr>
                <w:rFonts w:eastAsia="MS Mincho"/>
                <w:lang w:eastAsia="ja-JP"/>
              </w:rPr>
            </w:pPr>
            <w:r w:rsidRPr="003F2DF9">
              <w:rPr>
                <w:lang w:eastAsia="zh-CN"/>
              </w:rPr>
              <w:t>SL-SCH</w:t>
            </w:r>
          </w:p>
        </w:tc>
        <w:tc>
          <w:tcPr>
            <w:tcW w:w="2221" w:type="dxa"/>
          </w:tcPr>
          <w:p w14:paraId="1354FDC6" w14:textId="77777777" w:rsidR="000778AE" w:rsidRPr="00161310" w:rsidRDefault="000778AE" w:rsidP="00CC50B7">
            <w:pPr>
              <w:pStyle w:val="TAC"/>
              <w:rPr>
                <w:rFonts w:eastAsia="MS Mincho"/>
                <w:lang w:eastAsia="ja-JP"/>
              </w:rPr>
            </w:pPr>
          </w:p>
        </w:tc>
      </w:tr>
      <w:tr w:rsidR="000778AE" w:rsidRPr="00F55E3B" w14:paraId="34AD6EEF" w14:textId="77777777" w:rsidTr="00CC50B7">
        <w:tc>
          <w:tcPr>
            <w:tcW w:w="1818" w:type="dxa"/>
          </w:tcPr>
          <w:p w14:paraId="773AA01E" w14:textId="77777777" w:rsidR="000778AE" w:rsidRPr="00161310" w:rsidRDefault="000778AE" w:rsidP="00CC50B7">
            <w:pPr>
              <w:pStyle w:val="TAC"/>
              <w:rPr>
                <w:rFonts w:eastAsia="MS Mincho"/>
                <w:lang w:eastAsia="ja-JP"/>
              </w:rPr>
            </w:pPr>
            <w:r>
              <w:rPr>
                <w:rFonts w:eastAsia="MS Mincho"/>
                <w:lang w:eastAsia="ja-JP"/>
              </w:rPr>
              <w:t>C</w:t>
            </w:r>
          </w:p>
        </w:tc>
        <w:tc>
          <w:tcPr>
            <w:tcW w:w="3240" w:type="dxa"/>
          </w:tcPr>
          <w:p w14:paraId="1F1D9284" w14:textId="77777777" w:rsidR="000778AE" w:rsidRPr="00161310" w:rsidRDefault="000778AE" w:rsidP="00CC50B7">
            <w:pPr>
              <w:pStyle w:val="TAC"/>
              <w:rPr>
                <w:rFonts w:eastAsia="MS Mincho"/>
                <w:lang w:eastAsia="ja-JP"/>
              </w:rPr>
            </w:pPr>
            <w:r w:rsidRPr="003F2DF9">
              <w:rPr>
                <w:lang w:eastAsia="zh-CN"/>
              </w:rPr>
              <w:t>PSCCH</w:t>
            </w:r>
          </w:p>
        </w:tc>
        <w:tc>
          <w:tcPr>
            <w:tcW w:w="2610" w:type="dxa"/>
          </w:tcPr>
          <w:p w14:paraId="4C8A8FEB" w14:textId="77777777" w:rsidR="000778AE" w:rsidRPr="00161310" w:rsidRDefault="000778AE" w:rsidP="00CC50B7">
            <w:pPr>
              <w:pStyle w:val="TAC"/>
              <w:rPr>
                <w:rFonts w:eastAsia="MS Mincho"/>
                <w:lang w:eastAsia="ja-JP"/>
              </w:rPr>
            </w:pPr>
            <w:r w:rsidRPr="003F2DF9">
              <w:rPr>
                <w:lang w:eastAsia="zh-CN"/>
              </w:rPr>
              <w:t>SL-SCH</w:t>
            </w:r>
          </w:p>
        </w:tc>
        <w:tc>
          <w:tcPr>
            <w:tcW w:w="2221" w:type="dxa"/>
          </w:tcPr>
          <w:p w14:paraId="7AC00C86" w14:textId="77777777" w:rsidR="000778AE" w:rsidRPr="00161310" w:rsidRDefault="000778AE" w:rsidP="00CC50B7">
            <w:pPr>
              <w:pStyle w:val="TAC"/>
              <w:rPr>
                <w:rFonts w:eastAsia="MS Mincho"/>
                <w:lang w:eastAsia="ja-JP"/>
              </w:rPr>
            </w:pPr>
          </w:p>
        </w:tc>
      </w:tr>
      <w:tr w:rsidR="000778AE" w:rsidRPr="00F55E3B" w14:paraId="48AD7A08" w14:textId="77777777" w:rsidTr="00CC50B7">
        <w:tc>
          <w:tcPr>
            <w:tcW w:w="1818" w:type="dxa"/>
          </w:tcPr>
          <w:p w14:paraId="7C85A335" w14:textId="77777777" w:rsidR="000778AE" w:rsidRPr="00161310" w:rsidRDefault="000778AE" w:rsidP="00CC50B7">
            <w:pPr>
              <w:pStyle w:val="TAC"/>
              <w:rPr>
                <w:rFonts w:eastAsia="MS Mincho"/>
                <w:lang w:eastAsia="ja-JP"/>
              </w:rPr>
            </w:pPr>
            <w:r>
              <w:rPr>
                <w:rFonts w:eastAsia="MS Mincho"/>
                <w:lang w:eastAsia="ja-JP"/>
              </w:rPr>
              <w:t>D</w:t>
            </w:r>
          </w:p>
        </w:tc>
        <w:tc>
          <w:tcPr>
            <w:tcW w:w="3240" w:type="dxa"/>
            <w:shd w:val="clear" w:color="auto" w:fill="auto"/>
          </w:tcPr>
          <w:p w14:paraId="2DD32709" w14:textId="77777777" w:rsidR="000778AE" w:rsidRPr="00161310" w:rsidRDefault="000778AE" w:rsidP="00CC50B7">
            <w:pPr>
              <w:pStyle w:val="TAC"/>
              <w:rPr>
                <w:rFonts w:eastAsia="MS Mincho"/>
                <w:lang w:eastAsia="ja-JP"/>
              </w:rPr>
            </w:pPr>
            <w:r w:rsidRPr="004500A8">
              <w:t>PSFCH</w:t>
            </w:r>
          </w:p>
        </w:tc>
        <w:tc>
          <w:tcPr>
            <w:tcW w:w="2610" w:type="dxa"/>
          </w:tcPr>
          <w:p w14:paraId="188D44A3" w14:textId="77777777" w:rsidR="000778AE" w:rsidRPr="00161310" w:rsidRDefault="000778AE" w:rsidP="00CC50B7">
            <w:pPr>
              <w:pStyle w:val="TAC"/>
              <w:rPr>
                <w:rFonts w:eastAsia="MS Mincho"/>
                <w:lang w:eastAsia="ja-JP"/>
              </w:rPr>
            </w:pPr>
            <w:r w:rsidRPr="00FB02D6">
              <w:rPr>
                <w:lang w:eastAsia="zh-CN"/>
              </w:rPr>
              <w:t>N/A</w:t>
            </w:r>
          </w:p>
        </w:tc>
        <w:tc>
          <w:tcPr>
            <w:tcW w:w="2221" w:type="dxa"/>
          </w:tcPr>
          <w:p w14:paraId="7E8ED5D0" w14:textId="77777777" w:rsidR="000778AE" w:rsidRPr="00161310" w:rsidRDefault="000778AE" w:rsidP="00CC50B7">
            <w:pPr>
              <w:pStyle w:val="TAC"/>
              <w:rPr>
                <w:rFonts w:eastAsia="MS Mincho"/>
                <w:lang w:eastAsia="ja-JP"/>
              </w:rPr>
            </w:pPr>
          </w:p>
        </w:tc>
      </w:tr>
    </w:tbl>
    <w:p w14:paraId="422F6D48" w14:textId="77777777" w:rsidR="000778AE" w:rsidRDefault="000778AE" w:rsidP="000778AE"/>
    <w:p w14:paraId="30803DF8" w14:textId="77777777" w:rsidR="000778AE" w:rsidRPr="00103AAD" w:rsidRDefault="000778AE" w:rsidP="000778AE">
      <w:pPr>
        <w:pStyle w:val="TH"/>
        <w:rPr>
          <w:rFonts w:eastAsia="SimSun"/>
          <w:lang w:eastAsia="zh-CN"/>
        </w:rPr>
      </w:pPr>
      <w:r w:rsidRPr="00F55E3B">
        <w:t xml:space="preserve">Table </w:t>
      </w:r>
      <w:r>
        <w:rPr>
          <w:lang w:val="en-US"/>
        </w:rPr>
        <w:t>6</w:t>
      </w:r>
      <w:r w:rsidRPr="00F55E3B">
        <w:t>.</w:t>
      </w:r>
      <w:r>
        <w:t>3</w:t>
      </w:r>
      <w:r w:rsidRPr="00F55E3B">
        <w:t>-</w:t>
      </w:r>
      <w:r>
        <w:t>2</w:t>
      </w:r>
      <w:r w:rsidRPr="00F55E3B">
        <w:t xml:space="preserve">: </w:t>
      </w:r>
      <w:proofErr w:type="spellStart"/>
      <w:r>
        <w:t>Sidelink</w:t>
      </w:r>
      <w:proofErr w:type="spellEnd"/>
      <w:r>
        <w:t xml:space="preserve"> "Transmission Type" combinations</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5"/>
        <w:gridCol w:w="2357"/>
      </w:tblGrid>
      <w:tr w:rsidR="000778AE" w:rsidRPr="00CA2470" w14:paraId="5D62B737" w14:textId="77777777" w:rsidTr="00CC50B7">
        <w:trPr>
          <w:trHeight w:val="271"/>
        </w:trPr>
        <w:tc>
          <w:tcPr>
            <w:tcW w:w="7645" w:type="dxa"/>
          </w:tcPr>
          <w:p w14:paraId="42D632A1" w14:textId="77777777" w:rsidR="000778AE" w:rsidRPr="00CA2470" w:rsidRDefault="000778AE" w:rsidP="00CC50B7">
            <w:pPr>
              <w:pStyle w:val="TAH"/>
              <w:rPr>
                <w:rFonts w:eastAsia="MS Mincho"/>
                <w:lang w:eastAsia="ja-JP"/>
              </w:rPr>
            </w:pPr>
            <w:r w:rsidRPr="00CA2470">
              <w:rPr>
                <w:rFonts w:eastAsia="MS Mincho"/>
                <w:lang w:eastAsia="ja-JP"/>
              </w:rPr>
              <w:t xml:space="preserve">Supported Combinations </w:t>
            </w:r>
          </w:p>
        </w:tc>
        <w:tc>
          <w:tcPr>
            <w:tcW w:w="2357" w:type="dxa"/>
          </w:tcPr>
          <w:p w14:paraId="2E6114AB" w14:textId="77777777" w:rsidR="000778AE" w:rsidRPr="00CA2470" w:rsidRDefault="000778AE" w:rsidP="00CC50B7">
            <w:pPr>
              <w:pStyle w:val="TAH"/>
              <w:rPr>
                <w:rFonts w:eastAsia="MS Mincho"/>
                <w:lang w:eastAsia="ja-JP"/>
              </w:rPr>
            </w:pPr>
            <w:r w:rsidRPr="00CA2470">
              <w:rPr>
                <w:rFonts w:eastAsia="MS Mincho"/>
                <w:lang w:eastAsia="ja-JP"/>
              </w:rPr>
              <w:t>Comment</w:t>
            </w:r>
          </w:p>
        </w:tc>
      </w:tr>
      <w:tr w:rsidR="000778AE" w:rsidRPr="00CA2470" w14:paraId="3E70EF28" w14:textId="77777777" w:rsidTr="00CC50B7">
        <w:trPr>
          <w:trHeight w:val="287"/>
        </w:trPr>
        <w:tc>
          <w:tcPr>
            <w:tcW w:w="7645" w:type="dxa"/>
          </w:tcPr>
          <w:p w14:paraId="2F1BA3AE" w14:textId="77777777" w:rsidR="000778AE" w:rsidRPr="00CA2470" w:rsidRDefault="000778AE" w:rsidP="000778AE">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357" w:type="dxa"/>
          </w:tcPr>
          <w:p w14:paraId="526316DD" w14:textId="263DCD1E" w:rsidR="000778AE" w:rsidRPr="00CA2470" w:rsidRDefault="000778AE" w:rsidP="000778AE">
            <w:pPr>
              <w:keepNext/>
              <w:keepLines/>
              <w:spacing w:after="0"/>
              <w:jc w:val="center"/>
              <w:rPr>
                <w:rFonts w:ascii="Arial" w:eastAsia="MS Mincho" w:hAnsi="Arial"/>
                <w:sz w:val="18"/>
                <w:lang w:eastAsia="ja-JP"/>
              </w:rPr>
            </w:pPr>
            <w:commentRangeStart w:id="7"/>
            <w:ins w:id="8" w:author="Alexandros Manolakos" w:date="2023-08-30T02:32:00Z">
              <w:r>
                <w:rPr>
                  <w:lang w:eastAsia="zh-CN"/>
                </w:rPr>
                <w:t>Note 2</w:t>
              </w:r>
              <w:commentRangeEnd w:id="7"/>
              <w:r>
                <w:rPr>
                  <w:rStyle w:val="CommentReference"/>
                </w:rPr>
                <w:commentReference w:id="7"/>
              </w:r>
            </w:ins>
          </w:p>
        </w:tc>
      </w:tr>
      <w:tr w:rsidR="000778AE" w:rsidRPr="00CA2470" w14:paraId="7851E75D" w14:textId="77777777" w:rsidTr="00CC50B7">
        <w:trPr>
          <w:trHeight w:val="287"/>
        </w:trPr>
        <w:tc>
          <w:tcPr>
            <w:tcW w:w="7645" w:type="dxa"/>
          </w:tcPr>
          <w:p w14:paraId="0D93A754" w14:textId="77777777" w:rsidR="000778AE" w:rsidRDefault="000778AE" w:rsidP="000778AE">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357" w:type="dxa"/>
          </w:tcPr>
          <w:p w14:paraId="7486F42A" w14:textId="4262C312" w:rsidR="000778AE" w:rsidRPr="00CA2470" w:rsidRDefault="000778AE" w:rsidP="000778AE">
            <w:pPr>
              <w:keepNext/>
              <w:keepLines/>
              <w:spacing w:after="0"/>
              <w:jc w:val="center"/>
              <w:rPr>
                <w:rFonts w:ascii="Arial" w:eastAsia="MS Mincho" w:hAnsi="Arial"/>
                <w:sz w:val="18"/>
                <w:lang w:eastAsia="ja-JP"/>
              </w:rPr>
            </w:pPr>
            <w:commentRangeStart w:id="9"/>
            <w:ins w:id="10" w:author="Alexandros Manolakos" w:date="2023-08-30T02:32:00Z">
              <w:r>
                <w:rPr>
                  <w:lang w:eastAsia="zh-CN"/>
                </w:rPr>
                <w:t>Note 2</w:t>
              </w:r>
              <w:commentRangeEnd w:id="9"/>
              <w:r>
                <w:rPr>
                  <w:rStyle w:val="CommentReference"/>
                </w:rPr>
                <w:commentReference w:id="9"/>
              </w:r>
            </w:ins>
          </w:p>
        </w:tc>
      </w:tr>
      <w:tr w:rsidR="000778AE" w:rsidRPr="00CA2470" w14:paraId="23348CD8" w14:textId="77777777" w:rsidTr="00CC50B7">
        <w:trPr>
          <w:trHeight w:val="287"/>
        </w:trPr>
        <w:tc>
          <w:tcPr>
            <w:tcW w:w="7645" w:type="dxa"/>
          </w:tcPr>
          <w:p w14:paraId="7925E194" w14:textId="77777777" w:rsidR="000778AE" w:rsidRDefault="000778AE" w:rsidP="000778AE">
            <w:pPr>
              <w:keepNext/>
              <w:keepLines/>
              <w:spacing w:after="0"/>
              <w:jc w:val="center"/>
              <w:rPr>
                <w:rFonts w:ascii="Arial" w:eastAsia="MS Mincho" w:hAnsi="Arial"/>
                <w:sz w:val="18"/>
                <w:lang w:eastAsia="ja-JP"/>
              </w:rPr>
            </w:pPr>
            <w:r>
              <w:rPr>
                <w:rFonts w:ascii="Arial" w:eastAsia="MS Mincho" w:hAnsi="Arial"/>
                <w:sz w:val="18"/>
                <w:lang w:eastAsia="ja-JP"/>
              </w:rPr>
              <w:t>C</w:t>
            </w:r>
          </w:p>
        </w:tc>
        <w:tc>
          <w:tcPr>
            <w:tcW w:w="2357" w:type="dxa"/>
          </w:tcPr>
          <w:p w14:paraId="3D4BE247" w14:textId="6DC63568" w:rsidR="000778AE" w:rsidRPr="00CA2470" w:rsidRDefault="000778AE" w:rsidP="000778AE">
            <w:pPr>
              <w:keepNext/>
              <w:keepLines/>
              <w:spacing w:after="0"/>
              <w:jc w:val="center"/>
              <w:rPr>
                <w:rFonts w:ascii="Arial" w:eastAsia="MS Mincho" w:hAnsi="Arial"/>
                <w:sz w:val="18"/>
                <w:lang w:eastAsia="ja-JP"/>
              </w:rPr>
            </w:pPr>
            <w:commentRangeStart w:id="11"/>
            <w:ins w:id="12" w:author="Alexandros Manolakos" w:date="2023-08-30T02:32:00Z">
              <w:r>
                <w:rPr>
                  <w:lang w:eastAsia="zh-CN"/>
                </w:rPr>
                <w:t>Note 2</w:t>
              </w:r>
              <w:commentRangeEnd w:id="11"/>
              <w:r>
                <w:rPr>
                  <w:rStyle w:val="CommentReference"/>
                </w:rPr>
                <w:commentReference w:id="11"/>
              </w:r>
            </w:ins>
          </w:p>
        </w:tc>
      </w:tr>
      <w:tr w:rsidR="000778AE" w:rsidRPr="00CA2470" w14:paraId="5443A491" w14:textId="77777777" w:rsidTr="00CC50B7">
        <w:trPr>
          <w:trHeight w:val="287"/>
        </w:trPr>
        <w:tc>
          <w:tcPr>
            <w:tcW w:w="7645" w:type="dxa"/>
          </w:tcPr>
          <w:p w14:paraId="320C0626" w14:textId="77777777" w:rsidR="000778AE" w:rsidRDefault="000778AE" w:rsidP="000778AE">
            <w:pPr>
              <w:keepNext/>
              <w:keepLines/>
              <w:spacing w:after="0"/>
              <w:jc w:val="center"/>
              <w:rPr>
                <w:rFonts w:ascii="Arial" w:eastAsia="MS Mincho" w:hAnsi="Arial"/>
                <w:sz w:val="18"/>
                <w:lang w:eastAsia="ja-JP"/>
              </w:rPr>
            </w:pPr>
            <m:oMath>
              <m:r>
                <w:rPr>
                  <w:rFonts w:ascii="Cambria Math" w:eastAsia="MS Mincho" w:hAnsi="Cambria Math"/>
                  <w:sz w:val="18"/>
                  <w:lang w:eastAsia="ja-JP"/>
                </w:rPr>
                <m:t>N</m:t>
              </m:r>
              <m:r>
                <m:rPr>
                  <m:sty m:val="p"/>
                </m:rPr>
                <w:rPr>
                  <w:rFonts w:ascii="Cambria Math" w:hAnsi="Cambria Math"/>
                  <w:sz w:val="18"/>
                  <w:lang w:eastAsia="ja-JP"/>
                </w:rPr>
                <m:t>×</m:t>
              </m:r>
            </m:oMath>
            <w:r>
              <w:rPr>
                <w:rFonts w:ascii="Arial" w:hAnsi="Arial"/>
                <w:sz w:val="18"/>
                <w:lang w:eastAsia="ja-JP"/>
              </w:rPr>
              <w:t xml:space="preserve"> D</w:t>
            </w:r>
          </w:p>
        </w:tc>
        <w:tc>
          <w:tcPr>
            <w:tcW w:w="2357" w:type="dxa"/>
          </w:tcPr>
          <w:p w14:paraId="1254A4D1" w14:textId="08814B0E" w:rsidR="000778AE" w:rsidRPr="00CA2470" w:rsidRDefault="000778AE" w:rsidP="000778AE">
            <w:pPr>
              <w:keepNext/>
              <w:keepLines/>
              <w:spacing w:after="0"/>
              <w:jc w:val="center"/>
              <w:rPr>
                <w:rFonts w:ascii="Arial" w:eastAsia="MS Mincho" w:hAnsi="Arial"/>
                <w:sz w:val="18"/>
                <w:lang w:eastAsia="ja-JP"/>
              </w:rPr>
            </w:pPr>
            <w:commentRangeStart w:id="13"/>
            <w:ins w:id="14" w:author="Alexandros Manolakos" w:date="2023-08-30T02:32:00Z">
              <w:r>
                <w:rPr>
                  <w:lang w:eastAsia="zh-CN"/>
                </w:rPr>
                <w:t>Note 2</w:t>
              </w:r>
              <w:commentRangeEnd w:id="13"/>
              <w:r>
                <w:rPr>
                  <w:rStyle w:val="CommentReference"/>
                </w:rPr>
                <w:commentReference w:id="13"/>
              </w:r>
            </w:ins>
          </w:p>
        </w:tc>
      </w:tr>
      <w:tr w:rsidR="000778AE" w:rsidRPr="00CA2470" w14:paraId="7AA760D2" w14:textId="77777777" w:rsidTr="00CC50B7">
        <w:trPr>
          <w:trHeight w:val="287"/>
        </w:trPr>
        <w:tc>
          <w:tcPr>
            <w:tcW w:w="7645" w:type="dxa"/>
          </w:tcPr>
          <w:p w14:paraId="420D22D2" w14:textId="77777777" w:rsidR="000778AE" w:rsidRDefault="000778AE" w:rsidP="000778AE">
            <w:pPr>
              <w:keepNext/>
              <w:keepLines/>
              <w:spacing w:after="0"/>
              <w:jc w:val="center"/>
              <w:rPr>
                <w:rFonts w:ascii="Arial" w:eastAsia="MS Mincho" w:hAnsi="Arial"/>
                <w:sz w:val="18"/>
                <w:lang w:eastAsia="ja-JP"/>
              </w:rPr>
            </w:pPr>
            <w:r>
              <w:rPr>
                <w:rFonts w:ascii="Arial" w:eastAsia="MS Mincho" w:hAnsi="Arial"/>
                <w:sz w:val="18"/>
                <w:lang w:eastAsia="ja-JP"/>
              </w:rPr>
              <w:t>B+C</w:t>
            </w:r>
          </w:p>
        </w:tc>
        <w:tc>
          <w:tcPr>
            <w:tcW w:w="2357" w:type="dxa"/>
          </w:tcPr>
          <w:p w14:paraId="0CFDAB75" w14:textId="4B568A81" w:rsidR="000778AE" w:rsidRPr="00CA2470" w:rsidRDefault="000778AE" w:rsidP="000778AE">
            <w:pPr>
              <w:keepNext/>
              <w:keepLines/>
              <w:spacing w:after="0"/>
              <w:jc w:val="center"/>
              <w:rPr>
                <w:rFonts w:ascii="Arial" w:eastAsia="MS Mincho" w:hAnsi="Arial"/>
                <w:sz w:val="18"/>
                <w:lang w:eastAsia="ja-JP"/>
              </w:rPr>
            </w:pPr>
            <w:ins w:id="15" w:author="Alexandros Manolakos" w:date="2023-08-30T02:32:00Z">
              <w:r>
                <w:rPr>
                  <w:lang w:eastAsia="zh-CN"/>
                </w:rPr>
                <w:t>Note 2</w:t>
              </w:r>
            </w:ins>
          </w:p>
        </w:tc>
      </w:tr>
      <w:tr w:rsidR="000778AE" w:rsidRPr="00CA2470" w14:paraId="131F8E6C" w14:textId="77777777" w:rsidTr="00CC50B7">
        <w:trPr>
          <w:trHeight w:val="271"/>
        </w:trPr>
        <w:tc>
          <w:tcPr>
            <w:tcW w:w="10002" w:type="dxa"/>
            <w:gridSpan w:val="2"/>
          </w:tcPr>
          <w:p w14:paraId="625EEFDD" w14:textId="69B72EBA" w:rsidR="000778AE" w:rsidRDefault="000778AE" w:rsidP="000778AE">
            <w:pPr>
              <w:pStyle w:val="TAN"/>
              <w:rPr>
                <w:ins w:id="16" w:author="Alexandros Manolakos" w:date="2023-08-30T02:31:00Z"/>
                <w:lang w:eastAsia="zh-CN"/>
              </w:rPr>
            </w:pPr>
            <w:r>
              <w:rPr>
                <w:lang w:eastAsia="ja-JP"/>
              </w:rPr>
              <w:t>Note</w:t>
            </w:r>
            <w:ins w:id="17" w:author="Alexandros Manolakos" w:date="2023-08-30T02:32:00Z">
              <w:r>
                <w:rPr>
                  <w:lang w:eastAsia="ja-JP"/>
                </w:rPr>
                <w:t xml:space="preserve"> 1</w:t>
              </w:r>
            </w:ins>
            <w:r w:rsidRPr="00161310">
              <w:rPr>
                <w:rFonts w:eastAsia="MS Mincho"/>
                <w:lang w:eastAsia="ja-JP"/>
              </w:rPr>
              <w:t>:</w:t>
            </w:r>
            <w:r w:rsidRPr="00161310">
              <w:rPr>
                <w:rFonts w:eastAsia="MS Mincho"/>
                <w:lang w:eastAsia="ja-JP"/>
              </w:rPr>
              <w:tab/>
            </w:r>
            <w:r w:rsidRPr="003F2DF9">
              <w:rPr>
                <w:lang w:eastAsia="ja-JP"/>
              </w:rPr>
              <w:t>Depending on the UE capability, the UE may</w:t>
            </w:r>
            <w:r w:rsidRPr="003F2DF9">
              <w:rPr>
                <w:lang w:eastAsia="zh-CN"/>
              </w:rPr>
              <w:t xml:space="preserve"> </w:t>
            </w:r>
            <w:r w:rsidRPr="003F2DF9">
              <w:rPr>
                <w:lang w:eastAsia="ja-JP"/>
              </w:rPr>
              <w:t xml:space="preserve">be able to perform simultaneous Uplink and </w:t>
            </w:r>
            <w:proofErr w:type="spellStart"/>
            <w:r w:rsidRPr="003F2DF9">
              <w:rPr>
                <w:lang w:eastAsia="ja-JP"/>
              </w:rPr>
              <w:t>Sidelink</w:t>
            </w:r>
            <w:proofErr w:type="spellEnd"/>
            <w:r w:rsidRPr="003F2DF9">
              <w:rPr>
                <w:lang w:eastAsia="ja-JP"/>
              </w:rPr>
              <w:t xml:space="preserve"> transmissions. </w:t>
            </w:r>
            <w:r>
              <w:t xml:space="preserve">If the simultaneous transmission of </w:t>
            </w:r>
            <w:proofErr w:type="spellStart"/>
            <w:r>
              <w:t>Sidelink</w:t>
            </w:r>
            <w:proofErr w:type="spellEnd"/>
            <w:r>
              <w:t xml:space="preserve"> and Uplink is beyond the UE capability, the one not prioritized can be dropped</w:t>
            </w:r>
            <w:r w:rsidRPr="007C36D6">
              <w:rPr>
                <w:rFonts w:eastAsia="Malgun Gothic"/>
                <w:lang w:eastAsia="zh-CN"/>
              </w:rPr>
              <w:t xml:space="preserve"> according to </w:t>
            </w:r>
            <w:r>
              <w:rPr>
                <w:rFonts w:eastAsia="Malgun Gothic"/>
                <w:lang w:eastAsia="zh-CN"/>
              </w:rPr>
              <w:t>[</w:t>
            </w:r>
            <w:r w:rsidRPr="007C36D6">
              <w:rPr>
                <w:rFonts w:eastAsia="Malgun Gothic"/>
                <w:lang w:eastAsia="zh-CN"/>
              </w:rPr>
              <w:t>TS 3</w:t>
            </w:r>
            <w:r>
              <w:rPr>
                <w:rFonts w:eastAsia="Malgun Gothic"/>
                <w:lang w:eastAsia="zh-CN"/>
              </w:rPr>
              <w:t>8</w:t>
            </w:r>
            <w:r w:rsidRPr="007C36D6">
              <w:rPr>
                <w:rFonts w:eastAsia="Malgun Gothic"/>
                <w:lang w:eastAsia="zh-CN"/>
              </w:rPr>
              <w:t>.321</w:t>
            </w:r>
            <w:ins w:id="18" w:author="Alexandros Manolakos" w:date="2023-08-30T02:31:00Z">
              <w:r>
                <w:rPr>
                  <w:rFonts w:eastAsia="Malgun Gothic"/>
                  <w:lang w:eastAsia="zh-CN"/>
                </w:rPr>
                <w:t>]</w:t>
              </w:r>
            </w:ins>
            <w:r w:rsidRPr="003F2DF9">
              <w:rPr>
                <w:lang w:eastAsia="zh-CN"/>
              </w:rPr>
              <w:t>.</w:t>
            </w:r>
          </w:p>
          <w:p w14:paraId="11EB1AC4" w14:textId="77777777" w:rsidR="000778AE" w:rsidRDefault="000778AE" w:rsidP="000778AE">
            <w:pPr>
              <w:pStyle w:val="TAN"/>
              <w:rPr>
                <w:ins w:id="19" w:author="Alexandros Manolakos" w:date="2023-08-30T02:32:00Z"/>
              </w:rPr>
            </w:pPr>
            <w:ins w:id="20" w:author="Alexandros Manolakos" w:date="2023-08-30T02:32:00Z">
              <w:r>
                <w:rPr>
                  <w:lang w:eastAsia="zh-CN"/>
                </w:rPr>
                <w:t>Note 2</w:t>
              </w:r>
              <w:r>
                <w:rPr>
                  <w:lang w:eastAsia="en-GB"/>
                </w:rPr>
                <w:t>:</w:t>
              </w:r>
              <w:r>
                <w:rPr>
                  <w:lang w:eastAsia="en-GB"/>
                </w:rPr>
                <w:tab/>
              </w:r>
              <w:r>
                <w:t>Depending on the UE capability, the UE may</w:t>
              </w:r>
              <w:r>
                <w:rPr>
                  <w:lang w:eastAsia="zh-CN"/>
                </w:rPr>
                <w:t xml:space="preserve"> </w:t>
              </w:r>
              <w:r>
                <w:t xml:space="preserve">be able to perform simultaneous </w:t>
              </w:r>
              <w:proofErr w:type="spellStart"/>
              <w:r>
                <w:rPr>
                  <w:lang w:eastAsia="zh-CN"/>
                </w:rPr>
                <w:t>s</w:t>
              </w:r>
              <w:r>
                <w:t>idelink</w:t>
              </w:r>
              <w:proofErr w:type="spellEnd"/>
              <w:r>
                <w:t xml:space="preserve"> communication transmissions of the same </w:t>
              </w:r>
              <w:proofErr w:type="spellStart"/>
              <w:r>
                <w:t>sidelink</w:t>
              </w:r>
              <w:proofErr w:type="spellEnd"/>
              <w:r>
                <w:t xml:space="preserve"> “Transmission Type” combinations across multiple SL carriers. </w:t>
              </w:r>
            </w:ins>
          </w:p>
          <w:p w14:paraId="023A56C6" w14:textId="036E7E17" w:rsidR="000778AE" w:rsidRPr="007C36D6" w:rsidRDefault="000778AE" w:rsidP="000778AE">
            <w:pPr>
              <w:pStyle w:val="TAN"/>
              <w:rPr>
                <w:rFonts w:eastAsia="MS Mincho" w:cs="Arial"/>
                <w:szCs w:val="18"/>
                <w:lang w:eastAsia="ja-JP"/>
              </w:rPr>
            </w:pPr>
            <w:ins w:id="21" w:author="Alexandros Manolakos" w:date="2023-08-30T02:32:00Z">
              <w:r>
                <w:rPr>
                  <w:lang w:eastAsia="zh-CN"/>
                </w:rPr>
                <w:t xml:space="preserve">Note </w:t>
              </w:r>
              <w:r>
                <w:t>3</w:t>
              </w:r>
              <w:r w:rsidRPr="00CC50B7">
                <w:t xml:space="preserve">:      Simultaneous </w:t>
              </w:r>
              <w:commentRangeStart w:id="22"/>
              <w:r w:rsidRPr="00CC50B7">
                <w:t xml:space="preserve">transmissions </w:t>
              </w:r>
              <w:commentRangeEnd w:id="22"/>
              <w:r>
                <w:rPr>
                  <w:rStyle w:val="CommentReference"/>
                  <w:rFonts w:ascii="Times New Roman" w:hAnsi="Times New Roman"/>
                </w:rPr>
                <w:commentReference w:id="22"/>
              </w:r>
              <w:r w:rsidRPr="00CC50B7">
                <w:t xml:space="preserve">over multiple SL carriers with one or more UL carriers is left </w:t>
              </w:r>
              <w:r>
                <w:t>u</w:t>
              </w:r>
              <w:r w:rsidRPr="00CC50B7">
                <w:t>p to UE implementation</w:t>
              </w:r>
            </w:ins>
          </w:p>
        </w:tc>
      </w:tr>
    </w:tbl>
    <w:p w14:paraId="3CA78A52" w14:textId="77777777" w:rsidR="000778AE" w:rsidRDefault="000778AE" w:rsidP="000778AE"/>
    <w:p w14:paraId="02724868" w14:textId="77777777" w:rsidR="000778AE" w:rsidRDefault="000778AE" w:rsidP="000778AE">
      <w:r w:rsidRPr="00F55E3B">
        <w:t>The table</w:t>
      </w:r>
      <w:r>
        <w:t>s</w:t>
      </w:r>
      <w:r w:rsidRPr="00F55E3B">
        <w:t xml:space="preserve"> </w:t>
      </w:r>
      <w:r>
        <w:t>6</w:t>
      </w:r>
      <w:r w:rsidRPr="00676B06">
        <w:t>.</w:t>
      </w:r>
      <w:r>
        <w:t>3</w:t>
      </w:r>
      <w:r w:rsidRPr="00676B06">
        <w:t>-</w:t>
      </w:r>
      <w:r>
        <w:t>3 and 6.3-4</w:t>
      </w:r>
      <w:r w:rsidRPr="00676B06">
        <w:t xml:space="preserve"> </w:t>
      </w:r>
      <w:r w:rsidRPr="00B0176B">
        <w:t xml:space="preserve">describe the possible combinations of physical channels that can be </w:t>
      </w:r>
      <w:r>
        <w:t>received</w:t>
      </w:r>
      <w:r w:rsidRPr="00B0176B">
        <w:t xml:space="preserve"> simultaneously in the </w:t>
      </w:r>
      <w:proofErr w:type="spellStart"/>
      <w:r w:rsidRPr="00B0176B">
        <w:t>sidelink</w:t>
      </w:r>
      <w:proofErr w:type="spellEnd"/>
      <w:r>
        <w:t xml:space="preserve"> by a UE. Table 6.3-3 introduces notation for a </w:t>
      </w:r>
      <w:proofErr w:type="spellStart"/>
      <w:r>
        <w:t>sidelink</w:t>
      </w:r>
      <w:proofErr w:type="spellEnd"/>
      <w:r>
        <w:t xml:space="preserve"> "Reception Type" which represents a physical channel, and any associated transport channel. Table 6.3-4 describes the combinations of these "Transmission Types" which are supported by the UE depending on capabilities [8, TS 38.306], and enumerates how many of each can be received simultaneously.</w:t>
      </w:r>
    </w:p>
    <w:p w14:paraId="75505E5F" w14:textId="77777777" w:rsidR="000778AE" w:rsidRDefault="000778AE" w:rsidP="000778AE">
      <w:pPr>
        <w:pStyle w:val="TH"/>
      </w:pPr>
      <w:r w:rsidRPr="00F55E3B">
        <w:t xml:space="preserve">Table </w:t>
      </w:r>
      <w:r>
        <w:rPr>
          <w:lang w:val="en-US"/>
        </w:rPr>
        <w:t>6</w:t>
      </w:r>
      <w:r w:rsidRPr="00F55E3B">
        <w:t>.</w:t>
      </w:r>
      <w:r>
        <w:t>3</w:t>
      </w:r>
      <w:r w:rsidRPr="00F55E3B">
        <w:t>-</w:t>
      </w:r>
      <w:r>
        <w:t>3</w:t>
      </w:r>
      <w:r w:rsidRPr="00F55E3B">
        <w:t xml:space="preserve">: </w:t>
      </w:r>
      <w:proofErr w:type="spellStart"/>
      <w:r>
        <w:t>Sidelink</w:t>
      </w:r>
      <w:proofErr w:type="spellEnd"/>
      <w:r>
        <w:t xml:space="preserve"> "Reception</w:t>
      </w:r>
      <w:r w:rsidRPr="00F55E3B">
        <w:t xml:space="preserve"> Types</w:t>
      </w:r>
      <w: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28"/>
        <w:gridCol w:w="4043"/>
        <w:gridCol w:w="1710"/>
      </w:tblGrid>
      <w:tr w:rsidR="000778AE" w:rsidRPr="00F55E3B" w14:paraId="7C03E922" w14:textId="77777777" w:rsidTr="00CC50B7">
        <w:trPr>
          <w:trHeight w:val="64"/>
        </w:trPr>
        <w:tc>
          <w:tcPr>
            <w:tcW w:w="1944" w:type="dxa"/>
          </w:tcPr>
          <w:p w14:paraId="2741633E" w14:textId="77777777" w:rsidR="000778AE" w:rsidRPr="00161310" w:rsidRDefault="000778AE" w:rsidP="00CC50B7">
            <w:pPr>
              <w:pStyle w:val="TAH"/>
              <w:rPr>
                <w:rFonts w:eastAsia="MS Mincho"/>
                <w:lang w:eastAsia="ja-JP"/>
              </w:rPr>
            </w:pPr>
            <w:r>
              <w:rPr>
                <w:rFonts w:eastAsia="MS Mincho"/>
                <w:lang w:eastAsia="ja-JP"/>
              </w:rPr>
              <w:t>"Transmission Type"</w:t>
            </w:r>
          </w:p>
        </w:tc>
        <w:tc>
          <w:tcPr>
            <w:tcW w:w="1928" w:type="dxa"/>
          </w:tcPr>
          <w:p w14:paraId="12890E54" w14:textId="77777777" w:rsidR="000778AE" w:rsidRPr="00161310" w:rsidRDefault="000778AE" w:rsidP="00CC50B7">
            <w:pPr>
              <w:pStyle w:val="TAH"/>
              <w:rPr>
                <w:rFonts w:eastAsia="MS Mincho"/>
                <w:lang w:eastAsia="ja-JP"/>
              </w:rPr>
            </w:pPr>
            <w:r>
              <w:rPr>
                <w:rFonts w:eastAsia="MS Mincho"/>
                <w:lang w:eastAsia="ja-JP"/>
              </w:rPr>
              <w:t>Physical Channel</w:t>
            </w:r>
          </w:p>
        </w:tc>
        <w:tc>
          <w:tcPr>
            <w:tcW w:w="4043" w:type="dxa"/>
          </w:tcPr>
          <w:p w14:paraId="2EF766F6" w14:textId="77777777" w:rsidR="000778AE" w:rsidRPr="00161310" w:rsidRDefault="000778AE" w:rsidP="00CC50B7">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710" w:type="dxa"/>
          </w:tcPr>
          <w:p w14:paraId="6435B8EB" w14:textId="77777777" w:rsidR="000778AE" w:rsidRDefault="000778AE" w:rsidP="00CC50B7">
            <w:pPr>
              <w:pStyle w:val="TAH"/>
              <w:rPr>
                <w:rFonts w:eastAsia="MS Mincho"/>
                <w:lang w:eastAsia="ja-JP"/>
              </w:rPr>
            </w:pPr>
            <w:r>
              <w:rPr>
                <w:rFonts w:eastAsia="MS Mincho"/>
                <w:lang w:eastAsia="ja-JP"/>
              </w:rPr>
              <w:t>Comment</w:t>
            </w:r>
          </w:p>
        </w:tc>
      </w:tr>
      <w:tr w:rsidR="000778AE" w:rsidRPr="00F55E3B" w14:paraId="7FD8914A" w14:textId="77777777" w:rsidTr="00CC50B7">
        <w:tc>
          <w:tcPr>
            <w:tcW w:w="1944" w:type="dxa"/>
          </w:tcPr>
          <w:p w14:paraId="3D13AE6B" w14:textId="77777777" w:rsidR="000778AE" w:rsidRPr="00161310" w:rsidRDefault="000778AE" w:rsidP="00CC50B7">
            <w:pPr>
              <w:pStyle w:val="TAC"/>
              <w:rPr>
                <w:rFonts w:eastAsia="MS Mincho"/>
                <w:lang w:eastAsia="ja-JP"/>
              </w:rPr>
            </w:pPr>
            <w:r>
              <w:rPr>
                <w:rFonts w:eastAsia="MS Mincho"/>
                <w:lang w:eastAsia="ja-JP"/>
              </w:rPr>
              <w:t>A</w:t>
            </w:r>
          </w:p>
        </w:tc>
        <w:tc>
          <w:tcPr>
            <w:tcW w:w="1928" w:type="dxa"/>
          </w:tcPr>
          <w:p w14:paraId="37171C75" w14:textId="77777777" w:rsidR="000778AE" w:rsidRPr="00161310" w:rsidRDefault="000778AE" w:rsidP="00CC50B7">
            <w:pPr>
              <w:pStyle w:val="TAC"/>
              <w:rPr>
                <w:rFonts w:eastAsia="MS Mincho"/>
                <w:lang w:eastAsia="ja-JP"/>
              </w:rPr>
            </w:pPr>
            <w:r w:rsidRPr="003F2DF9">
              <w:rPr>
                <w:lang w:eastAsia="zh-CN"/>
              </w:rPr>
              <w:t>PSBCH</w:t>
            </w:r>
          </w:p>
        </w:tc>
        <w:tc>
          <w:tcPr>
            <w:tcW w:w="4043" w:type="dxa"/>
          </w:tcPr>
          <w:p w14:paraId="0CAB8954" w14:textId="77777777" w:rsidR="000778AE" w:rsidRPr="00161310" w:rsidRDefault="000778AE" w:rsidP="00CC50B7">
            <w:pPr>
              <w:pStyle w:val="TAC"/>
              <w:rPr>
                <w:rFonts w:eastAsia="MS Mincho"/>
                <w:lang w:eastAsia="ja-JP"/>
              </w:rPr>
            </w:pPr>
            <w:r w:rsidRPr="003F2DF9">
              <w:rPr>
                <w:lang w:eastAsia="zh-CN"/>
              </w:rPr>
              <w:t>SL-BCH</w:t>
            </w:r>
          </w:p>
        </w:tc>
        <w:tc>
          <w:tcPr>
            <w:tcW w:w="1710" w:type="dxa"/>
          </w:tcPr>
          <w:p w14:paraId="2BC0004F" w14:textId="77777777" w:rsidR="000778AE" w:rsidRPr="00161310" w:rsidRDefault="000778AE" w:rsidP="00CC50B7">
            <w:pPr>
              <w:pStyle w:val="TAC"/>
              <w:rPr>
                <w:rFonts w:eastAsia="MS Mincho"/>
                <w:lang w:eastAsia="ja-JP"/>
              </w:rPr>
            </w:pPr>
          </w:p>
        </w:tc>
      </w:tr>
      <w:tr w:rsidR="000778AE" w:rsidRPr="00F55E3B" w14:paraId="772210FA" w14:textId="77777777" w:rsidTr="00CC50B7">
        <w:tc>
          <w:tcPr>
            <w:tcW w:w="1944" w:type="dxa"/>
          </w:tcPr>
          <w:p w14:paraId="324AC5BC" w14:textId="77777777" w:rsidR="000778AE" w:rsidRPr="00161310" w:rsidRDefault="000778AE" w:rsidP="00CC50B7">
            <w:pPr>
              <w:pStyle w:val="TAC"/>
              <w:rPr>
                <w:rFonts w:eastAsia="MS Mincho"/>
                <w:lang w:eastAsia="ja-JP"/>
              </w:rPr>
            </w:pPr>
            <w:r>
              <w:rPr>
                <w:rFonts w:eastAsia="MS Mincho"/>
                <w:lang w:eastAsia="ja-JP"/>
              </w:rPr>
              <w:t>B</w:t>
            </w:r>
          </w:p>
        </w:tc>
        <w:tc>
          <w:tcPr>
            <w:tcW w:w="1928" w:type="dxa"/>
          </w:tcPr>
          <w:p w14:paraId="79908EE4" w14:textId="77777777" w:rsidR="000778AE" w:rsidRPr="00161310" w:rsidRDefault="000778AE" w:rsidP="00CC50B7">
            <w:pPr>
              <w:pStyle w:val="TAC"/>
              <w:rPr>
                <w:rFonts w:eastAsia="MS Mincho"/>
                <w:lang w:eastAsia="ja-JP"/>
              </w:rPr>
            </w:pPr>
            <w:r w:rsidRPr="003F2DF9">
              <w:rPr>
                <w:lang w:eastAsia="zh-CN"/>
              </w:rPr>
              <w:t>PSSCH</w:t>
            </w:r>
          </w:p>
        </w:tc>
        <w:tc>
          <w:tcPr>
            <w:tcW w:w="4043" w:type="dxa"/>
          </w:tcPr>
          <w:p w14:paraId="39C6B99D" w14:textId="77777777" w:rsidR="000778AE" w:rsidRPr="00161310" w:rsidRDefault="000778AE" w:rsidP="00CC50B7">
            <w:pPr>
              <w:pStyle w:val="TAC"/>
              <w:rPr>
                <w:rFonts w:eastAsia="MS Mincho"/>
                <w:lang w:eastAsia="ja-JP"/>
              </w:rPr>
            </w:pPr>
            <w:r w:rsidRPr="003F2DF9">
              <w:rPr>
                <w:lang w:eastAsia="zh-CN"/>
              </w:rPr>
              <w:t>SL-SCH</w:t>
            </w:r>
          </w:p>
        </w:tc>
        <w:tc>
          <w:tcPr>
            <w:tcW w:w="1710" w:type="dxa"/>
          </w:tcPr>
          <w:p w14:paraId="17CB8E62" w14:textId="77777777" w:rsidR="000778AE" w:rsidRPr="00161310" w:rsidRDefault="000778AE" w:rsidP="00CC50B7">
            <w:pPr>
              <w:pStyle w:val="TAC"/>
              <w:rPr>
                <w:rFonts w:eastAsia="MS Mincho"/>
                <w:lang w:eastAsia="ja-JP"/>
              </w:rPr>
            </w:pPr>
          </w:p>
        </w:tc>
      </w:tr>
      <w:tr w:rsidR="000778AE" w:rsidRPr="00F55E3B" w14:paraId="235255C5" w14:textId="77777777" w:rsidTr="00CC50B7">
        <w:tc>
          <w:tcPr>
            <w:tcW w:w="1944" w:type="dxa"/>
          </w:tcPr>
          <w:p w14:paraId="70F23CAE" w14:textId="77777777" w:rsidR="000778AE" w:rsidRPr="00161310" w:rsidRDefault="000778AE" w:rsidP="00CC50B7">
            <w:pPr>
              <w:pStyle w:val="TAC"/>
              <w:rPr>
                <w:rFonts w:eastAsia="MS Mincho"/>
                <w:lang w:eastAsia="ja-JP"/>
              </w:rPr>
            </w:pPr>
            <w:r>
              <w:rPr>
                <w:rFonts w:eastAsia="MS Mincho"/>
                <w:lang w:eastAsia="ja-JP"/>
              </w:rPr>
              <w:t>C</w:t>
            </w:r>
          </w:p>
        </w:tc>
        <w:tc>
          <w:tcPr>
            <w:tcW w:w="1928" w:type="dxa"/>
          </w:tcPr>
          <w:p w14:paraId="180ED4C7" w14:textId="77777777" w:rsidR="000778AE" w:rsidRPr="00161310" w:rsidRDefault="000778AE" w:rsidP="00CC50B7">
            <w:pPr>
              <w:pStyle w:val="TAC"/>
              <w:rPr>
                <w:rFonts w:eastAsia="MS Mincho"/>
                <w:lang w:eastAsia="ja-JP"/>
              </w:rPr>
            </w:pPr>
            <w:r w:rsidRPr="003F2DF9">
              <w:rPr>
                <w:lang w:eastAsia="zh-CN"/>
              </w:rPr>
              <w:t>PSCCH</w:t>
            </w:r>
          </w:p>
        </w:tc>
        <w:tc>
          <w:tcPr>
            <w:tcW w:w="4043" w:type="dxa"/>
          </w:tcPr>
          <w:p w14:paraId="0C05899F" w14:textId="77777777" w:rsidR="000778AE" w:rsidRPr="005F13FC" w:rsidRDefault="000778AE" w:rsidP="00CC50B7">
            <w:pPr>
              <w:pStyle w:val="TAC"/>
              <w:rPr>
                <w:rFonts w:eastAsia="MS Mincho"/>
                <w:lang w:eastAsia="ja-JP"/>
              </w:rPr>
            </w:pPr>
            <w:r w:rsidRPr="003F2DF9">
              <w:rPr>
                <w:lang w:eastAsia="zh-CN"/>
              </w:rPr>
              <w:t>SL-SCH</w:t>
            </w:r>
          </w:p>
        </w:tc>
        <w:tc>
          <w:tcPr>
            <w:tcW w:w="1710" w:type="dxa"/>
          </w:tcPr>
          <w:p w14:paraId="4B7D5C7F" w14:textId="77777777" w:rsidR="000778AE" w:rsidRPr="00161310" w:rsidRDefault="000778AE" w:rsidP="00CC50B7">
            <w:pPr>
              <w:pStyle w:val="TAC"/>
              <w:rPr>
                <w:rFonts w:eastAsia="MS Mincho"/>
                <w:lang w:eastAsia="ja-JP"/>
              </w:rPr>
            </w:pPr>
          </w:p>
        </w:tc>
      </w:tr>
      <w:tr w:rsidR="000778AE" w:rsidRPr="00F55E3B" w14:paraId="6548EBB8" w14:textId="77777777" w:rsidTr="00CC50B7">
        <w:tc>
          <w:tcPr>
            <w:tcW w:w="1944" w:type="dxa"/>
          </w:tcPr>
          <w:p w14:paraId="28B1340B" w14:textId="77777777" w:rsidR="000778AE" w:rsidRPr="00161310" w:rsidRDefault="000778AE" w:rsidP="00CC50B7">
            <w:pPr>
              <w:pStyle w:val="TAC"/>
              <w:rPr>
                <w:rFonts w:eastAsia="MS Mincho"/>
                <w:lang w:eastAsia="ja-JP"/>
              </w:rPr>
            </w:pPr>
            <w:r>
              <w:rPr>
                <w:rFonts w:eastAsia="MS Mincho"/>
                <w:lang w:eastAsia="ja-JP"/>
              </w:rPr>
              <w:t>D</w:t>
            </w:r>
          </w:p>
        </w:tc>
        <w:tc>
          <w:tcPr>
            <w:tcW w:w="1928" w:type="dxa"/>
            <w:shd w:val="clear" w:color="auto" w:fill="auto"/>
          </w:tcPr>
          <w:p w14:paraId="31265CCB" w14:textId="77777777" w:rsidR="000778AE" w:rsidRPr="00161310" w:rsidRDefault="000778AE" w:rsidP="00CC50B7">
            <w:pPr>
              <w:pStyle w:val="TAC"/>
              <w:rPr>
                <w:rFonts w:eastAsia="MS Mincho"/>
                <w:lang w:eastAsia="ja-JP"/>
              </w:rPr>
            </w:pPr>
            <w:r w:rsidRPr="004500A8">
              <w:t>PSFCH</w:t>
            </w:r>
          </w:p>
        </w:tc>
        <w:tc>
          <w:tcPr>
            <w:tcW w:w="4043" w:type="dxa"/>
          </w:tcPr>
          <w:p w14:paraId="27C2A693" w14:textId="77777777" w:rsidR="000778AE" w:rsidRPr="00FB02D6" w:rsidRDefault="000778AE" w:rsidP="00CC50B7">
            <w:pPr>
              <w:pStyle w:val="TAC"/>
              <w:rPr>
                <w:rFonts w:eastAsia="MS Mincho"/>
                <w:lang w:eastAsia="ja-JP"/>
              </w:rPr>
            </w:pPr>
            <w:r w:rsidRPr="00FB02D6">
              <w:rPr>
                <w:lang w:eastAsia="zh-CN"/>
              </w:rPr>
              <w:t xml:space="preserve">N/A </w:t>
            </w:r>
          </w:p>
        </w:tc>
        <w:tc>
          <w:tcPr>
            <w:tcW w:w="1710" w:type="dxa"/>
          </w:tcPr>
          <w:p w14:paraId="717D0C2C" w14:textId="77777777" w:rsidR="000778AE" w:rsidRPr="00161310" w:rsidRDefault="000778AE" w:rsidP="00CC50B7">
            <w:pPr>
              <w:pStyle w:val="TAC"/>
              <w:rPr>
                <w:rFonts w:eastAsia="MS Mincho"/>
                <w:lang w:eastAsia="ja-JP"/>
              </w:rPr>
            </w:pPr>
          </w:p>
        </w:tc>
      </w:tr>
    </w:tbl>
    <w:p w14:paraId="3987D5E0" w14:textId="77777777" w:rsidR="000778AE" w:rsidRPr="009464FA" w:rsidRDefault="000778AE" w:rsidP="000778AE">
      <w:pPr>
        <w:rPr>
          <w:rFonts w:eastAsia="SimSun"/>
          <w:lang w:eastAsia="zh-CN"/>
        </w:rPr>
      </w:pPr>
    </w:p>
    <w:p w14:paraId="2B24B8A9" w14:textId="77777777" w:rsidR="000778AE" w:rsidRPr="00103AAD" w:rsidRDefault="000778AE" w:rsidP="000778AE">
      <w:pPr>
        <w:pStyle w:val="TH"/>
        <w:rPr>
          <w:rFonts w:eastAsia="SimSun"/>
          <w:lang w:eastAsia="zh-CN"/>
        </w:rPr>
      </w:pPr>
      <w:r w:rsidRPr="00F55E3B">
        <w:t xml:space="preserve">Table </w:t>
      </w:r>
      <w:r>
        <w:rPr>
          <w:lang w:val="en-US"/>
        </w:rPr>
        <w:t>6</w:t>
      </w:r>
      <w:r w:rsidRPr="00F55E3B">
        <w:t>.</w:t>
      </w:r>
      <w:r>
        <w:t>3</w:t>
      </w:r>
      <w:r w:rsidRPr="00F55E3B">
        <w:t>-</w:t>
      </w:r>
      <w:r>
        <w:t>4</w:t>
      </w:r>
      <w:r w:rsidRPr="00F55E3B">
        <w:t xml:space="preserve">: </w:t>
      </w:r>
      <w:proofErr w:type="spellStart"/>
      <w:r>
        <w:t>Sidelink</w:t>
      </w:r>
      <w:proofErr w:type="spellEnd"/>
      <w:r>
        <w:t xml:space="preserve"> "Reception Type" combinations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710"/>
      </w:tblGrid>
      <w:tr w:rsidR="000778AE" w:rsidRPr="00CA2470" w14:paraId="75F76BC0" w14:textId="77777777" w:rsidTr="00CC50B7">
        <w:trPr>
          <w:trHeight w:val="271"/>
        </w:trPr>
        <w:tc>
          <w:tcPr>
            <w:tcW w:w="7915" w:type="dxa"/>
          </w:tcPr>
          <w:p w14:paraId="3ACCED68" w14:textId="77777777" w:rsidR="000778AE" w:rsidRPr="00CA2470" w:rsidRDefault="000778AE" w:rsidP="00CC50B7">
            <w:pPr>
              <w:pStyle w:val="TAH"/>
              <w:rPr>
                <w:rFonts w:eastAsia="MS Mincho"/>
                <w:lang w:eastAsia="ja-JP"/>
              </w:rPr>
            </w:pPr>
            <w:r w:rsidRPr="00CA2470">
              <w:rPr>
                <w:rFonts w:eastAsia="MS Mincho"/>
                <w:lang w:eastAsia="ja-JP"/>
              </w:rPr>
              <w:t xml:space="preserve">Supported Combinations </w:t>
            </w:r>
          </w:p>
        </w:tc>
        <w:tc>
          <w:tcPr>
            <w:tcW w:w="1710" w:type="dxa"/>
          </w:tcPr>
          <w:p w14:paraId="62BC8998" w14:textId="77777777" w:rsidR="000778AE" w:rsidRPr="00CA2470" w:rsidRDefault="000778AE" w:rsidP="00CC50B7">
            <w:pPr>
              <w:pStyle w:val="TAH"/>
              <w:rPr>
                <w:rFonts w:eastAsia="MS Mincho"/>
                <w:lang w:eastAsia="ja-JP"/>
              </w:rPr>
            </w:pPr>
            <w:r w:rsidRPr="00CA2470">
              <w:rPr>
                <w:rFonts w:eastAsia="MS Mincho"/>
                <w:lang w:eastAsia="ja-JP"/>
              </w:rPr>
              <w:t>Comment</w:t>
            </w:r>
          </w:p>
        </w:tc>
      </w:tr>
      <w:tr w:rsidR="000778AE" w:rsidRPr="00CA2470" w14:paraId="38C8810C" w14:textId="77777777" w:rsidTr="00CC50B7">
        <w:trPr>
          <w:trHeight w:val="287"/>
        </w:trPr>
        <w:tc>
          <w:tcPr>
            <w:tcW w:w="7915" w:type="dxa"/>
          </w:tcPr>
          <w:p w14:paraId="2FED954B" w14:textId="77777777" w:rsidR="000778AE" w:rsidRPr="00CA2470" w:rsidRDefault="000778AE" w:rsidP="00CC50B7">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1710" w:type="dxa"/>
          </w:tcPr>
          <w:p w14:paraId="4885317E" w14:textId="77777777" w:rsidR="000778AE" w:rsidRPr="00CA2470" w:rsidRDefault="000778AE" w:rsidP="00CC50B7">
            <w:pPr>
              <w:keepNext/>
              <w:keepLines/>
              <w:spacing w:after="0"/>
              <w:jc w:val="center"/>
              <w:rPr>
                <w:rFonts w:ascii="Arial" w:eastAsia="MS Mincho" w:hAnsi="Arial"/>
                <w:sz w:val="18"/>
                <w:lang w:eastAsia="ja-JP"/>
              </w:rPr>
            </w:pPr>
          </w:p>
        </w:tc>
      </w:tr>
      <w:tr w:rsidR="000778AE" w:rsidRPr="00CA2470" w14:paraId="451DEA30" w14:textId="77777777" w:rsidTr="00CC50B7">
        <w:trPr>
          <w:trHeight w:val="271"/>
        </w:trPr>
        <w:tc>
          <w:tcPr>
            <w:tcW w:w="7915" w:type="dxa"/>
          </w:tcPr>
          <w:p w14:paraId="7F0B6DC4" w14:textId="77777777" w:rsidR="000778AE" w:rsidRPr="00CA2470" w:rsidRDefault="000778AE" w:rsidP="00CC50B7">
            <w:pPr>
              <w:keepNext/>
              <w:keepLines/>
              <w:spacing w:after="0"/>
              <w:jc w:val="center"/>
              <w:rPr>
                <w:rFonts w:ascii="Arial" w:hAnsi="Arial"/>
                <w:sz w:val="18"/>
                <w:lang w:eastAsia="ja-JP"/>
              </w:rPr>
            </w:pPr>
            <w:r>
              <w:rPr>
                <w:rFonts w:ascii="Arial" w:hAnsi="Arial"/>
                <w:sz w:val="18"/>
                <w:lang w:eastAsia="ja-JP"/>
              </w:rPr>
              <w:t>B</w:t>
            </w:r>
          </w:p>
        </w:tc>
        <w:tc>
          <w:tcPr>
            <w:tcW w:w="1710" w:type="dxa"/>
          </w:tcPr>
          <w:p w14:paraId="747EF22F" w14:textId="4FEF4396" w:rsidR="000778AE" w:rsidRPr="00CA2470" w:rsidRDefault="000778AE" w:rsidP="00CC50B7">
            <w:pPr>
              <w:keepNext/>
              <w:keepLines/>
              <w:spacing w:after="0"/>
              <w:jc w:val="center"/>
              <w:rPr>
                <w:rFonts w:ascii="Arial" w:eastAsia="MS Mincho" w:hAnsi="Arial"/>
                <w:sz w:val="18"/>
                <w:lang w:eastAsia="ja-JP"/>
              </w:rPr>
            </w:pPr>
            <w:r>
              <w:rPr>
                <w:rFonts w:ascii="Arial" w:hAnsi="Arial" w:cs="Arial"/>
                <w:sz w:val="18"/>
                <w:szCs w:val="18"/>
                <w:lang w:eastAsia="ja-JP"/>
              </w:rPr>
              <w:t>Note 1</w:t>
            </w:r>
            <w:ins w:id="23" w:author="Alexandros Manolakos" w:date="2023-08-30T02:32:00Z">
              <w:r w:rsidRPr="000778AE">
                <w:rPr>
                  <w:rFonts w:ascii="Arial" w:hAnsi="Arial" w:cs="Arial"/>
                  <w:sz w:val="18"/>
                  <w:szCs w:val="18"/>
                  <w:lang w:eastAsia="ja-JP"/>
                </w:rPr>
                <w:t>, Note 2</w:t>
              </w:r>
            </w:ins>
          </w:p>
        </w:tc>
      </w:tr>
      <w:tr w:rsidR="000778AE" w:rsidRPr="00CA2470" w14:paraId="1B0F89DF" w14:textId="77777777" w:rsidTr="00CC50B7">
        <w:trPr>
          <w:trHeight w:val="271"/>
        </w:trPr>
        <w:tc>
          <w:tcPr>
            <w:tcW w:w="7915" w:type="dxa"/>
          </w:tcPr>
          <w:p w14:paraId="27AE09AF" w14:textId="77777777" w:rsidR="000778AE" w:rsidRDefault="000778AE" w:rsidP="00CC50B7">
            <w:pPr>
              <w:keepNext/>
              <w:keepLines/>
              <w:spacing w:after="0"/>
              <w:jc w:val="center"/>
              <w:rPr>
                <w:rFonts w:ascii="Arial" w:hAnsi="Arial"/>
                <w:sz w:val="18"/>
                <w:lang w:eastAsia="ja-JP"/>
              </w:rPr>
            </w:pPr>
            <w:r>
              <w:rPr>
                <w:rFonts w:ascii="Arial" w:hAnsi="Arial"/>
                <w:sz w:val="18"/>
                <w:lang w:eastAsia="ja-JP"/>
              </w:rPr>
              <w:t>C</w:t>
            </w:r>
          </w:p>
        </w:tc>
        <w:tc>
          <w:tcPr>
            <w:tcW w:w="1710" w:type="dxa"/>
          </w:tcPr>
          <w:p w14:paraId="5AB634AC" w14:textId="400AF2AE" w:rsidR="000778AE" w:rsidRDefault="000778AE" w:rsidP="00CC50B7">
            <w:pPr>
              <w:keepNext/>
              <w:keepLines/>
              <w:spacing w:after="0"/>
              <w:jc w:val="center"/>
              <w:rPr>
                <w:rFonts w:ascii="Arial" w:hAnsi="Arial" w:cs="Arial"/>
                <w:sz w:val="18"/>
                <w:szCs w:val="18"/>
                <w:lang w:eastAsia="ja-JP"/>
              </w:rPr>
            </w:pPr>
            <w:r>
              <w:rPr>
                <w:rFonts w:ascii="Arial" w:hAnsi="Arial" w:cs="Arial"/>
                <w:sz w:val="18"/>
                <w:szCs w:val="18"/>
                <w:lang w:eastAsia="ja-JP"/>
              </w:rPr>
              <w:t>Note 1</w:t>
            </w:r>
            <w:ins w:id="24" w:author="Alexandros Manolakos" w:date="2023-08-30T02:32:00Z">
              <w:r w:rsidRPr="000778AE">
                <w:rPr>
                  <w:rFonts w:ascii="Arial" w:hAnsi="Arial" w:cs="Arial"/>
                  <w:sz w:val="18"/>
                  <w:szCs w:val="18"/>
                  <w:lang w:eastAsia="ja-JP"/>
                </w:rPr>
                <w:t>, Note 2</w:t>
              </w:r>
            </w:ins>
          </w:p>
        </w:tc>
      </w:tr>
      <w:tr w:rsidR="000778AE" w:rsidRPr="00CA2470" w14:paraId="6553D839" w14:textId="77777777" w:rsidTr="00CC50B7">
        <w:trPr>
          <w:trHeight w:val="271"/>
        </w:trPr>
        <w:tc>
          <w:tcPr>
            <w:tcW w:w="7915" w:type="dxa"/>
          </w:tcPr>
          <w:p w14:paraId="3E28EC41" w14:textId="77777777" w:rsidR="000778AE" w:rsidRPr="00CA2470" w:rsidRDefault="000778AE" w:rsidP="00CC50B7">
            <w:pPr>
              <w:keepNext/>
              <w:keepLines/>
              <w:spacing w:after="0"/>
              <w:jc w:val="center"/>
              <w:rPr>
                <w:rFonts w:ascii="Arial" w:hAnsi="Arial"/>
                <w:sz w:val="18"/>
                <w:lang w:eastAsia="zh-CN"/>
              </w:rPr>
            </w:pPr>
            <m:oMath>
              <m:r>
                <m:rPr>
                  <m:sty m:val="p"/>
                </m:rPr>
                <w:rPr>
                  <w:rFonts w:ascii="Cambria Math" w:hAnsi="Cambria Math"/>
                  <w:sz w:val="18"/>
                  <w:lang w:eastAsia="ja-JP"/>
                </w:rPr>
                <m:t>M×</m:t>
              </m:r>
            </m:oMath>
            <w:r>
              <w:rPr>
                <w:rFonts w:ascii="Arial" w:hAnsi="Arial"/>
                <w:sz w:val="18"/>
                <w:lang w:eastAsia="ja-JP"/>
              </w:rPr>
              <w:t xml:space="preserve"> D</w:t>
            </w:r>
          </w:p>
        </w:tc>
        <w:tc>
          <w:tcPr>
            <w:tcW w:w="1710" w:type="dxa"/>
          </w:tcPr>
          <w:p w14:paraId="42FC54F3" w14:textId="1DCE7AB2" w:rsidR="000778AE" w:rsidRPr="00CA2470" w:rsidRDefault="000778AE" w:rsidP="00CC50B7">
            <w:pPr>
              <w:keepNext/>
              <w:keepLines/>
              <w:spacing w:after="0"/>
              <w:jc w:val="center"/>
              <w:rPr>
                <w:rFonts w:ascii="Arial" w:eastAsia="MS Mincho" w:hAnsi="Arial"/>
                <w:sz w:val="18"/>
                <w:lang w:eastAsia="ja-JP"/>
              </w:rPr>
            </w:pPr>
            <w:ins w:id="25" w:author="Alexandros Manolakos" w:date="2023-08-30T02:32:00Z">
              <w:r w:rsidRPr="000778AE">
                <w:rPr>
                  <w:rFonts w:ascii="Arial" w:eastAsia="MS Mincho" w:hAnsi="Arial"/>
                  <w:sz w:val="18"/>
                  <w:lang w:eastAsia="ja-JP"/>
                </w:rPr>
                <w:t>Note 2</w:t>
              </w:r>
            </w:ins>
          </w:p>
        </w:tc>
      </w:tr>
      <w:tr w:rsidR="000778AE" w:rsidRPr="00CA2470" w14:paraId="62F8EFC7" w14:textId="77777777" w:rsidTr="00CC50B7">
        <w:trPr>
          <w:trHeight w:val="271"/>
        </w:trPr>
        <w:tc>
          <w:tcPr>
            <w:tcW w:w="7915" w:type="dxa"/>
          </w:tcPr>
          <w:p w14:paraId="5C9AFCC4" w14:textId="77777777" w:rsidR="000778AE" w:rsidRPr="00FB02D6" w:rsidRDefault="000778AE" w:rsidP="00CC50B7">
            <w:pPr>
              <w:keepNext/>
              <w:keepLines/>
              <w:spacing w:after="0"/>
              <w:jc w:val="center"/>
              <w:rPr>
                <w:rFonts w:ascii="Arial" w:hAnsi="Arial"/>
                <w:sz w:val="18"/>
                <w:lang w:eastAsia="ja-JP"/>
              </w:rPr>
            </w:pPr>
            <w:r w:rsidRPr="00FB02D6">
              <w:rPr>
                <w:rFonts w:ascii="Arial" w:hAnsi="Arial"/>
                <w:sz w:val="18"/>
                <w:lang w:eastAsia="ja-JP"/>
              </w:rPr>
              <w:t>B+C</w:t>
            </w:r>
          </w:p>
        </w:tc>
        <w:tc>
          <w:tcPr>
            <w:tcW w:w="1710" w:type="dxa"/>
          </w:tcPr>
          <w:p w14:paraId="40DFC0EC" w14:textId="68C4F9EA" w:rsidR="000778AE" w:rsidRPr="00CA2470" w:rsidRDefault="000778AE" w:rsidP="00CC50B7">
            <w:pPr>
              <w:keepNext/>
              <w:keepLines/>
              <w:spacing w:after="0"/>
              <w:jc w:val="center"/>
              <w:rPr>
                <w:rFonts w:ascii="Arial" w:eastAsia="MS Mincho" w:hAnsi="Arial"/>
                <w:sz w:val="18"/>
                <w:lang w:eastAsia="ja-JP"/>
              </w:rPr>
            </w:pPr>
            <w:r>
              <w:rPr>
                <w:rFonts w:ascii="Arial" w:hAnsi="Arial" w:cs="Arial"/>
                <w:sz w:val="18"/>
                <w:szCs w:val="18"/>
                <w:lang w:eastAsia="ja-JP"/>
              </w:rPr>
              <w:t>Note 1</w:t>
            </w:r>
            <w:ins w:id="26" w:author="Alexandros Manolakos" w:date="2023-08-30T02:32:00Z">
              <w:r w:rsidRPr="000778AE">
                <w:rPr>
                  <w:rFonts w:ascii="Arial" w:hAnsi="Arial" w:cs="Arial"/>
                  <w:sz w:val="18"/>
                  <w:szCs w:val="18"/>
                  <w:lang w:eastAsia="ja-JP"/>
                </w:rPr>
                <w:t>, Note 2</w:t>
              </w:r>
            </w:ins>
          </w:p>
        </w:tc>
      </w:tr>
      <w:tr w:rsidR="000778AE" w:rsidRPr="00CA2470" w14:paraId="232871AA" w14:textId="77777777" w:rsidTr="00CC50B7">
        <w:trPr>
          <w:trHeight w:val="271"/>
        </w:trPr>
        <w:tc>
          <w:tcPr>
            <w:tcW w:w="9625" w:type="dxa"/>
            <w:gridSpan w:val="2"/>
          </w:tcPr>
          <w:p w14:paraId="3A900239" w14:textId="77777777" w:rsidR="000778AE" w:rsidRDefault="000778AE" w:rsidP="00CC50B7">
            <w:pPr>
              <w:pStyle w:val="TAN"/>
              <w:rPr>
                <w:ins w:id="27" w:author="Alexandros Manolakos" w:date="2023-08-30T02:32:00Z"/>
                <w:lang w:eastAsia="ja-JP"/>
              </w:rPr>
            </w:pPr>
            <w:r>
              <w:rPr>
                <w:lang w:eastAsia="ja-JP"/>
              </w:rPr>
              <w:t>Note 1</w:t>
            </w:r>
            <w:r w:rsidRPr="00161310">
              <w:rPr>
                <w:rFonts w:eastAsia="MS Mincho"/>
                <w:lang w:eastAsia="ja-JP"/>
              </w:rPr>
              <w:t>:</w:t>
            </w:r>
            <w:r w:rsidRPr="00161310">
              <w:rPr>
                <w:rFonts w:eastAsia="MS Mincho"/>
                <w:lang w:eastAsia="ja-JP"/>
              </w:rPr>
              <w:tab/>
            </w:r>
            <w:r>
              <w:rPr>
                <w:lang w:eastAsia="ja-JP"/>
              </w:rPr>
              <w:t>Corresponds to simultaneous reception within one sub-</w:t>
            </w:r>
            <w:proofErr w:type="gramStart"/>
            <w:r>
              <w:rPr>
                <w:lang w:eastAsia="ja-JP"/>
              </w:rPr>
              <w:t>channel</w:t>
            </w:r>
            <w:proofErr w:type="gramEnd"/>
          </w:p>
          <w:p w14:paraId="0313A187" w14:textId="3C2BF988" w:rsidR="000778AE" w:rsidRPr="00CA2470" w:rsidRDefault="000778AE" w:rsidP="00CC50B7">
            <w:pPr>
              <w:pStyle w:val="TAN"/>
              <w:rPr>
                <w:rFonts w:eastAsia="MS Mincho"/>
                <w:lang w:eastAsia="ja-JP"/>
              </w:rPr>
            </w:pPr>
            <w:ins w:id="28" w:author="Alexandros Manolakos" w:date="2023-08-30T02:32:00Z">
              <w:r w:rsidRPr="000778AE">
                <w:rPr>
                  <w:rFonts w:eastAsia="MS Mincho"/>
                  <w:lang w:eastAsia="ja-JP"/>
                </w:rPr>
                <w:t>Note 2:</w:t>
              </w:r>
              <w:r w:rsidRPr="000778AE">
                <w:rPr>
                  <w:rFonts w:eastAsia="MS Mincho"/>
                  <w:lang w:eastAsia="ja-JP"/>
                </w:rPr>
                <w:tab/>
                <w:t xml:space="preserve">Depending on the UE capability, the UE may be able to perform simultaneous </w:t>
              </w:r>
              <w:proofErr w:type="spellStart"/>
              <w:r w:rsidRPr="000778AE">
                <w:rPr>
                  <w:rFonts w:eastAsia="MS Mincho"/>
                  <w:lang w:eastAsia="ja-JP"/>
                </w:rPr>
                <w:t>sidelink</w:t>
              </w:r>
              <w:proofErr w:type="spellEnd"/>
              <w:r w:rsidRPr="000778AE">
                <w:rPr>
                  <w:rFonts w:eastAsia="MS Mincho"/>
                  <w:lang w:eastAsia="ja-JP"/>
                </w:rPr>
                <w:t xml:space="preserve"> communication receptions of the same </w:t>
              </w:r>
              <w:proofErr w:type="spellStart"/>
              <w:r w:rsidRPr="000778AE">
                <w:rPr>
                  <w:rFonts w:eastAsia="MS Mincho"/>
                  <w:lang w:eastAsia="ja-JP"/>
                </w:rPr>
                <w:t>sidelink</w:t>
              </w:r>
              <w:proofErr w:type="spellEnd"/>
              <w:r w:rsidRPr="000778AE">
                <w:rPr>
                  <w:rFonts w:eastAsia="MS Mincho"/>
                  <w:lang w:eastAsia="ja-JP"/>
                </w:rPr>
                <w:t xml:space="preserve"> “Reception Type” combinations across multiple SL carriers.</w:t>
              </w:r>
            </w:ins>
          </w:p>
        </w:tc>
      </w:tr>
    </w:tbl>
    <w:p w14:paraId="619D5462" w14:textId="77777777" w:rsidR="000778AE" w:rsidRPr="00E0605B" w:rsidRDefault="000778AE" w:rsidP="000778AE"/>
    <w:p w14:paraId="13A1EE5C" w14:textId="6BBB2B56" w:rsidR="00B84431" w:rsidRDefault="00B84431">
      <w:pPr>
        <w:spacing w:after="160" w:line="259" w:lineRule="auto"/>
      </w:pPr>
    </w:p>
    <w:sectPr w:rsidR="00B844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lexandros Manolakos" w:date="2023-08-29T10:48:00Z" w:initials="AM">
    <w:p w14:paraId="2BF2B651" w14:textId="77777777" w:rsidR="000778AE" w:rsidRDefault="000778AE">
      <w:pPr>
        <w:pStyle w:val="CommentText"/>
      </w:pPr>
      <w:r>
        <w:rPr>
          <w:rStyle w:val="CommentReference"/>
        </w:rPr>
        <w:annotationRef/>
      </w:r>
    </w:p>
    <w:p w14:paraId="19490C2B" w14:textId="77777777" w:rsidR="000778AE" w:rsidRDefault="000778AE">
      <w:pPr>
        <w:pStyle w:val="CommentText"/>
      </w:pPr>
      <w:r>
        <w:rPr>
          <w:highlight w:val="green"/>
        </w:rPr>
        <w:t>Agreement</w:t>
      </w:r>
    </w:p>
    <w:p w14:paraId="22649B70" w14:textId="77777777" w:rsidR="000778AE" w:rsidRDefault="000778AE">
      <w:pPr>
        <w:pStyle w:val="CommentText"/>
      </w:pPr>
      <w:r>
        <w:t xml:space="preserve">To reuse LTE SL CA power control for NR SL CA S-SSB power control, </w:t>
      </w:r>
    </w:p>
    <w:p w14:paraId="08ABD04D" w14:textId="77777777" w:rsidR="000778AE" w:rsidRDefault="000778AE" w:rsidP="0032086D">
      <w:pPr>
        <w:pStyle w:val="CommentText"/>
      </w:pPr>
      <w:r>
        <w:t>·</w:t>
      </w:r>
      <w:r>
        <w:tab/>
        <w:t>When UE performs multiple S-SSB transmissions over multiple SL carriers by following LTE SL CA synchronization procedure and if the total power of multiple S-SSB transmissions over multiple SL carriers exceeds P_CMAX, it is up to UE implementation how to adjust the transmit power of each S-SSB transmission so that its total transmit power does not exceed P_CMAX.</w:t>
      </w:r>
    </w:p>
  </w:comment>
  <w:comment w:id="9" w:author="Alexandros Manolakos" w:date="2023-08-29T10:49:00Z" w:initials="AM">
    <w:p w14:paraId="61E2685C" w14:textId="77777777" w:rsidR="000778AE" w:rsidRDefault="000778AE">
      <w:pPr>
        <w:pStyle w:val="CommentText"/>
      </w:pPr>
      <w:r>
        <w:rPr>
          <w:rStyle w:val="CommentReference"/>
        </w:rPr>
        <w:annotationRef/>
      </w:r>
    </w:p>
    <w:p w14:paraId="45CA7946" w14:textId="77777777" w:rsidR="000778AE" w:rsidRDefault="000778AE">
      <w:pPr>
        <w:pStyle w:val="CommentText"/>
      </w:pPr>
      <w:r>
        <w:rPr>
          <w:highlight w:val="green"/>
        </w:rPr>
        <w:t>Agreement</w:t>
      </w:r>
    </w:p>
    <w:p w14:paraId="039B42D5" w14:textId="77777777" w:rsidR="000778AE" w:rsidRDefault="000778AE">
      <w:pPr>
        <w:pStyle w:val="CommentText"/>
      </w:pPr>
      <w:r>
        <w:t>The following parameters are (pre)configured to be the same across multiple SL carriers:</w:t>
      </w:r>
    </w:p>
    <w:p w14:paraId="765F9508" w14:textId="77777777" w:rsidR="000778AE" w:rsidRDefault="000778AE">
      <w:pPr>
        <w:pStyle w:val="CommentText"/>
      </w:pPr>
      <w:r>
        <w:rPr>
          <w:color w:val="000000"/>
        </w:rPr>
        <w:t>·</w:t>
      </w:r>
      <w:r>
        <w:rPr>
          <w:color w:val="000000"/>
        </w:rPr>
        <w:tab/>
        <w:t>SL starting symbol within a slot</w:t>
      </w:r>
    </w:p>
    <w:p w14:paraId="4BE541D3" w14:textId="77777777" w:rsidR="000778AE" w:rsidRDefault="000778AE">
      <w:pPr>
        <w:pStyle w:val="CommentText"/>
      </w:pPr>
      <w:r>
        <w:rPr>
          <w:color w:val="000000"/>
        </w:rPr>
        <w:t>·</w:t>
      </w:r>
      <w:r>
        <w:rPr>
          <w:color w:val="000000"/>
        </w:rPr>
        <w:tab/>
        <w:t>SL symbol length within a slot</w:t>
      </w:r>
    </w:p>
    <w:p w14:paraId="351B277A" w14:textId="77777777" w:rsidR="000778AE" w:rsidRDefault="000778AE" w:rsidP="006A53AC">
      <w:pPr>
        <w:pStyle w:val="CommentText"/>
      </w:pPr>
      <w:r>
        <w:rPr>
          <w:color w:val="000000"/>
        </w:rPr>
        <w:t>·</w:t>
      </w:r>
      <w:r>
        <w:rPr>
          <w:color w:val="000000"/>
        </w:rPr>
        <w:tab/>
        <w:t>CP length</w:t>
      </w:r>
    </w:p>
  </w:comment>
  <w:comment w:id="11" w:author="Alexandros Manolakos" w:date="2023-08-29T10:49:00Z" w:initials="AM">
    <w:p w14:paraId="67FBB890" w14:textId="77777777" w:rsidR="000778AE" w:rsidRDefault="000778AE">
      <w:pPr>
        <w:pStyle w:val="CommentText"/>
      </w:pPr>
      <w:r>
        <w:rPr>
          <w:rStyle w:val="CommentReference"/>
        </w:rPr>
        <w:annotationRef/>
      </w:r>
    </w:p>
    <w:p w14:paraId="3EE447CD" w14:textId="77777777" w:rsidR="000778AE" w:rsidRDefault="000778AE">
      <w:pPr>
        <w:pStyle w:val="CommentText"/>
      </w:pPr>
      <w:r>
        <w:rPr>
          <w:highlight w:val="green"/>
        </w:rPr>
        <w:t>Agreement</w:t>
      </w:r>
    </w:p>
    <w:p w14:paraId="56A354FE" w14:textId="77777777" w:rsidR="000778AE" w:rsidRDefault="000778AE">
      <w:pPr>
        <w:pStyle w:val="CommentText"/>
      </w:pPr>
      <w:r>
        <w:t>The following parameters are (pre)configured to be the same across multiple SL carriers:</w:t>
      </w:r>
    </w:p>
    <w:p w14:paraId="53008617" w14:textId="77777777" w:rsidR="000778AE" w:rsidRDefault="000778AE">
      <w:pPr>
        <w:pStyle w:val="CommentText"/>
      </w:pPr>
      <w:r>
        <w:rPr>
          <w:color w:val="000000"/>
        </w:rPr>
        <w:t>·</w:t>
      </w:r>
      <w:r>
        <w:rPr>
          <w:color w:val="000000"/>
        </w:rPr>
        <w:tab/>
        <w:t>SL starting symbol within a slot</w:t>
      </w:r>
    </w:p>
    <w:p w14:paraId="5624F6D2" w14:textId="77777777" w:rsidR="000778AE" w:rsidRDefault="000778AE">
      <w:pPr>
        <w:pStyle w:val="CommentText"/>
      </w:pPr>
      <w:r>
        <w:rPr>
          <w:color w:val="000000"/>
        </w:rPr>
        <w:t>·</w:t>
      </w:r>
      <w:r>
        <w:rPr>
          <w:color w:val="000000"/>
        </w:rPr>
        <w:tab/>
        <w:t>SL symbol length within a slot</w:t>
      </w:r>
    </w:p>
    <w:p w14:paraId="631DC7A7" w14:textId="77777777" w:rsidR="000778AE" w:rsidRDefault="000778AE" w:rsidP="001F3547">
      <w:pPr>
        <w:pStyle w:val="CommentText"/>
      </w:pPr>
      <w:r>
        <w:rPr>
          <w:color w:val="000000"/>
        </w:rPr>
        <w:t>·</w:t>
      </w:r>
      <w:r>
        <w:rPr>
          <w:color w:val="000000"/>
        </w:rPr>
        <w:tab/>
        <w:t>CP length</w:t>
      </w:r>
    </w:p>
  </w:comment>
  <w:comment w:id="13" w:author="Alexandros Manolakos" w:date="2023-08-29T10:49:00Z" w:initials="AM">
    <w:p w14:paraId="63291573" w14:textId="77777777" w:rsidR="000778AE" w:rsidRDefault="000778AE">
      <w:pPr>
        <w:pStyle w:val="CommentText"/>
      </w:pPr>
      <w:r>
        <w:rPr>
          <w:rStyle w:val="CommentReference"/>
        </w:rPr>
        <w:annotationRef/>
      </w:r>
      <w:r>
        <w:rPr>
          <w:highlight w:val="green"/>
        </w:rPr>
        <w:t>Agreement</w:t>
      </w:r>
    </w:p>
    <w:p w14:paraId="3A28D3EA" w14:textId="77777777" w:rsidR="000778AE" w:rsidRDefault="000778AE" w:rsidP="001454E4">
      <w:pPr>
        <w:pStyle w:val="CommentText"/>
      </w:pPr>
      <w:r>
        <w:t>From a UE perspective, the time resources for PSFCH are aligned across SL aggregated carriers (e.g., by (pre)configuring that the period of PSFCH resources and the time resource of resource pool with PSFCH resources are the same across the SL aggregated carriers).</w:t>
      </w:r>
    </w:p>
  </w:comment>
  <w:comment w:id="22" w:author="Alexandros Manolakos" w:date="2023-08-29T01:13:00Z" w:initials="AM">
    <w:p w14:paraId="40E7E444" w14:textId="77777777" w:rsidR="000778AE" w:rsidRDefault="000778AE" w:rsidP="000778AE">
      <w:pPr>
        <w:pStyle w:val="CommentText"/>
      </w:pPr>
      <w:r>
        <w:rPr>
          <w:rStyle w:val="CommentReference"/>
        </w:rPr>
        <w:annotationRef/>
      </w:r>
    </w:p>
    <w:p w14:paraId="1B2CC91D" w14:textId="77777777" w:rsidR="000778AE" w:rsidRDefault="000778AE" w:rsidP="000778AE">
      <w:pPr>
        <w:pStyle w:val="CommentText"/>
      </w:pPr>
      <w:r>
        <w:rPr>
          <w:b/>
          <w:bCs/>
        </w:rPr>
        <w:t>Conclusion</w:t>
      </w:r>
    </w:p>
    <w:p w14:paraId="202C3128" w14:textId="77777777" w:rsidR="000778AE" w:rsidRDefault="000778AE" w:rsidP="000778AE">
      <w:pPr>
        <w:pStyle w:val="CommentText"/>
      </w:pPr>
      <w:r>
        <w:t>The case of simultaneous transmissions over multiple SL carriers with one or more UL carriers in Rel-18 is left up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BD04D" w15:done="0"/>
  <w15:commentEx w15:paraId="351B277A" w15:done="0"/>
  <w15:commentEx w15:paraId="631DC7A7" w15:done="0"/>
  <w15:commentEx w15:paraId="3A28D3EA" w15:done="0"/>
  <w15:commentEx w15:paraId="202C3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B97" w16cex:dateUtc="2023-08-29T17:48:00Z"/>
  <w16cex:commentExtensible w16cex:durableId="28984BA1" w16cex:dateUtc="2023-08-29T17:49:00Z"/>
  <w16cex:commentExtensible w16cex:durableId="28984BA6" w16cex:dateUtc="2023-08-29T17:49:00Z"/>
  <w16cex:commentExtensible w16cex:durableId="28984BB3" w16cex:dateUtc="2023-08-29T17:49:00Z"/>
  <w16cex:commentExtensible w16cex:durableId="2897C4C2" w16cex:dateUtc="2023-08-2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BD04D" w16cid:durableId="28984B97"/>
  <w16cid:commentId w16cid:paraId="351B277A" w16cid:durableId="28984BA1"/>
  <w16cid:commentId w16cid:paraId="631DC7A7" w16cid:durableId="28984BA6"/>
  <w16cid:commentId w16cid:paraId="3A28D3EA" w16cid:durableId="28984BB3"/>
  <w16cid:commentId w16cid:paraId="202C3128" w16cid:durableId="2897C4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29B9"/>
    <w:multiLevelType w:val="multilevel"/>
    <w:tmpl w:val="9D4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823D6"/>
    <w:multiLevelType w:val="hybridMultilevel"/>
    <w:tmpl w:val="0474289C"/>
    <w:lvl w:ilvl="0" w:tplc="44C24CB2">
      <w:start w:val="1"/>
      <w:numFmt w:val="bullet"/>
      <w:lvlText w:val=""/>
      <w:lvlJc w:val="left"/>
      <w:pPr>
        <w:ind w:left="1440" w:hanging="360"/>
      </w:pPr>
      <w:rPr>
        <w:rFonts w:ascii="Symbol" w:hAnsi="Symbol"/>
      </w:rPr>
    </w:lvl>
    <w:lvl w:ilvl="1" w:tplc="ADA64D78">
      <w:start w:val="1"/>
      <w:numFmt w:val="bullet"/>
      <w:lvlText w:val=""/>
      <w:lvlJc w:val="left"/>
      <w:pPr>
        <w:ind w:left="1440" w:hanging="360"/>
      </w:pPr>
      <w:rPr>
        <w:rFonts w:ascii="Symbol" w:hAnsi="Symbol"/>
      </w:rPr>
    </w:lvl>
    <w:lvl w:ilvl="2" w:tplc="84C04480">
      <w:start w:val="1"/>
      <w:numFmt w:val="bullet"/>
      <w:lvlText w:val=""/>
      <w:lvlJc w:val="left"/>
      <w:pPr>
        <w:ind w:left="1440" w:hanging="360"/>
      </w:pPr>
      <w:rPr>
        <w:rFonts w:ascii="Symbol" w:hAnsi="Symbol"/>
      </w:rPr>
    </w:lvl>
    <w:lvl w:ilvl="3" w:tplc="2E84C434">
      <w:start w:val="1"/>
      <w:numFmt w:val="bullet"/>
      <w:lvlText w:val=""/>
      <w:lvlJc w:val="left"/>
      <w:pPr>
        <w:ind w:left="1440" w:hanging="360"/>
      </w:pPr>
      <w:rPr>
        <w:rFonts w:ascii="Symbol" w:hAnsi="Symbol"/>
      </w:rPr>
    </w:lvl>
    <w:lvl w:ilvl="4" w:tplc="B7FE10AA">
      <w:start w:val="1"/>
      <w:numFmt w:val="bullet"/>
      <w:lvlText w:val=""/>
      <w:lvlJc w:val="left"/>
      <w:pPr>
        <w:ind w:left="1440" w:hanging="360"/>
      </w:pPr>
      <w:rPr>
        <w:rFonts w:ascii="Symbol" w:hAnsi="Symbol"/>
      </w:rPr>
    </w:lvl>
    <w:lvl w:ilvl="5" w:tplc="C9DCAB96">
      <w:start w:val="1"/>
      <w:numFmt w:val="bullet"/>
      <w:lvlText w:val=""/>
      <w:lvlJc w:val="left"/>
      <w:pPr>
        <w:ind w:left="1440" w:hanging="360"/>
      </w:pPr>
      <w:rPr>
        <w:rFonts w:ascii="Symbol" w:hAnsi="Symbol"/>
      </w:rPr>
    </w:lvl>
    <w:lvl w:ilvl="6" w:tplc="4E06A8AC">
      <w:start w:val="1"/>
      <w:numFmt w:val="bullet"/>
      <w:lvlText w:val=""/>
      <w:lvlJc w:val="left"/>
      <w:pPr>
        <w:ind w:left="1440" w:hanging="360"/>
      </w:pPr>
      <w:rPr>
        <w:rFonts w:ascii="Symbol" w:hAnsi="Symbol"/>
      </w:rPr>
    </w:lvl>
    <w:lvl w:ilvl="7" w:tplc="3CBED8BA">
      <w:start w:val="1"/>
      <w:numFmt w:val="bullet"/>
      <w:lvlText w:val=""/>
      <w:lvlJc w:val="left"/>
      <w:pPr>
        <w:ind w:left="1440" w:hanging="360"/>
      </w:pPr>
      <w:rPr>
        <w:rFonts w:ascii="Symbol" w:hAnsi="Symbol"/>
      </w:rPr>
    </w:lvl>
    <w:lvl w:ilvl="8" w:tplc="D4DA2768">
      <w:start w:val="1"/>
      <w:numFmt w:val="bullet"/>
      <w:lvlText w:val=""/>
      <w:lvlJc w:val="left"/>
      <w:pPr>
        <w:ind w:left="1440" w:hanging="360"/>
      </w:pPr>
      <w:rPr>
        <w:rFonts w:ascii="Symbol" w:hAnsi="Symbol"/>
      </w:rPr>
    </w:lvl>
  </w:abstractNum>
  <w:num w:numId="1" w16cid:durableId="57362831">
    <w:abstractNumId w:val="1"/>
  </w:num>
  <w:num w:numId="2" w16cid:durableId="7477325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31"/>
    <w:rsid w:val="0000264F"/>
    <w:rsid w:val="00042E48"/>
    <w:rsid w:val="00052C2F"/>
    <w:rsid w:val="000778AE"/>
    <w:rsid w:val="000B7802"/>
    <w:rsid w:val="000B7C9C"/>
    <w:rsid w:val="00194F5E"/>
    <w:rsid w:val="001E43FD"/>
    <w:rsid w:val="001F1142"/>
    <w:rsid w:val="002D3588"/>
    <w:rsid w:val="00345C32"/>
    <w:rsid w:val="00356971"/>
    <w:rsid w:val="0043382F"/>
    <w:rsid w:val="004B4F2C"/>
    <w:rsid w:val="004D0D1D"/>
    <w:rsid w:val="005354F9"/>
    <w:rsid w:val="00553DDB"/>
    <w:rsid w:val="00562C7D"/>
    <w:rsid w:val="005A45CB"/>
    <w:rsid w:val="0064155A"/>
    <w:rsid w:val="00674806"/>
    <w:rsid w:val="00676D92"/>
    <w:rsid w:val="00687C0C"/>
    <w:rsid w:val="00763212"/>
    <w:rsid w:val="007859C3"/>
    <w:rsid w:val="00857454"/>
    <w:rsid w:val="008577FC"/>
    <w:rsid w:val="0088635D"/>
    <w:rsid w:val="00897D67"/>
    <w:rsid w:val="008C781A"/>
    <w:rsid w:val="009A54BA"/>
    <w:rsid w:val="009F5B24"/>
    <w:rsid w:val="00AE7964"/>
    <w:rsid w:val="00B31A03"/>
    <w:rsid w:val="00B450C5"/>
    <w:rsid w:val="00B84431"/>
    <w:rsid w:val="00BD7700"/>
    <w:rsid w:val="00BE47FC"/>
    <w:rsid w:val="00C74BF1"/>
    <w:rsid w:val="00CB0742"/>
    <w:rsid w:val="00CC148D"/>
    <w:rsid w:val="00CF450A"/>
    <w:rsid w:val="00DA3CF2"/>
    <w:rsid w:val="00DE4998"/>
    <w:rsid w:val="00EB38C0"/>
    <w:rsid w:val="00EE066A"/>
    <w:rsid w:val="00EE1375"/>
    <w:rsid w:val="00F4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A007"/>
  <w15:chartTrackingRefBased/>
  <w15:docId w15:val="{EF261D36-E635-4467-9E7C-7E8E979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31"/>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B84431"/>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Heading1"/>
    <w:next w:val="Normal"/>
    <w:link w:val="Heading2Char"/>
    <w:qFormat/>
    <w:rsid w:val="00B84431"/>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31"/>
    <w:rPr>
      <w:rFonts w:ascii="Arial" w:eastAsia="Times New Roman" w:hAnsi="Arial" w:cs="Times New Roman"/>
      <w:kern w:val="0"/>
      <w:sz w:val="36"/>
      <w:szCs w:val="20"/>
      <w:lang w:val="en-GB"/>
      <w14:ligatures w14:val="none"/>
    </w:rPr>
  </w:style>
  <w:style w:type="character" w:customStyle="1" w:styleId="Heading2Char">
    <w:name w:val="Heading 2 Char"/>
    <w:basedOn w:val="DefaultParagraphFont"/>
    <w:link w:val="Heading2"/>
    <w:rsid w:val="00B84431"/>
    <w:rPr>
      <w:rFonts w:ascii="Arial" w:eastAsia="Times New Roman" w:hAnsi="Arial" w:cs="Times New Roman"/>
      <w:kern w:val="0"/>
      <w:sz w:val="32"/>
      <w:szCs w:val="20"/>
      <w:lang w:val="en-GB"/>
      <w14:ligatures w14:val="none"/>
    </w:rPr>
  </w:style>
  <w:style w:type="paragraph" w:customStyle="1" w:styleId="TAH">
    <w:name w:val="TAH"/>
    <w:basedOn w:val="TAC"/>
    <w:link w:val="TAHCar"/>
    <w:rsid w:val="00B84431"/>
    <w:rPr>
      <w:b/>
    </w:rPr>
  </w:style>
  <w:style w:type="paragraph" w:customStyle="1" w:styleId="TAC">
    <w:name w:val="TAC"/>
    <w:basedOn w:val="Normal"/>
    <w:link w:val="TACChar"/>
    <w:qFormat/>
    <w:rsid w:val="00B84431"/>
    <w:pPr>
      <w:keepNext/>
      <w:keepLines/>
      <w:spacing w:after="0"/>
      <w:jc w:val="center"/>
    </w:pPr>
    <w:rPr>
      <w:rFonts w:ascii="Arial" w:hAnsi="Arial"/>
      <w:sz w:val="18"/>
    </w:rPr>
  </w:style>
  <w:style w:type="paragraph" w:customStyle="1" w:styleId="B1">
    <w:name w:val="B1"/>
    <w:basedOn w:val="Normal"/>
    <w:rsid w:val="00B84431"/>
    <w:pPr>
      <w:ind w:left="568" w:hanging="284"/>
    </w:pPr>
  </w:style>
  <w:style w:type="paragraph" w:customStyle="1" w:styleId="TH">
    <w:name w:val="TH"/>
    <w:basedOn w:val="Normal"/>
    <w:link w:val="THChar"/>
    <w:rsid w:val="00B84431"/>
    <w:pPr>
      <w:keepNext/>
      <w:keepLines/>
      <w:spacing w:before="60"/>
      <w:jc w:val="center"/>
    </w:pPr>
    <w:rPr>
      <w:rFonts w:ascii="Arial" w:hAnsi="Arial"/>
      <w:b/>
    </w:rPr>
  </w:style>
  <w:style w:type="paragraph" w:customStyle="1" w:styleId="TAN">
    <w:name w:val="TAN"/>
    <w:basedOn w:val="Normal"/>
    <w:rsid w:val="00B84431"/>
    <w:pPr>
      <w:keepNext/>
      <w:keepLines/>
      <w:spacing w:after="0"/>
      <w:ind w:left="851" w:hanging="851"/>
    </w:pPr>
    <w:rPr>
      <w:rFonts w:ascii="Arial" w:hAnsi="Arial"/>
      <w:sz w:val="18"/>
    </w:rPr>
  </w:style>
  <w:style w:type="character" w:customStyle="1" w:styleId="THChar">
    <w:name w:val="TH Char"/>
    <w:link w:val="TH"/>
    <w:rsid w:val="00B84431"/>
    <w:rPr>
      <w:rFonts w:ascii="Arial" w:eastAsia="Times New Roman" w:hAnsi="Arial" w:cs="Times New Roman"/>
      <w:b/>
      <w:kern w:val="0"/>
      <w:sz w:val="20"/>
      <w:szCs w:val="20"/>
      <w:lang w:val="en-GB"/>
      <w14:ligatures w14:val="none"/>
    </w:rPr>
  </w:style>
  <w:style w:type="character" w:customStyle="1" w:styleId="TAHCar">
    <w:name w:val="TAH Car"/>
    <w:link w:val="TAH"/>
    <w:rsid w:val="00B84431"/>
    <w:rPr>
      <w:rFonts w:ascii="Arial" w:eastAsia="Times New Roman" w:hAnsi="Arial" w:cs="Times New Roman"/>
      <w:b/>
      <w:kern w:val="0"/>
      <w:sz w:val="18"/>
      <w:szCs w:val="20"/>
      <w:lang w:val="en-GB"/>
      <w14:ligatures w14:val="none"/>
    </w:rPr>
  </w:style>
  <w:style w:type="character" w:customStyle="1" w:styleId="TACChar">
    <w:name w:val="TAC Char"/>
    <w:link w:val="TAC"/>
    <w:qFormat/>
    <w:rsid w:val="00B84431"/>
    <w:rPr>
      <w:rFonts w:ascii="Arial" w:eastAsia="Times New Roman" w:hAnsi="Arial" w:cs="Times New Roman"/>
      <w:kern w:val="0"/>
      <w:sz w:val="18"/>
      <w:szCs w:val="20"/>
      <w:lang w:val="en-GB"/>
      <w14:ligatures w14:val="none"/>
    </w:rPr>
  </w:style>
  <w:style w:type="paragraph" w:customStyle="1" w:styleId="TAL">
    <w:name w:val="TAL"/>
    <w:basedOn w:val="Normal"/>
    <w:link w:val="TALCar"/>
    <w:qFormat/>
    <w:rsid w:val="00B84431"/>
    <w:pPr>
      <w:keepNext/>
      <w:keepLines/>
      <w:spacing w:after="0"/>
    </w:pPr>
    <w:rPr>
      <w:rFonts w:ascii="Arial" w:hAnsi="Arial"/>
      <w:sz w:val="18"/>
    </w:rPr>
  </w:style>
  <w:style w:type="character" w:customStyle="1" w:styleId="TALCar">
    <w:name w:val="TAL Car"/>
    <w:link w:val="TAL"/>
    <w:rsid w:val="00B84431"/>
    <w:rPr>
      <w:rFonts w:ascii="Arial" w:eastAsia="Times New Roman" w:hAnsi="Arial" w:cs="Times New Roman"/>
      <w:kern w:val="0"/>
      <w:sz w:val="18"/>
      <w:szCs w:val="20"/>
      <w:lang w:val="en-GB"/>
      <w14:ligatures w14:val="none"/>
    </w:rPr>
  </w:style>
  <w:style w:type="paragraph" w:styleId="Revision">
    <w:name w:val="Revision"/>
    <w:hidden/>
    <w:uiPriority w:val="99"/>
    <w:semiHidden/>
    <w:rsid w:val="00C74BF1"/>
    <w:pPr>
      <w:spacing w:after="0" w:line="240" w:lineRule="auto"/>
    </w:pPr>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unhideWhenUsed/>
    <w:qFormat/>
    <w:rsid w:val="00052C2F"/>
    <w:rPr>
      <w:sz w:val="16"/>
      <w:szCs w:val="16"/>
    </w:rPr>
  </w:style>
  <w:style w:type="paragraph" w:styleId="CommentText">
    <w:name w:val="annotation text"/>
    <w:basedOn w:val="Normal"/>
    <w:link w:val="CommentTextChar"/>
    <w:uiPriority w:val="99"/>
    <w:unhideWhenUsed/>
    <w:qFormat/>
    <w:rsid w:val="00052C2F"/>
  </w:style>
  <w:style w:type="character" w:customStyle="1" w:styleId="CommentTextChar">
    <w:name w:val="Comment Text Char"/>
    <w:basedOn w:val="DefaultParagraphFont"/>
    <w:link w:val="CommentText"/>
    <w:uiPriority w:val="99"/>
    <w:qFormat/>
    <w:rsid w:val="00052C2F"/>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52C2F"/>
    <w:rPr>
      <w:b/>
      <w:bCs/>
    </w:rPr>
  </w:style>
  <w:style w:type="character" w:customStyle="1" w:styleId="CommentSubjectChar">
    <w:name w:val="Comment Subject Char"/>
    <w:basedOn w:val="CommentTextChar"/>
    <w:link w:val="CommentSubject"/>
    <w:uiPriority w:val="99"/>
    <w:semiHidden/>
    <w:rsid w:val="00052C2F"/>
    <w:rPr>
      <w:rFonts w:ascii="Times New Roman" w:eastAsia="Times New Roman" w:hAnsi="Times New Roman" w:cs="Times New Roman"/>
      <w:b/>
      <w:bCs/>
      <w:kern w:val="0"/>
      <w:sz w:val="20"/>
      <w:szCs w:val="20"/>
      <w:lang w:val="en-GB"/>
      <w14:ligatures w14:val="none"/>
    </w:rPr>
  </w:style>
  <w:style w:type="character" w:styleId="PlaceholderText">
    <w:name w:val="Placeholder Text"/>
    <w:basedOn w:val="DefaultParagraphFont"/>
    <w:uiPriority w:val="99"/>
    <w:semiHidden/>
    <w:rsid w:val="00EE1375"/>
    <w:rPr>
      <w:color w:val="808080"/>
    </w:rPr>
  </w:style>
  <w:style w:type="paragraph" w:customStyle="1" w:styleId="pf1">
    <w:name w:val="pf1"/>
    <w:basedOn w:val="Normal"/>
    <w:rsid w:val="00674806"/>
    <w:pPr>
      <w:spacing w:before="100" w:beforeAutospacing="1" w:after="100" w:afterAutospacing="1"/>
      <w:ind w:left="720"/>
    </w:pPr>
    <w:rPr>
      <w:sz w:val="24"/>
      <w:szCs w:val="24"/>
      <w:lang w:val="en-US"/>
    </w:rPr>
  </w:style>
  <w:style w:type="paragraph" w:customStyle="1" w:styleId="pf0">
    <w:name w:val="pf0"/>
    <w:basedOn w:val="Normal"/>
    <w:rsid w:val="00674806"/>
    <w:pPr>
      <w:spacing w:before="100" w:beforeAutospacing="1" w:after="100" w:afterAutospacing="1"/>
    </w:pPr>
    <w:rPr>
      <w:sz w:val="24"/>
      <w:szCs w:val="24"/>
      <w:lang w:val="en-US"/>
    </w:rPr>
  </w:style>
  <w:style w:type="character" w:customStyle="1" w:styleId="cf11">
    <w:name w:val="cf11"/>
    <w:basedOn w:val="DefaultParagraphFont"/>
    <w:rsid w:val="00674806"/>
    <w:rPr>
      <w:rFonts w:ascii="Segoe UI" w:hAnsi="Segoe UI" w:cs="Segoe UI" w:hint="default"/>
      <w:b/>
      <w:bCs/>
      <w:sz w:val="18"/>
      <w:szCs w:val="18"/>
      <w:shd w:val="clear" w:color="auto" w:fill="00FF00"/>
    </w:rPr>
  </w:style>
  <w:style w:type="character" w:customStyle="1" w:styleId="cf21">
    <w:name w:val="cf21"/>
    <w:basedOn w:val="DefaultParagraphFont"/>
    <w:rsid w:val="00674806"/>
    <w:rPr>
      <w:rFonts w:ascii="Segoe UI" w:hAnsi="Segoe UI" w:cs="Segoe UI" w:hint="default"/>
      <w:sz w:val="18"/>
      <w:szCs w:val="18"/>
    </w:rPr>
  </w:style>
  <w:style w:type="paragraph" w:styleId="Header">
    <w:name w:val="header"/>
    <w:link w:val="HeaderChar"/>
    <w:rsid w:val="000778AE"/>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eastAsia="ja-JP"/>
      <w14:ligatures w14:val="none"/>
    </w:rPr>
  </w:style>
  <w:style w:type="character" w:customStyle="1" w:styleId="HeaderChar">
    <w:name w:val="Header Char"/>
    <w:basedOn w:val="DefaultParagraphFont"/>
    <w:link w:val="Header"/>
    <w:rsid w:val="000778AE"/>
    <w:rPr>
      <w:rFonts w:ascii="Arial" w:eastAsia="Times New Roman" w:hAnsi="Arial" w:cs="Times New Roman"/>
      <w:b/>
      <w:kern w:val="0"/>
      <w:sz w:val="18"/>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93A5-D9B2-4245-BAEB-FBF1E6620BF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Manolakos</dc:creator>
  <cp:keywords/>
  <dc:description/>
  <cp:lastModifiedBy>Alexandros Manolakos</cp:lastModifiedBy>
  <cp:revision>4</cp:revision>
  <dcterms:created xsi:type="dcterms:W3CDTF">2023-08-30T09:27:00Z</dcterms:created>
  <dcterms:modified xsi:type="dcterms:W3CDTF">2023-08-30T09:34:00Z</dcterms:modified>
</cp:coreProperties>
</file>