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85635" w14:textId="77777777" w:rsidR="003A7D98" w:rsidRDefault="003A7D98">
      <w:pPr>
        <w:tabs>
          <w:tab w:val="center" w:pos="4536"/>
          <w:tab w:val="right" w:pos="8280"/>
          <w:tab w:val="right" w:pos="9639"/>
        </w:tabs>
        <w:spacing w:line="276" w:lineRule="auto"/>
        <w:ind w:right="2"/>
        <w:rPr>
          <w:rFonts w:ascii="Arial" w:eastAsia="Malgun Gothic" w:hAnsi="Arial" w:cs="Arial"/>
          <w:b/>
          <w:bCs/>
          <w:lang w:eastAsia="en-US"/>
        </w:rPr>
      </w:pPr>
    </w:p>
    <w:p w14:paraId="43FFF0BE" w14:textId="77777777" w:rsidR="003A7D98" w:rsidRDefault="00FF3201">
      <w:pPr>
        <w:tabs>
          <w:tab w:val="center" w:pos="4536"/>
          <w:tab w:val="right" w:pos="8280"/>
          <w:tab w:val="right" w:pos="9639"/>
        </w:tabs>
        <w:spacing w:line="276" w:lineRule="auto"/>
        <w:ind w:right="2"/>
        <w:rPr>
          <w:rFonts w:ascii="Arial" w:eastAsia="MS Mincho" w:hAnsi="Arial" w:cs="Arial"/>
          <w:b/>
          <w:bCs/>
        </w:rPr>
      </w:pPr>
      <w:r>
        <w:rPr>
          <w:rFonts w:ascii="Arial" w:eastAsia="Malgun Gothic" w:hAnsi="Arial" w:cs="Arial"/>
          <w:b/>
          <w:bCs/>
          <w:lang w:eastAsia="en-US"/>
        </w:rPr>
        <w:t>3GPP TSG RAN WG1 #1</w:t>
      </w:r>
      <w:r>
        <w:rPr>
          <w:rFonts w:ascii="Arial" w:eastAsia="MS Mincho" w:hAnsi="Arial" w:cs="Arial" w:hint="eastAsia"/>
          <w:b/>
          <w:bCs/>
        </w:rPr>
        <w:t>1</w:t>
      </w:r>
      <w:r>
        <w:rPr>
          <w:rFonts w:ascii="Arial" w:eastAsia="MS Mincho" w:hAnsi="Arial" w:cs="Arial"/>
          <w:b/>
          <w:bCs/>
        </w:rPr>
        <w:t>4</w:t>
      </w:r>
      <w:r>
        <w:rPr>
          <w:rFonts w:ascii="Arial" w:eastAsia="Malgun Gothic" w:hAnsi="Arial" w:cs="Arial"/>
          <w:b/>
          <w:bCs/>
          <w:lang w:eastAsia="en-US"/>
        </w:rPr>
        <w:tab/>
      </w:r>
      <w:r>
        <w:rPr>
          <w:rFonts w:ascii="Arial" w:eastAsia="Malgun Gothic" w:hAnsi="Arial" w:cs="Arial"/>
          <w:b/>
          <w:bCs/>
          <w:lang w:eastAsia="en-US"/>
        </w:rPr>
        <w:tab/>
      </w:r>
      <w:r>
        <w:rPr>
          <w:rFonts w:ascii="Arial" w:eastAsia="Malgun Gothic" w:hAnsi="Arial" w:cs="Arial"/>
          <w:b/>
          <w:bCs/>
          <w:lang w:eastAsia="en-US"/>
        </w:rPr>
        <w:tab/>
        <w:t>R1-230xxxx</w:t>
      </w:r>
    </w:p>
    <w:p w14:paraId="4CC3796C" w14:textId="77777777" w:rsidR="003A7D98" w:rsidRDefault="00FF3201">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eastAsia="en-US"/>
        </w:rPr>
        <w:t>Toulouse, France, August 21</w:t>
      </w:r>
      <w:r>
        <w:rPr>
          <w:rFonts w:ascii="Arial" w:eastAsia="Malgun Gothic" w:hAnsi="Arial" w:cs="Arial"/>
          <w:b/>
          <w:bCs/>
          <w:vertAlign w:val="superscript"/>
          <w:lang w:eastAsia="en-US"/>
        </w:rPr>
        <w:t>st</w:t>
      </w:r>
      <w:r>
        <w:rPr>
          <w:rFonts w:ascii="Arial" w:eastAsia="Malgun Gothic" w:hAnsi="Arial" w:cs="Arial"/>
          <w:b/>
          <w:bCs/>
          <w:lang w:eastAsia="en-US"/>
        </w:rPr>
        <w:t xml:space="preserve"> – August 25</w:t>
      </w:r>
      <w:r>
        <w:rPr>
          <w:rFonts w:ascii="Arial" w:eastAsia="Malgun Gothic" w:hAnsi="Arial" w:cs="Arial"/>
          <w:b/>
          <w:bCs/>
          <w:vertAlign w:val="superscript"/>
          <w:lang w:eastAsia="en-US"/>
        </w:rPr>
        <w:t>th</w:t>
      </w:r>
      <w:r>
        <w:rPr>
          <w:rFonts w:ascii="Arial" w:eastAsia="Malgun Gothic" w:hAnsi="Arial" w:cs="Arial"/>
          <w:b/>
          <w:bCs/>
          <w:lang w:eastAsia="en-US"/>
        </w:rPr>
        <w:t>, 2023</w:t>
      </w:r>
    </w:p>
    <w:p w14:paraId="0215FA42" w14:textId="77777777" w:rsidR="003A7D98" w:rsidRDefault="003A7D98">
      <w:pPr>
        <w:tabs>
          <w:tab w:val="center" w:pos="4536"/>
          <w:tab w:val="right" w:pos="9072"/>
        </w:tabs>
        <w:spacing w:line="276" w:lineRule="auto"/>
        <w:rPr>
          <w:rFonts w:ascii="Arial" w:eastAsia="MS Mincho" w:hAnsi="Arial" w:cs="Arial"/>
          <w:b/>
          <w:bCs/>
          <w:szCs w:val="24"/>
        </w:rPr>
      </w:pPr>
    </w:p>
    <w:p w14:paraId="202E572C" w14:textId="77777777" w:rsidR="003A7D98" w:rsidRDefault="00FF3201">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0" w:name="Source"/>
      <w:bookmarkEnd w:id="0"/>
      <w:r>
        <w:rPr>
          <w:rFonts w:ascii="Arial" w:eastAsia="MS Mincho" w:hAnsi="Arial"/>
          <w:lang w:val="en-US"/>
        </w:rPr>
        <w:t>9</w:t>
      </w:r>
      <w:r>
        <w:rPr>
          <w:rFonts w:ascii="Arial" w:eastAsia="Malgun Gothic" w:hAnsi="Arial"/>
          <w:lang w:val="en-US" w:eastAsia="ko-KR"/>
        </w:rPr>
        <w:t>.15</w:t>
      </w:r>
    </w:p>
    <w:p w14:paraId="2CD2F85F" w14:textId="77777777" w:rsidR="003A7D98" w:rsidRDefault="00FF3201">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348F26A2" w14:textId="77777777" w:rsidR="003A7D98" w:rsidRDefault="00FF3201">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[draft]</w:t>
      </w:r>
      <w:r>
        <w:rPr>
          <w:rFonts w:ascii="Arial" w:eastAsia="Malgun Gothic" w:hAnsi="Arial"/>
          <w:b/>
          <w:lang w:val="en-US" w:eastAsia="en-US"/>
        </w:rPr>
        <w:t xml:space="preserve"> </w:t>
      </w:r>
      <w:r>
        <w:rPr>
          <w:rFonts w:ascii="Arial" w:eastAsia="Malgun Gothic" w:hAnsi="Arial"/>
          <w:bCs/>
          <w:lang w:val="en-US" w:eastAsia="en-US"/>
        </w:rPr>
        <w:t>Summary #</w:t>
      </w:r>
      <w:r>
        <w:rPr>
          <w:rFonts w:ascii="Arial" w:eastAsia="MS Mincho" w:hAnsi="Arial"/>
          <w:bCs/>
          <w:lang w:val="en-US"/>
        </w:rPr>
        <w:t>2</w:t>
      </w:r>
      <w:r>
        <w:rPr>
          <w:rFonts w:ascii="Arial" w:eastAsia="Malgun Gothic" w:hAnsi="Arial"/>
          <w:bCs/>
          <w:lang w:val="en-US" w:eastAsia="en-US"/>
        </w:rPr>
        <w:t xml:space="preserve"> on Rel-18 TEIs</w:t>
      </w:r>
    </w:p>
    <w:p w14:paraId="72C9F1AF" w14:textId="77777777" w:rsidR="003A7D98" w:rsidRDefault="00FF3201">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4849C8CD" w14:textId="77777777" w:rsidR="003A7D98" w:rsidRDefault="00FF3201">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Pr>
          <w:rFonts w:ascii="Arial" w:eastAsia="Batang" w:hAnsi="Arial"/>
          <w:sz w:val="32"/>
          <w:szCs w:val="32"/>
          <w:lang w:val="en-US" w:eastAsia="ko-KR"/>
        </w:rPr>
        <w:t>Introduction</w:t>
      </w:r>
      <w:bookmarkEnd w:id="2"/>
    </w:p>
    <w:p w14:paraId="51A92E9F" w14:textId="77777777" w:rsidR="003A7D98" w:rsidRDefault="00FF3201">
      <w:pPr>
        <w:spacing w:afterLines="50" w:after="120"/>
        <w:jc w:val="both"/>
        <w:rPr>
          <w:rFonts w:eastAsia="MS Mincho"/>
          <w:sz w:val="22"/>
          <w:szCs w:val="22"/>
          <w:lang w:val="en-US"/>
        </w:rPr>
      </w:pPr>
      <w:r>
        <w:rPr>
          <w:rFonts w:eastAsia="MS Mincho"/>
          <w:sz w:val="22"/>
          <w:szCs w:val="22"/>
          <w:lang w:val="en-US"/>
        </w:rPr>
        <w:t>This contribution summarizes the discussions and proposals in AI 9.15 for Rel-18 TEI related discussion</w:t>
      </w:r>
      <w:r>
        <w:rPr>
          <w:rFonts w:eastAsia="MS Mincho" w:hint="eastAsia"/>
          <w:sz w:val="22"/>
          <w:szCs w:val="22"/>
          <w:lang w:val="en-US"/>
        </w:rPr>
        <w:t>.</w:t>
      </w:r>
    </w:p>
    <w:p w14:paraId="626E74E8" w14:textId="77777777" w:rsidR="003A7D98" w:rsidRDefault="00FF3201">
      <w:pPr>
        <w:jc w:val="both"/>
        <w:rPr>
          <w:bCs/>
          <w:sz w:val="22"/>
          <w:szCs w:val="22"/>
        </w:rPr>
      </w:pPr>
      <w:r>
        <w:rPr>
          <w:rFonts w:eastAsia="MS Mincho" w:hint="eastAsia"/>
          <w:sz w:val="22"/>
          <w:szCs w:val="22"/>
          <w:lang w:val="en-US"/>
        </w:rPr>
        <w:t>B</w:t>
      </w:r>
      <w:r>
        <w:rPr>
          <w:rFonts w:eastAsia="MS Mincho"/>
          <w:sz w:val="22"/>
          <w:szCs w:val="22"/>
          <w:lang w:val="en-US"/>
        </w:rPr>
        <w:t>ased on the discussions summarized in Section 2, following</w:t>
      </w:r>
      <w:r>
        <w:rPr>
          <w:sz w:val="22"/>
          <w:szCs w:val="22"/>
          <w:lang w:val="en-US"/>
        </w:rPr>
        <w:t xml:space="preserve"> TEI proposals are identified in AI 9.15. According to the guidance in [6], it should be checked first whether each TEI proposal is supported by at least 1 operator, 1 infra vendor and 1 UE vendor so that the discussion on the TEI proposal can be prioritized over other TEI proposals.</w:t>
      </w:r>
      <w:r>
        <w:rPr>
          <w:rFonts w:hint="eastAsia"/>
          <w:sz w:val="22"/>
          <w:szCs w:val="22"/>
          <w:lang w:val="en-US"/>
        </w:rPr>
        <w:t xml:space="preserve"> </w:t>
      </w:r>
      <w:r>
        <w:rPr>
          <w:b/>
          <w:bCs/>
          <w:color w:val="FF0000"/>
          <w:sz w:val="22"/>
          <w:szCs w:val="22"/>
          <w:lang w:val="en-US"/>
        </w:rPr>
        <w:t>Companies are encouraged to clarify which TEI proposal can be supported in the list below, i.e., please add your company name if you support the TEI proposal.</w:t>
      </w:r>
      <w:r>
        <w:rPr>
          <w:b/>
          <w:bCs/>
          <w:sz w:val="22"/>
          <w:szCs w:val="22"/>
          <w:lang w:val="en-US"/>
        </w:rPr>
        <w:t xml:space="preserve"> </w:t>
      </w:r>
      <w:r>
        <w:rPr>
          <w:rFonts w:hint="eastAsia"/>
          <w:b/>
          <w:sz w:val="22"/>
          <w:szCs w:val="22"/>
        </w:rPr>
        <w:t>Detailed feedback/question</w:t>
      </w:r>
      <w:r>
        <w:rPr>
          <w:b/>
          <w:sz w:val="22"/>
          <w:szCs w:val="22"/>
        </w:rPr>
        <w:t xml:space="preserve"> on each TEI proposal can also be provided in Section 2.</w:t>
      </w:r>
    </w:p>
    <w:p w14:paraId="4287DEBE" w14:textId="77777777" w:rsidR="003A7D98" w:rsidRDefault="003A7D98">
      <w:pPr>
        <w:spacing w:afterLines="50" w:after="120"/>
        <w:jc w:val="both"/>
        <w:rPr>
          <w:sz w:val="22"/>
          <w:szCs w:val="22"/>
          <w:lang w:val="en-US"/>
        </w:rPr>
      </w:pPr>
    </w:p>
    <w:p w14:paraId="7178FF87" w14:textId="77777777"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#1: UE capability with up to 6-layer DL MIMO</w:t>
      </w:r>
    </w:p>
    <w:p w14:paraId="49EFDC72" w14:textId="77777777"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r>
        <w:rPr>
          <w:rFonts w:eastAsia="SimSun"/>
          <w:sz w:val="22"/>
          <w:szCs w:val="22"/>
          <w:lang w:eastAsia="zh-CN"/>
        </w:rPr>
        <w:t xml:space="preserve">OPPO, CMCC, </w:t>
      </w:r>
      <w:r>
        <w:rPr>
          <w:rFonts w:cs="Arial"/>
          <w:bCs/>
          <w:sz w:val="22"/>
          <w:szCs w:val="22"/>
        </w:rPr>
        <w:t xml:space="preserve">China Telecom, </w:t>
      </w:r>
      <w:r>
        <w:rPr>
          <w:rFonts w:eastAsia="Malgun Gothic"/>
          <w:sz w:val="22"/>
          <w:szCs w:val="22"/>
        </w:rPr>
        <w:t xml:space="preserve">NTT DOCOMO, </w:t>
      </w:r>
      <w:r>
        <w:rPr>
          <w:rFonts w:cs="Arial"/>
          <w:bCs/>
          <w:sz w:val="22"/>
          <w:szCs w:val="22"/>
        </w:rPr>
        <w:t>Lenovo, China Unicom, Qualcomm</w:t>
      </w:r>
    </w:p>
    <w:p w14:paraId="11E8EBBE" w14:textId="77777777"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#2: PUSCH repetition type A for a PUSCH scheduled by DCI format 0_0 with CRC scrambled by C-RNTI</w:t>
      </w:r>
    </w:p>
    <w:p w14:paraId="2FA881D6" w14:textId="77777777"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ZTE, China Telecom, </w:t>
      </w:r>
      <w:proofErr w:type="spellStart"/>
      <w:r>
        <w:rPr>
          <w:sz w:val="22"/>
          <w:szCs w:val="22"/>
          <w:lang w:val="en-US"/>
        </w:rPr>
        <w:t>Sanechips</w:t>
      </w:r>
      <w:proofErr w:type="spellEnd"/>
      <w:r>
        <w:rPr>
          <w:sz w:val="22"/>
          <w:szCs w:val="22"/>
          <w:lang w:val="en-US"/>
        </w:rPr>
        <w:t>, NTT DOCOMO</w:t>
      </w:r>
    </w:p>
    <w:p w14:paraId="6E89AFDA" w14:textId="77777777"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 xml:space="preserve">EI proposal #3: Enhanced PDCCH reception for </w:t>
      </w:r>
      <w:proofErr w:type="spellStart"/>
      <w:r>
        <w:rPr>
          <w:b/>
          <w:bCs/>
          <w:sz w:val="22"/>
          <w:szCs w:val="22"/>
          <w:lang w:val="en-US"/>
        </w:rPr>
        <w:t>mDCI</w:t>
      </w:r>
      <w:proofErr w:type="spellEnd"/>
      <w:r>
        <w:rPr>
          <w:b/>
          <w:bCs/>
          <w:sz w:val="22"/>
          <w:szCs w:val="22"/>
          <w:lang w:val="en-US"/>
        </w:rPr>
        <w:t xml:space="preserve"> based </w:t>
      </w:r>
      <w:proofErr w:type="spellStart"/>
      <w:proofErr w:type="gramStart"/>
      <w:r>
        <w:rPr>
          <w:b/>
          <w:bCs/>
          <w:sz w:val="22"/>
          <w:szCs w:val="22"/>
          <w:lang w:val="en-US"/>
        </w:rPr>
        <w:t>mTRP</w:t>
      </w:r>
      <w:proofErr w:type="spellEnd"/>
      <w:proofErr w:type="gramEnd"/>
    </w:p>
    <w:p w14:paraId="332C387B" w14:textId="77777777"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Qualcomm</w:t>
      </w:r>
    </w:p>
    <w:p w14:paraId="427F8AF2" w14:textId="77777777"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EI proposal #4: Enhancement for scheduling request</w:t>
      </w:r>
    </w:p>
    <w:p w14:paraId="32022B99" w14:textId="77777777"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upported by Qualcomm</w:t>
      </w:r>
    </w:p>
    <w:p w14:paraId="184F6394" w14:textId="77777777" w:rsidR="003A7D98" w:rsidRDefault="00FF3201">
      <w:pPr>
        <w:pStyle w:val="ListParagraph"/>
        <w:numPr>
          <w:ilvl w:val="0"/>
          <w:numId w:val="14"/>
        </w:numPr>
        <w:spacing w:afterLines="50" w:after="120"/>
        <w:ind w:leftChars="0"/>
        <w:jc w:val="both"/>
        <w:rPr>
          <w:b/>
          <w:bCs/>
          <w:sz w:val="22"/>
          <w:szCs w:val="22"/>
          <w:lang w:val="en-US"/>
        </w:rPr>
      </w:pPr>
      <w:r>
        <w:rPr>
          <w:rFonts w:hint="eastAsia"/>
          <w:b/>
          <w:bCs/>
          <w:sz w:val="22"/>
          <w:szCs w:val="22"/>
          <w:lang w:val="en-US"/>
        </w:rPr>
        <w:t>T</w:t>
      </w:r>
      <w:r>
        <w:rPr>
          <w:b/>
          <w:bCs/>
          <w:sz w:val="22"/>
          <w:szCs w:val="22"/>
          <w:lang w:val="en-US"/>
        </w:rPr>
        <w:t xml:space="preserve">EI proposal #5: Further complexity reductions for FR2 </w:t>
      </w:r>
      <w:proofErr w:type="spellStart"/>
      <w:r>
        <w:rPr>
          <w:b/>
          <w:bCs/>
          <w:sz w:val="22"/>
          <w:szCs w:val="22"/>
          <w:lang w:val="en-US"/>
        </w:rPr>
        <w:t>RedCap</w:t>
      </w:r>
      <w:proofErr w:type="spellEnd"/>
    </w:p>
    <w:p w14:paraId="38ABD3D2" w14:textId="77777777" w:rsidR="003A7D98" w:rsidRDefault="00FF3201">
      <w:pPr>
        <w:pStyle w:val="ListParagraph"/>
        <w:numPr>
          <w:ilvl w:val="1"/>
          <w:numId w:val="14"/>
        </w:numPr>
        <w:spacing w:afterLines="50" w:after="120"/>
        <w:ind w:leftChars="0"/>
        <w:jc w:val="both"/>
        <w:rPr>
          <w:sz w:val="22"/>
          <w:szCs w:val="22"/>
          <w:lang w:val="en-US"/>
        </w:rPr>
      </w:pPr>
      <w:r>
        <w:rPr>
          <w:rFonts w:hint="eastAsia"/>
          <w:sz w:val="22"/>
          <w:szCs w:val="22"/>
          <w:lang w:val="en-US"/>
        </w:rPr>
        <w:t>S</w:t>
      </w:r>
      <w:r>
        <w:rPr>
          <w:sz w:val="22"/>
          <w:szCs w:val="22"/>
          <w:lang w:val="en-US"/>
        </w:rPr>
        <w:t xml:space="preserve">upported by </w:t>
      </w:r>
      <w:proofErr w:type="spellStart"/>
      <w:r>
        <w:rPr>
          <w:sz w:val="22"/>
          <w:szCs w:val="22"/>
          <w:lang w:val="en-US"/>
        </w:rPr>
        <w:t>Spreadtrum</w:t>
      </w:r>
      <w:proofErr w:type="spellEnd"/>
    </w:p>
    <w:p w14:paraId="32E9FBD4" w14:textId="77777777" w:rsidR="003A7D98" w:rsidRDefault="003A7D98">
      <w:pPr>
        <w:spacing w:afterLines="50" w:after="120"/>
        <w:jc w:val="both"/>
        <w:rPr>
          <w:sz w:val="22"/>
          <w:szCs w:val="22"/>
          <w:lang w:val="en-US"/>
        </w:rPr>
      </w:pPr>
    </w:p>
    <w:p w14:paraId="556EB401" w14:textId="77777777" w:rsidR="003A7D98" w:rsidRDefault="00FF3201">
      <w:pPr>
        <w:spacing w:afterLines="50" w:after="120"/>
        <w:jc w:val="both"/>
        <w:rPr>
          <w:sz w:val="22"/>
          <w:szCs w:val="22"/>
          <w:lang w:val="en-US"/>
        </w:rPr>
      </w:pPr>
      <w:r>
        <w:rPr>
          <w:rFonts w:hint="eastAsia"/>
          <w:sz w:val="22"/>
          <w:szCs w:val="22"/>
          <w:lang w:val="en-US"/>
        </w:rPr>
        <w:t>I</w:t>
      </w:r>
      <w:r>
        <w:rPr>
          <w:sz w:val="22"/>
          <w:szCs w:val="22"/>
          <w:lang w:val="en-US"/>
        </w:rPr>
        <w:t xml:space="preserve">n addition, as per </w:t>
      </w:r>
      <w:r>
        <w:rPr>
          <w:rFonts w:hint="eastAsia"/>
          <w:sz w:val="22"/>
          <w:szCs w:val="22"/>
          <w:lang w:val="en-US"/>
        </w:rPr>
        <w:t>d</w:t>
      </w:r>
      <w:r>
        <w:rPr>
          <w:sz w:val="22"/>
          <w:szCs w:val="22"/>
          <w:lang w:val="en-US"/>
        </w:rPr>
        <w:t>ecision in Monday morning online session, following discussion is also handled in Section 3 in this contribution.</w:t>
      </w:r>
    </w:p>
    <w:tbl>
      <w:tblPr>
        <w:tblStyle w:val="TableGrid"/>
        <w:tblW w:w="0" w:type="auto"/>
        <w:tblLook w:val="04A0" w:firstRow="1" w:lastRow="0" w:firstColumn="1" w:lastColumn="0" w:noHBand="0" w:noVBand="1"/>
      </w:tblPr>
      <w:tblGrid>
        <w:gridCol w:w="9628"/>
      </w:tblGrid>
      <w:tr w:rsidR="003A7D98" w14:paraId="2DAABB36" w14:textId="77777777">
        <w:tc>
          <w:tcPr>
            <w:tcW w:w="9628" w:type="dxa"/>
          </w:tcPr>
          <w:p w14:paraId="12FC68DA" w14:textId="77777777" w:rsidR="003A7D98" w:rsidRDefault="00FF3201">
            <w:pPr>
              <w:spacing w:after="0"/>
              <w:rPr>
                <w:rFonts w:ascii="Times" w:eastAsia="Batang" w:hAnsi="Times"/>
                <w:b/>
                <w:sz w:val="20"/>
                <w:szCs w:val="24"/>
                <w:lang w:eastAsia="zh-CN"/>
              </w:rPr>
            </w:pPr>
            <w:r>
              <w:rPr>
                <w:rFonts w:ascii="Times" w:eastAsia="Batang" w:hAnsi="Times"/>
                <w:b/>
                <w:sz w:val="20"/>
                <w:szCs w:val="24"/>
                <w:lang w:eastAsia="zh-CN"/>
              </w:rPr>
              <w:t>Rel-18 TEI</w:t>
            </w:r>
          </w:p>
          <w:p w14:paraId="784F288B"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R1-2306387</w:t>
            </w:r>
            <w:r>
              <w:rPr>
                <w:rFonts w:ascii="Times" w:eastAsia="Batang" w:hAnsi="Times"/>
                <w:sz w:val="20"/>
                <w:szCs w:val="24"/>
                <w:lang w:eastAsia="zh-CN"/>
              </w:rPr>
              <w:tab/>
              <w:t>LS on longer CG-SDT periodicities</w:t>
            </w:r>
            <w:r>
              <w:rPr>
                <w:rFonts w:ascii="Times" w:eastAsia="Batang" w:hAnsi="Times"/>
                <w:sz w:val="20"/>
                <w:szCs w:val="24"/>
                <w:lang w:eastAsia="zh-CN"/>
              </w:rPr>
              <w:tab/>
              <w:t>RAN2, Ericsson</w:t>
            </w:r>
          </w:p>
          <w:p w14:paraId="0FD342ED" w14:textId="77777777" w:rsidR="003A7D98" w:rsidRDefault="00FF3201">
            <w:pPr>
              <w:spacing w:after="0"/>
              <w:rPr>
                <w:rFonts w:ascii="Times" w:eastAsia="Batang" w:hAnsi="Times"/>
                <w:sz w:val="20"/>
                <w:szCs w:val="24"/>
                <w:highlight w:val="yellow"/>
                <w:lang w:eastAsia="zh-CN"/>
              </w:rPr>
            </w:pPr>
            <w:r>
              <w:rPr>
                <w:rFonts w:ascii="Times" w:eastAsia="Batang" w:hAnsi="Times"/>
                <w:sz w:val="20"/>
                <w:szCs w:val="24"/>
                <w:highlight w:val="yellow"/>
                <w:lang w:eastAsia="zh-CN"/>
              </w:rPr>
              <w:t>RAN2 is requesting RAN1 input on the support of longer CG-SDT periodicities. Discussion on response LS to be handled in agenda item 9.15. To be moderated by Shinya (DOCOMO).</w:t>
            </w:r>
          </w:p>
          <w:p w14:paraId="36BB3D43"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R1-2306561</w:t>
            </w:r>
            <w:r>
              <w:rPr>
                <w:rFonts w:ascii="Times" w:eastAsia="Batang" w:hAnsi="Times"/>
                <w:sz w:val="20"/>
                <w:szCs w:val="24"/>
                <w:lang w:eastAsia="zh-CN"/>
              </w:rPr>
              <w:tab/>
              <w:t>Discussion on LS on longer CG-SDT periodicities</w:t>
            </w:r>
            <w:r>
              <w:rPr>
                <w:rFonts w:ascii="Times" w:eastAsia="Batang" w:hAnsi="Times"/>
                <w:sz w:val="20"/>
                <w:szCs w:val="24"/>
                <w:lang w:eastAsia="zh-CN"/>
              </w:rPr>
              <w:tab/>
              <w:t>ZTE</w:t>
            </w:r>
          </w:p>
          <w:p w14:paraId="482A11E6"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R1-2306562</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ZTE</w:t>
            </w:r>
          </w:p>
          <w:p w14:paraId="10FD873D"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R1-2306707</w:t>
            </w:r>
            <w:r>
              <w:rPr>
                <w:rFonts w:ascii="Times" w:eastAsia="Batang" w:hAnsi="Times"/>
                <w:sz w:val="20"/>
                <w:szCs w:val="24"/>
                <w:lang w:eastAsia="zh-CN"/>
              </w:rPr>
              <w:tab/>
              <w:t>Discussions on RAN2 LS on longer CG-SDT periodicities</w:t>
            </w:r>
            <w:r>
              <w:rPr>
                <w:rFonts w:ascii="Times" w:eastAsia="Batang" w:hAnsi="Times"/>
                <w:sz w:val="20"/>
                <w:szCs w:val="24"/>
                <w:lang w:eastAsia="zh-CN"/>
              </w:rPr>
              <w:tab/>
              <w:t>vivo</w:t>
            </w:r>
          </w:p>
          <w:p w14:paraId="6939EB1A"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R1-2306824</w:t>
            </w:r>
            <w:r>
              <w:rPr>
                <w:rFonts w:ascii="Times" w:eastAsia="Batang" w:hAnsi="Times"/>
                <w:sz w:val="20"/>
                <w:szCs w:val="24"/>
                <w:lang w:eastAsia="zh-CN"/>
              </w:rPr>
              <w:tab/>
              <w:t>Discussion on LS for CG-PUSCH periodicity for SDT operation</w:t>
            </w:r>
            <w:r>
              <w:rPr>
                <w:rFonts w:ascii="Times" w:eastAsia="Batang" w:hAnsi="Times"/>
                <w:sz w:val="20"/>
                <w:szCs w:val="24"/>
                <w:lang w:eastAsia="zh-CN"/>
              </w:rPr>
              <w:tab/>
              <w:t>Intel Corporation</w:t>
            </w:r>
          </w:p>
          <w:p w14:paraId="6DFD2A45"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R1-2307132</w:t>
            </w:r>
            <w:r>
              <w:rPr>
                <w:rFonts w:ascii="Times" w:eastAsia="Batang" w:hAnsi="Times"/>
                <w:sz w:val="20"/>
                <w:szCs w:val="24"/>
                <w:lang w:eastAsia="zh-CN"/>
              </w:rPr>
              <w:tab/>
              <w:t xml:space="preserve">Discussion on </w:t>
            </w:r>
            <w:proofErr w:type="gramStart"/>
            <w:r>
              <w:rPr>
                <w:rFonts w:ascii="Times" w:eastAsia="Batang" w:hAnsi="Times"/>
                <w:sz w:val="20"/>
                <w:szCs w:val="24"/>
                <w:lang w:eastAsia="zh-CN"/>
              </w:rPr>
              <w:t>reply</w:t>
            </w:r>
            <w:proofErr w:type="gramEnd"/>
            <w:r>
              <w:rPr>
                <w:rFonts w:ascii="Times" w:eastAsia="Batang" w:hAnsi="Times"/>
                <w:sz w:val="20"/>
                <w:szCs w:val="24"/>
                <w:lang w:eastAsia="zh-CN"/>
              </w:rPr>
              <w:t xml:space="preserve"> LS on longer CG-SDT periodicities</w:t>
            </w:r>
            <w:r>
              <w:rPr>
                <w:rFonts w:ascii="Times" w:eastAsia="Batang" w:hAnsi="Times"/>
                <w:sz w:val="20"/>
                <w:szCs w:val="24"/>
                <w:lang w:eastAsia="zh-CN"/>
              </w:rPr>
              <w:tab/>
              <w:t>NEC</w:t>
            </w:r>
          </w:p>
          <w:p w14:paraId="244B9380"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R1-2308125</w:t>
            </w:r>
            <w:r>
              <w:rPr>
                <w:rFonts w:ascii="Times" w:eastAsia="Batang" w:hAnsi="Times"/>
                <w:sz w:val="20"/>
                <w:szCs w:val="24"/>
                <w:lang w:eastAsia="zh-CN"/>
              </w:rPr>
              <w:tab/>
              <w:t>On LS on longer CG-SDT periodicities</w:t>
            </w:r>
            <w:r>
              <w:rPr>
                <w:rFonts w:ascii="Times" w:eastAsia="Batang" w:hAnsi="Times"/>
                <w:sz w:val="20"/>
                <w:szCs w:val="24"/>
                <w:lang w:eastAsia="zh-CN"/>
              </w:rPr>
              <w:tab/>
              <w:t>Ericsson</w:t>
            </w:r>
          </w:p>
          <w:p w14:paraId="026667DA" w14:textId="77777777" w:rsidR="003A7D98" w:rsidRDefault="00FF3201">
            <w:pPr>
              <w:spacing w:after="0"/>
              <w:jc w:val="both"/>
              <w:rPr>
                <w:sz w:val="22"/>
                <w:szCs w:val="22"/>
                <w:lang w:val="en-US"/>
              </w:rPr>
            </w:pPr>
            <w:r>
              <w:rPr>
                <w:rFonts w:ascii="Times" w:eastAsia="Batang" w:hAnsi="Times"/>
                <w:sz w:val="20"/>
                <w:szCs w:val="24"/>
                <w:lang w:eastAsia="zh-CN"/>
              </w:rPr>
              <w:t>R1-2308155</w:t>
            </w:r>
            <w:r>
              <w:rPr>
                <w:rFonts w:ascii="Times" w:eastAsia="Batang" w:hAnsi="Times"/>
                <w:sz w:val="20"/>
                <w:szCs w:val="24"/>
                <w:lang w:eastAsia="zh-CN"/>
              </w:rPr>
              <w:tab/>
              <w:t xml:space="preserve">Draft </w:t>
            </w:r>
            <w:proofErr w:type="gramStart"/>
            <w:r>
              <w:rPr>
                <w:rFonts w:ascii="Times" w:eastAsia="Batang" w:hAnsi="Times"/>
                <w:sz w:val="20"/>
                <w:szCs w:val="24"/>
                <w:lang w:eastAsia="zh-CN"/>
              </w:rPr>
              <w:t>reply</w:t>
            </w:r>
            <w:proofErr w:type="gramEnd"/>
            <w:r>
              <w:rPr>
                <w:rFonts w:ascii="Times" w:eastAsia="Batang" w:hAnsi="Times"/>
                <w:sz w:val="20"/>
                <w:szCs w:val="24"/>
                <w:lang w:eastAsia="zh-CN"/>
              </w:rPr>
              <w:t xml:space="preserve"> LS on longer CG-SDT periodicities</w:t>
            </w:r>
            <w:r>
              <w:rPr>
                <w:rFonts w:ascii="Times" w:eastAsia="Batang" w:hAnsi="Times"/>
                <w:sz w:val="20"/>
                <w:szCs w:val="24"/>
                <w:lang w:eastAsia="zh-CN"/>
              </w:rPr>
              <w:tab/>
              <w:t xml:space="preserve">Huawei, </w:t>
            </w:r>
            <w:proofErr w:type="spellStart"/>
            <w:r>
              <w:rPr>
                <w:rFonts w:ascii="Times" w:eastAsia="Batang" w:hAnsi="Times"/>
                <w:sz w:val="20"/>
                <w:szCs w:val="24"/>
                <w:lang w:eastAsia="zh-CN"/>
              </w:rPr>
              <w:t>HiSilicon</w:t>
            </w:r>
            <w:proofErr w:type="spellEnd"/>
          </w:p>
        </w:tc>
      </w:tr>
    </w:tbl>
    <w:p w14:paraId="09DCD61F" w14:textId="77777777" w:rsidR="003A7D98" w:rsidRDefault="003A7D98">
      <w:pPr>
        <w:spacing w:afterLines="50" w:after="120"/>
        <w:jc w:val="both"/>
        <w:rPr>
          <w:sz w:val="22"/>
          <w:szCs w:val="22"/>
          <w:lang w:val="en-US"/>
        </w:rPr>
      </w:pPr>
    </w:p>
    <w:p w14:paraId="780F2306" w14:textId="77777777" w:rsidR="003A7D98" w:rsidRDefault="003A7D98">
      <w:pPr>
        <w:rPr>
          <w:b/>
        </w:rPr>
      </w:pPr>
    </w:p>
    <w:p w14:paraId="77BF8D1F" w14:textId="77777777" w:rsidR="003A7D98" w:rsidRDefault="00FF3201">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Rel-18 TEI proposals</w:t>
      </w:r>
    </w:p>
    <w:p w14:paraId="0A95C67E" w14:textId="77777777"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UE capability with up to 6-layer DL MIMO</w:t>
      </w:r>
    </w:p>
    <w:p w14:paraId="2EEC765D" w14:textId="77777777"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14:paraId="69701A41" w14:textId="77777777">
        <w:tc>
          <w:tcPr>
            <w:tcW w:w="562" w:type="dxa"/>
          </w:tcPr>
          <w:p w14:paraId="4085962B" w14:textId="77777777"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3]</w:t>
            </w:r>
          </w:p>
        </w:tc>
        <w:tc>
          <w:tcPr>
            <w:tcW w:w="9066" w:type="dxa"/>
          </w:tcPr>
          <w:p w14:paraId="5FDEB4EE" w14:textId="77777777" w:rsidR="003A7D98" w:rsidRDefault="00FF3201">
            <w:pPr>
              <w:tabs>
                <w:tab w:val="left" w:pos="1304"/>
                <w:tab w:val="left" w:pos="1701"/>
              </w:tabs>
              <w:spacing w:after="120" w:line="259" w:lineRule="auto"/>
              <w:ind w:left="1304" w:hanging="1304"/>
              <w:jc w:val="both"/>
              <w:rPr>
                <w:rFonts w:eastAsia="Calibri"/>
                <w:b/>
                <w:bCs/>
                <w:sz w:val="20"/>
                <w:szCs w:val="22"/>
                <w:u w:val="single"/>
              </w:rPr>
            </w:pPr>
            <w:r>
              <w:rPr>
                <w:rFonts w:eastAsia="Calibri"/>
                <w:b/>
                <w:bCs/>
                <w:sz w:val="20"/>
                <w:szCs w:val="22"/>
                <w:u w:val="single"/>
              </w:rPr>
              <w:t>Background</w:t>
            </w:r>
          </w:p>
          <w:p w14:paraId="7DCFE8F9" w14:textId="77777777" w:rsidR="003A7D98" w:rsidRDefault="00FF3201">
            <w:r>
              <w:t xml:space="preserve">In Rel-15 NR, the MIMO schemes with up to 8 layers were introduced to boost the DL throughput. Based on UE capability, NW may configure MIMO transmission with up to 8 layers for a UE. According to the existing RRC </w:t>
            </w:r>
            <w:proofErr w:type="spellStart"/>
            <w:r>
              <w:t>signaling</w:t>
            </w:r>
            <w:proofErr w:type="spellEnd"/>
            <w:r>
              <w:t>, the number of MIMO layer can be configured as 1, 2, 3, 4, 5, 6, 7, or 8 [1].</w:t>
            </w:r>
          </w:p>
          <w:tbl>
            <w:tblPr>
              <w:tblStyle w:val="TableGrid"/>
              <w:tblW w:w="0" w:type="auto"/>
              <w:tblLook w:val="04A0" w:firstRow="1" w:lastRow="0" w:firstColumn="1" w:lastColumn="0" w:noHBand="0" w:noVBand="1"/>
            </w:tblPr>
            <w:tblGrid>
              <w:gridCol w:w="8840"/>
            </w:tblGrid>
            <w:tr w:rsidR="003A7D98" w14:paraId="79BCEA26" w14:textId="77777777">
              <w:tc>
                <w:tcPr>
                  <w:tcW w:w="9062" w:type="dxa"/>
                </w:tcPr>
                <w:p w14:paraId="2C29827B" w14:textId="77777777" w:rsidR="003A7D98" w:rsidRDefault="00FF3201">
                  <w:pPr>
                    <w:pStyle w:val="PL"/>
                  </w:pPr>
                  <w:r>
                    <w:t>PDSCH-</w:t>
                  </w:r>
                  <w:proofErr w:type="gramStart"/>
                  <w:r>
                    <w:t>Config ::=</w:t>
                  </w:r>
                  <w:proofErr w:type="gramEnd"/>
                  <w:r>
                    <w:t xml:space="preserve">                        </w:t>
                  </w:r>
                  <w:r>
                    <w:rPr>
                      <w:color w:val="993366"/>
                    </w:rPr>
                    <w:t>SEQUENCE</w:t>
                  </w:r>
                  <w:r>
                    <w:t xml:space="preserve"> {</w:t>
                  </w:r>
                </w:p>
                <w:p w14:paraId="4F7F836C" w14:textId="77777777" w:rsidR="003A7D98" w:rsidRDefault="00FF3201">
                  <w:pPr>
                    <w:pStyle w:val="PL"/>
                    <w:rPr>
                      <w:color w:val="808080"/>
                    </w:rPr>
                  </w:pPr>
                  <w:r>
                    <w:t xml:space="preserve">    </w:t>
                  </w:r>
                  <w:proofErr w:type="spellStart"/>
                  <w:r>
                    <w:t>dataScramblingIdentityPDSCH</w:t>
                  </w:r>
                  <w:proofErr w:type="spellEnd"/>
                  <w:r>
                    <w:t xml:space="preserve">             </w:t>
                  </w:r>
                  <w:r>
                    <w:rPr>
                      <w:color w:val="993366"/>
                    </w:rPr>
                    <w:t>INTEGER</w:t>
                  </w:r>
                  <w:r>
                    <w:t xml:space="preserve"> (</w:t>
                  </w:r>
                  <w:proofErr w:type="gramStart"/>
                  <w:r>
                    <w:t>0..</w:t>
                  </w:r>
                  <w:proofErr w:type="gramEnd"/>
                  <w:r>
                    <w:t xml:space="preserve">1023)                                                   </w:t>
                  </w:r>
                  <w:r>
                    <w:rPr>
                      <w:color w:val="993366"/>
                    </w:rPr>
                    <w:t>OPTIONAL</w:t>
                  </w:r>
                  <w:r>
                    <w:t xml:space="preserve">,   </w:t>
                  </w:r>
                  <w:r>
                    <w:rPr>
                      <w:color w:val="808080"/>
                    </w:rPr>
                    <w:t>-- Need S</w:t>
                  </w:r>
                </w:p>
                <w:p w14:paraId="69E19ECC" w14:textId="77777777" w:rsidR="003A7D98" w:rsidRDefault="00FF3201">
                  <w:pPr>
                    <w:pStyle w:val="PL"/>
                    <w:rPr>
                      <w:color w:val="808080"/>
                    </w:rPr>
                  </w:pPr>
                  <w:r>
                    <w:t xml:space="preserve">    </w:t>
                  </w:r>
                  <w:proofErr w:type="spellStart"/>
                  <w:r>
                    <w:t>dmrs-DownlinkForPDSCH-MappingTypeA</w:t>
                  </w:r>
                  <w:proofErr w:type="spellEnd"/>
                  <w:r>
                    <w:t xml:space="preserve">      </w:t>
                  </w:r>
                  <w:proofErr w:type="spellStart"/>
                  <w:r>
                    <w:t>SetupRelease</w:t>
                  </w:r>
                  <w:proofErr w:type="spellEnd"/>
                  <w:r>
                    <w:t xml:space="preserve"> </w:t>
                  </w:r>
                  <w:proofErr w:type="gramStart"/>
                  <w:r>
                    <w:t>{ DMRS</w:t>
                  </w:r>
                  <w:proofErr w:type="gramEnd"/>
                  <w:r>
                    <w:t>-</w:t>
                  </w:r>
                  <w:proofErr w:type="spellStart"/>
                  <w:r>
                    <w:t>DownlinkConfig</w:t>
                  </w:r>
                  <w:proofErr w:type="spellEnd"/>
                  <w:r>
                    <w:t xml:space="preserve"> }                                </w:t>
                  </w:r>
                  <w:r>
                    <w:rPr>
                      <w:color w:val="993366"/>
                    </w:rPr>
                    <w:t>OPTIONAL</w:t>
                  </w:r>
                  <w:r>
                    <w:t xml:space="preserve">,   </w:t>
                  </w:r>
                  <w:r>
                    <w:rPr>
                      <w:color w:val="808080"/>
                    </w:rPr>
                    <w:t>-- Need M</w:t>
                  </w:r>
                </w:p>
                <w:p w14:paraId="0F95ECC7" w14:textId="77777777" w:rsidR="003A7D98" w:rsidRDefault="00FF3201">
                  <w:pPr>
                    <w:pStyle w:val="PL"/>
                    <w:rPr>
                      <w:color w:val="808080"/>
                    </w:rPr>
                  </w:pPr>
                  <w:r>
                    <w:t xml:space="preserve">    </w:t>
                  </w:r>
                  <w:proofErr w:type="spellStart"/>
                  <w:r>
                    <w:t>dmrs-DownlinkForPDSCH-MappingTypeB</w:t>
                  </w:r>
                  <w:proofErr w:type="spellEnd"/>
                  <w:r>
                    <w:t xml:space="preserve">      </w:t>
                  </w:r>
                  <w:proofErr w:type="spellStart"/>
                  <w:r>
                    <w:t>SetupRelease</w:t>
                  </w:r>
                  <w:proofErr w:type="spellEnd"/>
                  <w:r>
                    <w:t xml:space="preserve"> </w:t>
                  </w:r>
                  <w:proofErr w:type="gramStart"/>
                  <w:r>
                    <w:t>{ DMRS</w:t>
                  </w:r>
                  <w:proofErr w:type="gramEnd"/>
                  <w:r>
                    <w:t>-</w:t>
                  </w:r>
                  <w:proofErr w:type="spellStart"/>
                  <w:r>
                    <w:t>DownlinkConfig</w:t>
                  </w:r>
                  <w:proofErr w:type="spellEnd"/>
                  <w:r>
                    <w:t xml:space="preserve"> }                                </w:t>
                  </w:r>
                  <w:r>
                    <w:rPr>
                      <w:color w:val="993366"/>
                    </w:rPr>
                    <w:t>OPTIONAL</w:t>
                  </w:r>
                  <w:r>
                    <w:t xml:space="preserve">,   </w:t>
                  </w:r>
                  <w:r>
                    <w:rPr>
                      <w:color w:val="808080"/>
                    </w:rPr>
                    <w:t>-- Need M</w:t>
                  </w:r>
                </w:p>
                <w:p w14:paraId="05A93AA8" w14:textId="77777777" w:rsidR="003A7D98" w:rsidRDefault="003A7D98">
                  <w:pPr>
                    <w:pStyle w:val="PL"/>
                  </w:pPr>
                </w:p>
                <w:p w14:paraId="483BE086" w14:textId="77777777" w:rsidR="003A7D98" w:rsidRDefault="00FF3201">
                  <w:pPr>
                    <w:pStyle w:val="PL"/>
                  </w:pPr>
                  <w:r>
                    <w:t xml:space="preserve">    ...,</w:t>
                  </w:r>
                </w:p>
                <w:p w14:paraId="3C2155F0" w14:textId="77777777" w:rsidR="003A7D98" w:rsidRDefault="00FF3201">
                  <w:pPr>
                    <w:pStyle w:val="PL"/>
                  </w:pPr>
                  <w:r>
                    <w:t xml:space="preserve">    [[</w:t>
                  </w:r>
                </w:p>
                <w:p w14:paraId="65EAA92F" w14:textId="77777777" w:rsidR="003A7D98" w:rsidRDefault="00FF3201">
                  <w:pPr>
                    <w:pStyle w:val="PL"/>
                    <w:rPr>
                      <w:color w:val="808080"/>
                    </w:rPr>
                  </w:pPr>
                  <w:r>
                    <w:t xml:space="preserve">    </w:t>
                  </w:r>
                  <w:r>
                    <w:rPr>
                      <w:highlight w:val="yellow"/>
                    </w:rPr>
                    <w:t xml:space="preserve">maxMIMO-Layers-r16                      </w:t>
                  </w:r>
                  <w:proofErr w:type="spellStart"/>
                  <w:r>
                    <w:rPr>
                      <w:highlight w:val="yellow"/>
                    </w:rPr>
                    <w:t>SetupRelease</w:t>
                  </w:r>
                  <w:proofErr w:type="spellEnd"/>
                  <w:r>
                    <w:rPr>
                      <w:highlight w:val="yellow"/>
                    </w:rPr>
                    <w:t xml:space="preserve"> </w:t>
                  </w:r>
                  <w:proofErr w:type="gramStart"/>
                  <w:r>
                    <w:rPr>
                      <w:highlight w:val="yellow"/>
                    </w:rPr>
                    <w:t>{ MaxMIMO</w:t>
                  </w:r>
                  <w:proofErr w:type="gramEnd"/>
                  <w:r>
                    <w:rPr>
                      <w:highlight w:val="yellow"/>
                    </w:rPr>
                    <w:t xml:space="preserve">-LayersDL-r16 }                               </w:t>
                  </w:r>
                  <w:r>
                    <w:rPr>
                      <w:color w:val="993366"/>
                      <w:highlight w:val="yellow"/>
                    </w:rPr>
                    <w:t>OPTIONAL</w:t>
                  </w:r>
                  <w:r>
                    <w:rPr>
                      <w:highlight w:val="yellow"/>
                    </w:rPr>
                    <w:t xml:space="preserve">,   </w:t>
                  </w:r>
                  <w:r>
                    <w:rPr>
                      <w:color w:val="808080"/>
                      <w:highlight w:val="yellow"/>
                    </w:rPr>
                    <w:t>-- Need M</w:t>
                  </w:r>
                </w:p>
                <w:p w14:paraId="76695779" w14:textId="77777777" w:rsidR="003A7D98" w:rsidRDefault="00FF3201">
                  <w:pPr>
                    <w:pStyle w:val="PL"/>
                    <w:rPr>
                      <w:color w:val="808080"/>
                    </w:rPr>
                  </w:pPr>
                  <w:r>
                    <w:t xml:space="preserve">    minimumSchedulingOffsetK0-r16           </w:t>
                  </w:r>
                  <w:proofErr w:type="spellStart"/>
                  <w:r>
                    <w:t>SetupRelease</w:t>
                  </w:r>
                  <w:proofErr w:type="spellEnd"/>
                  <w:r>
                    <w:t xml:space="preserve"> </w:t>
                  </w:r>
                  <w:proofErr w:type="gramStart"/>
                  <w:r>
                    <w:t>{ MinSchedulingOffsetK</w:t>
                  </w:r>
                  <w:proofErr w:type="gramEnd"/>
                  <w:r>
                    <w:t xml:space="preserve">0-Values-r16 }                   </w:t>
                  </w:r>
                  <w:r>
                    <w:rPr>
                      <w:color w:val="993366"/>
                    </w:rPr>
                    <w:t>OPTIONAL</w:t>
                  </w:r>
                  <w:r>
                    <w:t xml:space="preserve">,   </w:t>
                  </w:r>
                  <w:r>
                    <w:rPr>
                      <w:color w:val="808080"/>
                    </w:rPr>
                    <w:t>-- Need M</w:t>
                  </w:r>
                </w:p>
                <w:p w14:paraId="424DB046" w14:textId="77777777" w:rsidR="003A7D98" w:rsidRDefault="003A7D98">
                  <w:pPr>
                    <w:pStyle w:val="PL"/>
                  </w:pPr>
                </w:p>
                <w:p w14:paraId="397035E3" w14:textId="77777777" w:rsidR="003A7D98" w:rsidRDefault="00FF3201">
                  <w:pPr>
                    <w:pStyle w:val="PL"/>
                  </w:pPr>
                  <w:r>
                    <w:t xml:space="preserve">    </w:t>
                  </w:r>
                  <w:r>
                    <w:rPr>
                      <w:color w:val="808080"/>
                    </w:rPr>
                    <w:t>…</w:t>
                  </w:r>
                </w:p>
                <w:p w14:paraId="20D011BE" w14:textId="77777777" w:rsidR="003A7D98" w:rsidRDefault="00FF3201">
                  <w:pPr>
                    <w:pStyle w:val="PL"/>
                  </w:pPr>
                  <w:r>
                    <w:t>}</w:t>
                  </w:r>
                </w:p>
                <w:p w14:paraId="69457C6A" w14:textId="77777777" w:rsidR="003A7D98" w:rsidRDefault="003A7D98">
                  <w:pPr>
                    <w:pStyle w:val="PL"/>
                  </w:pPr>
                </w:p>
                <w:p w14:paraId="29C2D8E8" w14:textId="77777777" w:rsidR="003A7D98" w:rsidRDefault="003A7D98">
                  <w:pPr>
                    <w:pStyle w:val="PL"/>
                  </w:pPr>
                </w:p>
                <w:p w14:paraId="3308136D" w14:textId="77777777" w:rsidR="003A7D98" w:rsidRDefault="00FF3201">
                  <w:pPr>
                    <w:pStyle w:val="PL"/>
                  </w:pPr>
                  <w:r>
                    <w:rPr>
                      <w:highlight w:val="yellow"/>
                    </w:rPr>
                    <w:t>MaxMIMO-LayersDL-r</w:t>
                  </w:r>
                  <w:proofErr w:type="gramStart"/>
                  <w:r>
                    <w:rPr>
                      <w:highlight w:val="yellow"/>
                    </w:rPr>
                    <w:t>16 ::=</w:t>
                  </w:r>
                  <w:proofErr w:type="gramEnd"/>
                  <w:r>
                    <w:rPr>
                      <w:highlight w:val="yellow"/>
                    </w:rPr>
                    <w:t xml:space="preserve">                </w:t>
                  </w:r>
                  <w:r>
                    <w:rPr>
                      <w:color w:val="993366"/>
                      <w:highlight w:val="yellow"/>
                    </w:rPr>
                    <w:t>INTEGER</w:t>
                  </w:r>
                  <w:r>
                    <w:rPr>
                      <w:highlight w:val="yellow"/>
                    </w:rPr>
                    <w:t xml:space="preserve"> (1..8)</w:t>
                  </w:r>
                </w:p>
                <w:p w14:paraId="57DDF997" w14:textId="77777777" w:rsidR="003A7D98" w:rsidRDefault="003A7D98"/>
              </w:tc>
            </w:tr>
          </w:tbl>
          <w:p w14:paraId="5F6F9AE8" w14:textId="77777777" w:rsidR="003A7D98" w:rsidRDefault="00FF3201">
            <w:r>
              <w:t xml:space="preserve">Meanwhile, the existing UE capability </w:t>
            </w:r>
            <w:proofErr w:type="spellStart"/>
            <w:r>
              <w:t>signaling</w:t>
            </w:r>
            <w:proofErr w:type="spellEnd"/>
            <w:r>
              <w:t xml:space="preserve"> allows a UE to report the support of up to 2-layer DL MIMO, up to 4-layer DL MIMO or up to 8-layer DL MIMO [1]. </w:t>
            </w:r>
          </w:p>
          <w:tbl>
            <w:tblPr>
              <w:tblStyle w:val="TableGrid"/>
              <w:tblW w:w="0" w:type="auto"/>
              <w:tblLook w:val="04A0" w:firstRow="1" w:lastRow="0" w:firstColumn="1" w:lastColumn="0" w:noHBand="0" w:noVBand="1"/>
            </w:tblPr>
            <w:tblGrid>
              <w:gridCol w:w="8840"/>
            </w:tblGrid>
            <w:tr w:rsidR="003A7D98" w14:paraId="24E7D75E" w14:textId="77777777">
              <w:tc>
                <w:tcPr>
                  <w:tcW w:w="9062" w:type="dxa"/>
                </w:tcPr>
                <w:p w14:paraId="57968DB9" w14:textId="77777777"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roofErr w:type="spellStart"/>
                  <w:proofErr w:type="gramStart"/>
                  <w:r>
                    <w:rPr>
                      <w:rFonts w:ascii="Courier New" w:hAnsi="Courier New"/>
                      <w:sz w:val="16"/>
                      <w:lang w:eastAsia="en-GB"/>
                    </w:rPr>
                    <w:t>FeatureSetDownlinkPerCC</w:t>
                  </w:r>
                  <w:proofErr w:type="spellEnd"/>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C7CB12" w14:textId="77777777"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supportedSubcarrierSpacingDL</w:t>
                  </w:r>
                  <w:proofErr w:type="spellEnd"/>
                  <w:r>
                    <w:rPr>
                      <w:rFonts w:ascii="Courier New" w:hAnsi="Courier New"/>
                      <w:sz w:val="16"/>
                      <w:lang w:eastAsia="en-GB"/>
                    </w:rPr>
                    <w:t xml:space="preserve">        </w:t>
                  </w:r>
                  <w:proofErr w:type="spellStart"/>
                  <w:r>
                    <w:rPr>
                      <w:rFonts w:ascii="Courier New" w:hAnsi="Courier New"/>
                      <w:sz w:val="16"/>
                      <w:lang w:eastAsia="en-GB"/>
                    </w:rPr>
                    <w:t>SubcarrierSpacing</w:t>
                  </w:r>
                  <w:proofErr w:type="spellEnd"/>
                  <w:r>
                    <w:rPr>
                      <w:rFonts w:ascii="Courier New" w:hAnsi="Courier New"/>
                      <w:sz w:val="16"/>
                      <w:lang w:eastAsia="en-GB"/>
                    </w:rPr>
                    <w:t>,</w:t>
                  </w:r>
                </w:p>
                <w:p w14:paraId="1CC65BB7" w14:textId="77777777"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supportedBandwidthDL</w:t>
                  </w:r>
                  <w:proofErr w:type="spellEnd"/>
                  <w:r>
                    <w:rPr>
                      <w:rFonts w:ascii="Courier New" w:hAnsi="Courier New"/>
                      <w:sz w:val="16"/>
                      <w:lang w:eastAsia="en-GB"/>
                    </w:rPr>
                    <w:t xml:space="preserve">                </w:t>
                  </w:r>
                  <w:proofErr w:type="spellStart"/>
                  <w:r>
                    <w:rPr>
                      <w:rFonts w:ascii="Courier New" w:hAnsi="Courier New"/>
                      <w:sz w:val="16"/>
                      <w:lang w:eastAsia="en-GB"/>
                    </w:rPr>
                    <w:t>SupportedBandwidth</w:t>
                  </w:r>
                  <w:proofErr w:type="spellEnd"/>
                  <w:r>
                    <w:rPr>
                      <w:rFonts w:ascii="Courier New" w:hAnsi="Courier New"/>
                      <w:sz w:val="16"/>
                      <w:lang w:eastAsia="en-GB"/>
                    </w:rPr>
                    <w:t>,</w:t>
                  </w:r>
                </w:p>
                <w:p w14:paraId="00B93DB9" w14:textId="77777777"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channelBW-90mhz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supported}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D818532" w14:textId="77777777"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highlight w:val="yellow"/>
                      <w:lang w:eastAsia="en-GB"/>
                    </w:rPr>
                    <w:t>maxNumberMIMO-LayersPDSCH</w:t>
                  </w:r>
                  <w:proofErr w:type="spellEnd"/>
                  <w:r>
                    <w:rPr>
                      <w:rFonts w:ascii="Courier New" w:hAnsi="Courier New"/>
                      <w:sz w:val="16"/>
                      <w:highlight w:val="yellow"/>
                      <w:lang w:eastAsia="en-GB"/>
                    </w:rPr>
                    <w:t xml:space="preserve">           MIMO-</w:t>
                  </w:r>
                  <w:proofErr w:type="spellStart"/>
                  <w:r>
                    <w:rPr>
                      <w:rFonts w:ascii="Courier New" w:hAnsi="Courier New"/>
                      <w:sz w:val="16"/>
                      <w:highlight w:val="yellow"/>
                      <w:lang w:eastAsia="en-GB"/>
                    </w:rPr>
                    <w:t>LayersDL</w:t>
                  </w:r>
                  <w:proofErr w:type="spellEnd"/>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4CDFC8B3" w14:textId="77777777"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supportedModulationOrderDL</w:t>
                  </w:r>
                  <w:proofErr w:type="spellEnd"/>
                  <w:r>
                    <w:rPr>
                      <w:rFonts w:ascii="Courier New" w:hAnsi="Courier New"/>
                      <w:sz w:val="16"/>
                      <w:lang w:eastAsia="en-GB"/>
                    </w:rPr>
                    <w:t xml:space="preserve">          </w:t>
                  </w:r>
                  <w:proofErr w:type="spellStart"/>
                  <w:r>
                    <w:rPr>
                      <w:rFonts w:ascii="Courier New" w:hAnsi="Courier New"/>
                      <w:sz w:val="16"/>
                      <w:lang w:eastAsia="en-GB"/>
                    </w:rPr>
                    <w:t>ModulationOrder</w:t>
                  </w:r>
                  <w:proofErr w:type="spellEnd"/>
                  <w:r>
                    <w:rPr>
                      <w:rFonts w:ascii="Courier New" w:hAnsi="Courier New"/>
                      <w:sz w:val="16"/>
                      <w:lang w:eastAsia="en-GB"/>
                    </w:rPr>
                    <w:t xml:space="preserve">                 </w:t>
                  </w:r>
                  <w:r>
                    <w:rPr>
                      <w:rFonts w:ascii="Courier New" w:hAnsi="Courier New"/>
                      <w:color w:val="993366"/>
                      <w:sz w:val="16"/>
                      <w:lang w:eastAsia="en-GB"/>
                    </w:rPr>
                    <w:t>OPTIONAL</w:t>
                  </w:r>
                </w:p>
                <w:p w14:paraId="402351CB" w14:textId="77777777"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lang w:eastAsia="en-GB"/>
                    </w:rPr>
                    <w:t>}</w:t>
                  </w:r>
                </w:p>
                <w:p w14:paraId="2605BFA0" w14:textId="77777777" w:rsidR="003A7D98" w:rsidRDefault="003A7D98"/>
                <w:p w14:paraId="45951FA9" w14:textId="77777777" w:rsidR="003A7D98" w:rsidRDefault="003A7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p>
                <w:p w14:paraId="04EC7BA0" w14:textId="77777777" w:rsidR="003A7D98" w:rsidRDefault="00FF32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sz w:val="16"/>
                      <w:lang w:eastAsia="en-GB"/>
                    </w:rPr>
                  </w:pPr>
                  <w:r>
                    <w:rPr>
                      <w:rFonts w:ascii="Courier New" w:hAnsi="Courier New"/>
                      <w:sz w:val="16"/>
                      <w:highlight w:val="yellow"/>
                      <w:lang w:eastAsia="en-GB"/>
                    </w:rPr>
                    <w:t>MIMO-</w:t>
                  </w:r>
                  <w:proofErr w:type="spellStart"/>
                  <w:proofErr w:type="gramStart"/>
                  <w:r>
                    <w:rPr>
                      <w:rFonts w:ascii="Courier New" w:hAnsi="Courier New"/>
                      <w:sz w:val="16"/>
                      <w:highlight w:val="yellow"/>
                      <w:lang w:eastAsia="en-GB"/>
                    </w:rPr>
                    <w:t>LayersDL</w:t>
                  </w:r>
                  <w:proofErr w:type="spellEnd"/>
                  <w:r>
                    <w:rPr>
                      <w:rFonts w:ascii="Courier New" w:hAnsi="Courier New"/>
                      <w:sz w:val="16"/>
                      <w:highlight w:val="yellow"/>
                      <w:lang w:eastAsia="en-GB"/>
                    </w:rPr>
                    <w:t xml:space="preserve"> ::=</w:t>
                  </w:r>
                  <w:proofErr w:type="gramEnd"/>
                  <w:r>
                    <w:rPr>
                      <w:rFonts w:ascii="Courier New" w:hAnsi="Courier New"/>
                      <w:sz w:val="16"/>
                      <w:highlight w:val="yellow"/>
                      <w:lang w:eastAsia="en-GB"/>
                    </w:rPr>
                    <w:t xml:space="preserve">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w:t>
                  </w:r>
                  <w:proofErr w:type="spellStart"/>
                  <w:r>
                    <w:rPr>
                      <w:rFonts w:ascii="Courier New" w:hAnsi="Courier New"/>
                      <w:sz w:val="16"/>
                      <w:highlight w:val="yellow"/>
                      <w:lang w:eastAsia="en-GB"/>
                    </w:rPr>
                    <w:t>twoLayers</w:t>
                  </w:r>
                  <w:proofErr w:type="spellEnd"/>
                  <w:r>
                    <w:rPr>
                      <w:rFonts w:ascii="Courier New" w:hAnsi="Courier New"/>
                      <w:sz w:val="16"/>
                      <w:highlight w:val="yellow"/>
                      <w:lang w:eastAsia="en-GB"/>
                    </w:rPr>
                    <w:t xml:space="preserve">, </w:t>
                  </w:r>
                  <w:proofErr w:type="spellStart"/>
                  <w:r>
                    <w:rPr>
                      <w:rFonts w:ascii="Courier New" w:hAnsi="Courier New"/>
                      <w:sz w:val="16"/>
                      <w:highlight w:val="yellow"/>
                      <w:lang w:eastAsia="en-GB"/>
                    </w:rPr>
                    <w:t>fourLayers</w:t>
                  </w:r>
                  <w:proofErr w:type="spellEnd"/>
                  <w:r>
                    <w:rPr>
                      <w:rFonts w:ascii="Courier New" w:hAnsi="Courier New"/>
                      <w:sz w:val="16"/>
                      <w:highlight w:val="yellow"/>
                      <w:lang w:eastAsia="en-GB"/>
                    </w:rPr>
                    <w:t xml:space="preserve">, </w:t>
                  </w:r>
                  <w:proofErr w:type="spellStart"/>
                  <w:r>
                    <w:rPr>
                      <w:rFonts w:ascii="Courier New" w:hAnsi="Courier New"/>
                      <w:sz w:val="16"/>
                      <w:highlight w:val="yellow"/>
                      <w:lang w:eastAsia="en-GB"/>
                    </w:rPr>
                    <w:t>eightLayers</w:t>
                  </w:r>
                  <w:proofErr w:type="spellEnd"/>
                  <w:r>
                    <w:rPr>
                      <w:rFonts w:ascii="Courier New" w:hAnsi="Courier New"/>
                      <w:sz w:val="16"/>
                      <w:highlight w:val="yellow"/>
                      <w:lang w:eastAsia="en-GB"/>
                    </w:rPr>
                    <w:t>}</w:t>
                  </w:r>
                </w:p>
                <w:p w14:paraId="7F4F6BCF" w14:textId="77777777" w:rsidR="003A7D98" w:rsidRDefault="003A7D98"/>
              </w:tc>
            </w:tr>
          </w:tbl>
          <w:p w14:paraId="6D3DEBAA" w14:textId="77777777" w:rsidR="003A7D98" w:rsidRDefault="00FF3201">
            <w:r>
              <w:t xml:space="preserve">For the practical deployment, it is common for smartphones to use 4 Rx or 2Rx antennas for typical bands. Thus, the current commercial smart phones can only support DL MIMO with up to 4 layers. </w:t>
            </w:r>
          </w:p>
          <w:p w14:paraId="7B86D3A3" w14:textId="77777777" w:rsidR="003A7D98" w:rsidRDefault="00FF3201">
            <w:pPr>
              <w:ind w:left="1276" w:hanging="1276"/>
            </w:pPr>
            <w:r>
              <w:rPr>
                <w:b/>
                <w:i/>
              </w:rPr>
              <w:t xml:space="preserve">Observation 1: The current commercial smart phones can only support DL MIMO with up to 4 layers. </w:t>
            </w:r>
          </w:p>
          <w:p w14:paraId="7E721038" w14:textId="77777777" w:rsidR="003A7D98" w:rsidRDefault="003A7D98"/>
          <w:p w14:paraId="78E525DB" w14:textId="77777777" w:rsidR="003A7D98" w:rsidRDefault="00FF3201">
            <w:r>
              <w:t>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09EA49F5" w14:textId="77777777" w:rsidR="003A7D98" w:rsidRDefault="00FF3201">
            <w:pPr>
              <w:pStyle w:val="ListParagraph"/>
              <w:numPr>
                <w:ilvl w:val="0"/>
                <w:numId w:val="16"/>
              </w:numPr>
              <w:ind w:leftChars="0"/>
              <w:contextualSpacing/>
            </w:pPr>
            <w:r>
              <w:t xml:space="preserve">B1: A more advanced receiver exploiting more Rx antennas to mitigate interference for DL MIMO transmission with up to 4 layers that </w:t>
            </w:r>
            <w:proofErr w:type="gramStart"/>
            <w:r>
              <w:t>can</w:t>
            </w:r>
            <w:proofErr w:type="gramEnd"/>
            <w:r>
              <w:t xml:space="preserve"> </w:t>
            </w:r>
          </w:p>
          <w:p w14:paraId="7C23F82B" w14:textId="77777777" w:rsidR="003A7D98" w:rsidRDefault="00FF3201">
            <w:pPr>
              <w:pStyle w:val="ListParagraph"/>
              <w:numPr>
                <w:ilvl w:val="0"/>
                <w:numId w:val="16"/>
              </w:numPr>
              <w:ind w:leftChars="0"/>
              <w:contextualSpacing/>
            </w:pPr>
            <w: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0AF4845B" w14:textId="77777777" w:rsidR="003A7D98" w:rsidRDefault="00FF3201">
            <w:pPr>
              <w:ind w:left="1276" w:hanging="1276"/>
            </w:pPr>
            <w:r>
              <w:rPr>
                <w:b/>
                <w:i/>
              </w:rPr>
              <w:t xml:space="preserve">Observation 2: Compared to 4-layer DL MIMO, 6-layer DL MIMO can offer higher data rate and better user experience. </w:t>
            </w:r>
          </w:p>
          <w:p w14:paraId="61865EEA" w14:textId="77777777" w:rsidR="003A7D98" w:rsidRDefault="003A7D98">
            <w:pPr>
              <w:jc w:val="center"/>
            </w:pPr>
          </w:p>
          <w:p w14:paraId="7AF41843" w14:textId="77777777" w:rsidR="003A7D98" w:rsidRDefault="00FF3201">
            <w:pPr>
              <w:jc w:val="center"/>
            </w:pPr>
            <w:r>
              <w:rPr>
                <w:noProof/>
                <w:lang w:val="en-US" w:eastAsia="zh-CN"/>
              </w:rPr>
              <w:drawing>
                <wp:inline distT="0" distB="0" distL="0" distR="0" wp14:anchorId="236C3657" wp14:editId="096D7DC7">
                  <wp:extent cx="4248785" cy="31864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57743" cy="3193435"/>
                          </a:xfrm>
                          <a:prstGeom prst="rect">
                            <a:avLst/>
                          </a:prstGeom>
                          <a:noFill/>
                          <a:ln>
                            <a:noFill/>
                          </a:ln>
                        </pic:spPr>
                      </pic:pic>
                    </a:graphicData>
                  </a:graphic>
                </wp:inline>
              </w:drawing>
            </w:r>
          </w:p>
          <w:p w14:paraId="0153B9B4" w14:textId="77777777" w:rsidR="003A7D98" w:rsidRDefault="00FF3201">
            <w:pPr>
              <w:jc w:val="center"/>
            </w:pPr>
            <w:r>
              <w:t>Figure 1. Performance comparison of up to 4-layer and up to 6-layer DL MIMO</w:t>
            </w:r>
          </w:p>
          <w:p w14:paraId="0407EF82" w14:textId="77777777" w:rsidR="003A7D98" w:rsidRDefault="003A7D98">
            <w:pPr>
              <w:jc w:val="center"/>
            </w:pPr>
          </w:p>
          <w:p w14:paraId="3F7BFBC9" w14:textId="77777777" w:rsidR="003A7D98" w:rsidRDefault="00FF3201">
            <w:pPr>
              <w:spacing w:after="120"/>
            </w:pPr>
            <w:r>
              <w:t xml:space="preserve">The benefit B1 can be achieved by advanced implementation of chipset with no spec impact. But, unfortunately, the benefit B2 cannot be obtained under the current specification. According to the existing UE capability </w:t>
            </w:r>
            <w:proofErr w:type="spellStart"/>
            <w:r>
              <w:t>signaling</w:t>
            </w:r>
            <w:proofErr w:type="spellEnd"/>
            <w:r>
              <w:t>, a UE not supporting 8-layer DL MIMO can only report either “</w:t>
            </w:r>
            <w:proofErr w:type="spellStart"/>
            <w:r>
              <w:t>twoLayers</w:t>
            </w:r>
            <w:proofErr w:type="spellEnd"/>
            <w:r>
              <w:t>” or “</w:t>
            </w:r>
            <w:proofErr w:type="spellStart"/>
            <w:r>
              <w:t>fourLayers</w:t>
            </w:r>
            <w:proofErr w:type="spellEnd"/>
            <w:r>
              <w:t xml:space="preserve">”. With reporting either one, the system is not able to configure 6-layer DL MIMO transmission to the UE, even though the UE is capable of 6-layer DL MIMO. </w:t>
            </w:r>
          </w:p>
          <w:p w14:paraId="12771DC7" w14:textId="77777777" w:rsidR="003A7D98" w:rsidRDefault="00FF3201">
            <w:pPr>
              <w:spacing w:after="120"/>
            </w:pPr>
            <w:r>
              <w:t xml:space="preserve">During the discussion in the last meeting, there was a proposal that a UE reports the support of 8-layer DL MIMO but will only report the rank with up to 6. However, this implementation-based solution has some problems. The first one is that “cheating” network is not aligned with the basic principle of UE capability in 3GPP. The second one is UE cannot meet some other requirements specified by 3GPP or regulator (e.g., the requirements of 8-layer DL MIMO peak data rate, other test use cases in RAN4/RAN5). </w:t>
            </w:r>
          </w:p>
          <w:p w14:paraId="7EBE2804" w14:textId="77777777" w:rsidR="003A7D98" w:rsidRDefault="00FF3201">
            <w:pPr>
              <w:ind w:left="1276" w:hanging="1276"/>
            </w:pPr>
            <w:r>
              <w:rPr>
                <w:b/>
                <w:i/>
              </w:rPr>
              <w:t xml:space="preserve">Observation 3: The current NR spec cannot allow UE to support DL MIMO with up to 6 layers if it cannot support 8-layer DL MIMO. </w:t>
            </w:r>
          </w:p>
          <w:p w14:paraId="601221A7" w14:textId="77777777" w:rsidR="003A7D98" w:rsidRDefault="00FF3201">
            <w:r>
              <w:lastRenderedPageBreak/>
              <w:t xml:space="preserve"> Based on the above discussion, the main restriction of existing UE capability is the relatively coarse granularity, i.e., only 2-layer, 4-layer and 8-layer are supported.  A finer granularity for the DL MIMO layers will encourage more advanced commercial smart phones to provide higher data rate as UE don’t need to jump from 4 layers to 8 layers directly. </w:t>
            </w:r>
          </w:p>
          <w:p w14:paraId="32A1FBC7" w14:textId="77777777" w:rsidR="003A7D98" w:rsidRDefault="00FF3201">
            <w:pPr>
              <w:ind w:left="1276" w:hanging="1276"/>
            </w:pPr>
            <w:r>
              <w:rPr>
                <w:b/>
                <w:i/>
              </w:rPr>
              <w:t xml:space="preserve">Observation 4: Allowing smart phones to support 6-layer DL MIMO will encourage UE vendors to provide advanced commercial smart phones with higher data rates. </w:t>
            </w:r>
          </w:p>
          <w:p w14:paraId="0B44E1A7" w14:textId="77777777" w:rsidR="003A7D98" w:rsidRDefault="003A7D98">
            <w:pPr>
              <w:tabs>
                <w:tab w:val="left" w:pos="1304"/>
                <w:tab w:val="left" w:pos="1701"/>
              </w:tabs>
              <w:spacing w:after="120" w:line="259" w:lineRule="auto"/>
              <w:ind w:left="1304" w:hanging="1304"/>
              <w:jc w:val="both"/>
              <w:rPr>
                <w:rFonts w:ascii="Arial" w:eastAsia="MS Mincho" w:hAnsi="Arial" w:cs="Arial"/>
                <w:b/>
                <w:bCs/>
                <w:sz w:val="20"/>
                <w:szCs w:val="22"/>
              </w:rPr>
            </w:pPr>
          </w:p>
          <w:p w14:paraId="6C918DC5" w14:textId="77777777" w:rsidR="003A7D98" w:rsidRDefault="00FF3201">
            <w:pPr>
              <w:tabs>
                <w:tab w:val="left" w:pos="1304"/>
                <w:tab w:val="left" w:pos="1701"/>
              </w:tabs>
              <w:spacing w:after="120" w:line="259" w:lineRule="auto"/>
              <w:ind w:left="1304" w:hanging="1304"/>
              <w:jc w:val="both"/>
              <w:rPr>
                <w:rFonts w:eastAsia="MS Mincho"/>
                <w:b/>
                <w:bCs/>
                <w:sz w:val="20"/>
                <w:szCs w:val="22"/>
                <w:u w:val="single"/>
                <w:lang w:val="en-US"/>
              </w:rPr>
            </w:pPr>
            <w:r>
              <w:rPr>
                <w:rFonts w:eastAsia="MS Mincho"/>
                <w:b/>
                <w:bCs/>
                <w:sz w:val="20"/>
                <w:szCs w:val="22"/>
                <w:u w:val="single"/>
                <w:lang w:val="en-US"/>
              </w:rPr>
              <w:t>Solution</w:t>
            </w:r>
          </w:p>
          <w:p w14:paraId="26F8B10F" w14:textId="77777777" w:rsidR="003A7D98" w:rsidRDefault="00FF3201">
            <w:r>
              <w:t xml:space="preserve">Therefore, </w:t>
            </w:r>
            <w:proofErr w:type="gramStart"/>
            <w:r>
              <w:t>in order to</w:t>
            </w:r>
            <w:proofErr w:type="gramEnd"/>
            <w:r>
              <w:t xml:space="preserve"> achieve higher DL throughput by fully exploiting the capability of UE with 6-layer DL MIMO, it is proposed to introduce a new UE capability so that an advanced smart phone with 6 or more Rx antennas can report its support of up to 6-layer DL MIMO transmission.</w:t>
            </w:r>
          </w:p>
          <w:p w14:paraId="2DAD54E8" w14:textId="77777777" w:rsidR="003A7D98" w:rsidRDefault="00FF3201">
            <w:pPr>
              <w:spacing w:before="120" w:after="120" w:line="300" w:lineRule="auto"/>
              <w:ind w:left="993" w:hanging="993"/>
              <w:rPr>
                <w:b/>
                <w:i/>
              </w:rPr>
            </w:pPr>
            <w:r>
              <w:rPr>
                <w:b/>
                <w:i/>
              </w:rPr>
              <w:t xml:space="preserve">Proposal 1: Introduce a new candidate value, </w:t>
            </w:r>
            <w:proofErr w:type="spellStart"/>
            <w:r>
              <w:rPr>
                <w:b/>
                <w:i/>
              </w:rPr>
              <w:t>sixLayers</w:t>
            </w:r>
            <w:proofErr w:type="spellEnd"/>
            <w:r>
              <w:rPr>
                <w:b/>
                <w:i/>
              </w:rPr>
              <w:t xml:space="preserve">, for the UE capability of supported maximal number of DL MIMO layers to support up to 6-layer DL MIMO </w:t>
            </w:r>
            <w:proofErr w:type="gramStart"/>
            <w:r>
              <w:rPr>
                <w:b/>
                <w:i/>
              </w:rPr>
              <w:t>transmission</w:t>
            </w:r>
            <w:proofErr w:type="gramEnd"/>
          </w:p>
          <w:p w14:paraId="6D9F148E" w14:textId="77777777" w:rsidR="003A7D98" w:rsidRDefault="00FF3201">
            <w:pPr>
              <w:pStyle w:val="ListParagraph"/>
              <w:numPr>
                <w:ilvl w:val="0"/>
                <w:numId w:val="17"/>
              </w:numPr>
              <w:spacing w:before="120" w:after="120" w:line="300" w:lineRule="auto"/>
              <w:ind w:leftChars="0" w:left="1134" w:hanging="141"/>
              <w:contextualSpacing/>
              <w:rPr>
                <w:b/>
                <w:i/>
              </w:rPr>
            </w:pPr>
            <w:r>
              <w:rPr>
                <w:b/>
                <w:i/>
              </w:rPr>
              <w:t>Prerequisite feature group is FG 2-1</w:t>
            </w:r>
          </w:p>
          <w:p w14:paraId="0AE48858" w14:textId="77777777" w:rsidR="003A7D98" w:rsidRDefault="00FF3201">
            <w:pPr>
              <w:pStyle w:val="ListParagraph"/>
              <w:numPr>
                <w:ilvl w:val="0"/>
                <w:numId w:val="17"/>
              </w:numPr>
              <w:spacing w:before="120" w:after="120" w:line="300" w:lineRule="auto"/>
              <w:ind w:leftChars="0" w:left="1134" w:hanging="141"/>
              <w:contextualSpacing/>
              <w:rPr>
                <w:b/>
                <w:i/>
              </w:rPr>
            </w:pPr>
            <w:r>
              <w:rPr>
                <w:b/>
                <w:i/>
              </w:rPr>
              <w:t xml:space="preserve">“Need for </w:t>
            </w:r>
            <w:proofErr w:type="spellStart"/>
            <w:r>
              <w:rPr>
                <w:b/>
                <w:i/>
              </w:rPr>
              <w:t>gNB</w:t>
            </w:r>
            <w:proofErr w:type="spellEnd"/>
            <w:r>
              <w:rPr>
                <w:b/>
                <w:i/>
              </w:rPr>
              <w:t xml:space="preserve"> to know whether the feature is supported by the UE” is “</w:t>
            </w:r>
            <w:proofErr w:type="gramStart"/>
            <w:r>
              <w:rPr>
                <w:b/>
                <w:i/>
              </w:rPr>
              <w:t>Yes”</w:t>
            </w:r>
            <w:proofErr w:type="gramEnd"/>
          </w:p>
          <w:p w14:paraId="7C4F5C13" w14:textId="77777777" w:rsidR="003A7D98" w:rsidRDefault="00FF3201">
            <w:pPr>
              <w:pStyle w:val="ListParagraph"/>
              <w:numPr>
                <w:ilvl w:val="0"/>
                <w:numId w:val="17"/>
              </w:numPr>
              <w:spacing w:before="120" w:after="120" w:line="300" w:lineRule="auto"/>
              <w:ind w:leftChars="0" w:left="1134" w:hanging="141"/>
              <w:contextualSpacing/>
              <w:rPr>
                <w:b/>
                <w:i/>
              </w:rPr>
            </w:pPr>
            <w:r>
              <w:rPr>
                <w:b/>
                <w:i/>
              </w:rPr>
              <w:t xml:space="preserve">Reporting type is per </w:t>
            </w:r>
            <w:proofErr w:type="gramStart"/>
            <w:r>
              <w:rPr>
                <w:b/>
                <w:i/>
              </w:rPr>
              <w:t>FSPC</w:t>
            </w:r>
            <w:proofErr w:type="gramEnd"/>
          </w:p>
          <w:p w14:paraId="0B8C4961" w14:textId="77777777" w:rsidR="003A7D98" w:rsidRDefault="00FF3201">
            <w:pPr>
              <w:pStyle w:val="ListParagraph"/>
              <w:numPr>
                <w:ilvl w:val="0"/>
                <w:numId w:val="17"/>
              </w:numPr>
              <w:spacing w:before="120" w:after="120" w:line="300" w:lineRule="auto"/>
              <w:ind w:leftChars="0" w:left="1134" w:hanging="141"/>
              <w:contextualSpacing/>
              <w:rPr>
                <w:b/>
                <w:i/>
              </w:rPr>
            </w:pPr>
            <w:r>
              <w:rPr>
                <w:b/>
                <w:i/>
              </w:rPr>
              <w:t xml:space="preserve">“Mandatory/Optional” is Optional with capability </w:t>
            </w:r>
            <w:proofErr w:type="gramStart"/>
            <w:r>
              <w:rPr>
                <w:b/>
                <w:i/>
              </w:rPr>
              <w:t>signalling</w:t>
            </w:r>
            <w:proofErr w:type="gramEnd"/>
          </w:p>
          <w:p w14:paraId="1FE7C71C" w14:textId="77777777" w:rsidR="003A7D98" w:rsidRDefault="00FF3201">
            <w:pPr>
              <w:pStyle w:val="ListParagraph"/>
              <w:numPr>
                <w:ilvl w:val="0"/>
                <w:numId w:val="17"/>
              </w:numPr>
              <w:spacing w:before="120" w:after="120" w:line="300" w:lineRule="auto"/>
              <w:ind w:leftChars="0" w:left="1134" w:hanging="141"/>
              <w:contextualSpacing/>
              <w:rPr>
                <w:b/>
                <w:i/>
              </w:rPr>
            </w:pPr>
            <w:r>
              <w:rPr>
                <w:b/>
                <w:i/>
              </w:rPr>
              <w:t xml:space="preserve">Note1: R15 NR has already supported the candidate values of </w:t>
            </w:r>
            <w:proofErr w:type="spellStart"/>
            <w:r>
              <w:rPr>
                <w:b/>
                <w:i/>
              </w:rPr>
              <w:t>twoLayers</w:t>
            </w:r>
            <w:proofErr w:type="spellEnd"/>
            <w:r>
              <w:rPr>
                <w:b/>
                <w:i/>
              </w:rPr>
              <w:t xml:space="preserve">, </w:t>
            </w:r>
            <w:proofErr w:type="spellStart"/>
            <w:r>
              <w:rPr>
                <w:b/>
                <w:i/>
              </w:rPr>
              <w:t>fourLayers</w:t>
            </w:r>
            <w:proofErr w:type="spellEnd"/>
            <w:r>
              <w:rPr>
                <w:b/>
                <w:i/>
              </w:rPr>
              <w:t xml:space="preserve"> and </w:t>
            </w:r>
            <w:proofErr w:type="spellStart"/>
            <w:r>
              <w:rPr>
                <w:b/>
                <w:i/>
              </w:rPr>
              <w:t>eightLayers</w:t>
            </w:r>
            <w:proofErr w:type="spellEnd"/>
            <w:r>
              <w:rPr>
                <w:b/>
                <w:i/>
              </w:rPr>
              <w:t xml:space="preserve"> via the RRC parameter MIMO-</w:t>
            </w:r>
            <w:proofErr w:type="spellStart"/>
            <w:proofErr w:type="gramStart"/>
            <w:r>
              <w:rPr>
                <w:b/>
                <w:i/>
              </w:rPr>
              <w:t>LayersDL</w:t>
            </w:r>
            <w:proofErr w:type="spellEnd"/>
            <w:r>
              <w:rPr>
                <w:b/>
                <w:i/>
              </w:rPr>
              <w:t xml:space="preserve"> ::=</w:t>
            </w:r>
            <w:proofErr w:type="gramEnd"/>
            <w:r>
              <w:rPr>
                <w:b/>
                <w:i/>
              </w:rPr>
              <w:t xml:space="preserve">   ENUMERATED {</w:t>
            </w:r>
            <w:proofErr w:type="spellStart"/>
            <w:r>
              <w:rPr>
                <w:b/>
                <w:i/>
              </w:rPr>
              <w:t>twoLayers</w:t>
            </w:r>
            <w:proofErr w:type="spellEnd"/>
            <w:r>
              <w:rPr>
                <w:b/>
                <w:i/>
              </w:rPr>
              <w:t xml:space="preserve">, </w:t>
            </w:r>
            <w:proofErr w:type="spellStart"/>
            <w:r>
              <w:rPr>
                <w:b/>
                <w:i/>
              </w:rPr>
              <w:t>fourLayers</w:t>
            </w:r>
            <w:proofErr w:type="spellEnd"/>
            <w:r>
              <w:rPr>
                <w:b/>
                <w:i/>
              </w:rPr>
              <w:t xml:space="preserve">, </w:t>
            </w:r>
            <w:proofErr w:type="spellStart"/>
            <w:r>
              <w:rPr>
                <w:b/>
                <w:i/>
              </w:rPr>
              <w:t>eightLayers</w:t>
            </w:r>
            <w:proofErr w:type="spellEnd"/>
            <w:r>
              <w:rPr>
                <w:b/>
                <w:i/>
              </w:rPr>
              <w:t xml:space="preserve">}. It’s up to RAN2 for the </w:t>
            </w:r>
            <w:proofErr w:type="spellStart"/>
            <w:r>
              <w:rPr>
                <w:b/>
                <w:i/>
              </w:rPr>
              <w:t>signaling</w:t>
            </w:r>
            <w:proofErr w:type="spellEnd"/>
            <w:r>
              <w:rPr>
                <w:b/>
                <w:i/>
              </w:rPr>
              <w:t xml:space="preserve"> design of the corresponding UE capability.</w:t>
            </w:r>
          </w:p>
          <w:p w14:paraId="19CE51D8" w14:textId="77777777" w:rsidR="003A7D98" w:rsidRDefault="00FF3201">
            <w:pPr>
              <w:pStyle w:val="ListParagraph"/>
              <w:numPr>
                <w:ilvl w:val="0"/>
                <w:numId w:val="17"/>
              </w:numPr>
              <w:spacing w:before="120" w:after="120" w:line="300" w:lineRule="auto"/>
              <w:ind w:leftChars="0" w:left="1134" w:hanging="141"/>
              <w:contextualSpacing/>
              <w:rPr>
                <w:b/>
                <w:i/>
              </w:rPr>
            </w:pPr>
            <w:r>
              <w:rPr>
                <w:b/>
                <w:i/>
              </w:rPr>
              <w:t xml:space="preserve">Send an LS to RAN2 for necessary signalling </w:t>
            </w:r>
            <w:proofErr w:type="gramStart"/>
            <w:r>
              <w:rPr>
                <w:b/>
                <w:i/>
              </w:rPr>
              <w:t>design</w:t>
            </w:r>
            <w:proofErr w:type="gramEnd"/>
          </w:p>
          <w:p w14:paraId="1B2688B0" w14:textId="77777777" w:rsidR="003A7D98" w:rsidRDefault="003A7D98">
            <w:pPr>
              <w:spacing w:before="120" w:after="120"/>
              <w:ind w:left="993" w:hanging="993"/>
              <w:rPr>
                <w:b/>
              </w:rPr>
            </w:pPr>
          </w:p>
          <w:p w14:paraId="30568AC6" w14:textId="77777777" w:rsidR="003A7D98" w:rsidRDefault="00FF3201">
            <w:r>
              <w:t xml:space="preserve">The key point of Proposal 1 is to introduce a new candidate value of UE capability so that UE vendors can provide some new types of advanced smart phones, which is more powerful than the current commercial smart phones. All the configuration mechanisms and transmission schemes are reusing existing ones. </w:t>
            </w:r>
            <w:proofErr w:type="gramStart"/>
            <w:r>
              <w:t>That is to say, no</w:t>
            </w:r>
            <w:proofErr w:type="gramEnd"/>
            <w:r>
              <w:t xml:space="preserve"> new mechanism/scheme/feature is introduced. </w:t>
            </w:r>
          </w:p>
          <w:p w14:paraId="0316A8AC" w14:textId="77777777" w:rsidR="003A7D98" w:rsidRDefault="00FF3201">
            <w:pPr>
              <w:ind w:left="1276" w:hanging="1276"/>
            </w:pPr>
            <w:r>
              <w:rPr>
                <w:b/>
                <w:i/>
              </w:rPr>
              <w:t xml:space="preserve">Observation 5: Proposal 1 doesn’t introduce any new NR feature(s). That is to say, the smart phone will reuse NR existing mechanisms/schemes. </w:t>
            </w:r>
          </w:p>
          <w:p w14:paraId="175180B0" w14:textId="77777777" w:rsidR="003A7D98" w:rsidRDefault="003A7D98"/>
          <w:p w14:paraId="2CC2AE3E" w14:textId="77777777" w:rsidR="003A7D98" w:rsidRDefault="00FF3201">
            <w:r>
              <w:t xml:space="preserve">During the last meetings, some companies suggested RAN4 work for this TEI. As we discussed above, the smart phone will reuse NR existing mechanisms/schemes. In our views, whether/how any RAN4 work is needed or not for legacy NR mechanism/schemes is a separate discussion. For example, for a UE with 8Rx and with up to 8-layer DL MIMO, RAN4 only defined requirements for 1/2/4/8-layer DL transmission, and not defined requirement for other layers. From the perspective of cross-WG collaboration procedure, RAN1 should not enforce RAN4 to define the requirements for some specific feature or capability. </w:t>
            </w:r>
          </w:p>
          <w:p w14:paraId="43A343E2" w14:textId="77777777" w:rsidR="003A7D98" w:rsidRDefault="00FF3201">
            <w:pPr>
              <w:ind w:left="1276" w:hanging="1276"/>
              <w:rPr>
                <w:sz w:val="22"/>
                <w:szCs w:val="18"/>
              </w:rPr>
            </w:pPr>
            <w:r>
              <w:rPr>
                <w:b/>
                <w:i/>
              </w:rPr>
              <w:t xml:space="preserve">Observation 6: Whether/how any RAN4 work is needed or not for legacy NR mechanism/scheme/feature is a separate discussion. It is up to RAN4. </w:t>
            </w:r>
          </w:p>
        </w:tc>
      </w:tr>
      <w:tr w:rsidR="003A7D98" w14:paraId="657E742B" w14:textId="77777777">
        <w:tc>
          <w:tcPr>
            <w:tcW w:w="562" w:type="dxa"/>
          </w:tcPr>
          <w:p w14:paraId="0CAC11B3" w14:textId="77777777" w:rsidR="003A7D98" w:rsidRDefault="00FF3201">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4]</w:t>
            </w:r>
          </w:p>
        </w:tc>
        <w:tc>
          <w:tcPr>
            <w:tcW w:w="9066" w:type="dxa"/>
          </w:tcPr>
          <w:p w14:paraId="402FAA96" w14:textId="77777777" w:rsidR="003A7D98" w:rsidRDefault="00FF3201">
            <w:r>
              <w:t xml:space="preserve">In the current UE capability signalling </w:t>
            </w:r>
            <w:proofErr w:type="spellStart"/>
            <w:r>
              <w:t>maxNumberMIMO-layersPDSCH</w:t>
            </w:r>
            <w:proofErr w:type="spellEnd"/>
            <w:r>
              <w:t xml:space="preserve"> for DL MIMO, there is an unnecessary limitation. </w:t>
            </w:r>
          </w:p>
          <w:p w14:paraId="7FB01CEC" w14:textId="77777777" w:rsidR="003A7D98" w:rsidRDefault="00FF3201">
            <w:pPr>
              <w:pStyle w:val="ListParagraph"/>
              <w:numPr>
                <w:ilvl w:val="0"/>
                <w:numId w:val="18"/>
              </w:numPr>
              <w:ind w:leftChars="0"/>
              <w:rPr>
                <w:sz w:val="20"/>
              </w:rPr>
            </w:pPr>
            <w:r>
              <w:rPr>
                <w:sz w:val="20"/>
              </w:rPr>
              <w:t xml:space="preserve">The allowed values for </w:t>
            </w:r>
            <w:proofErr w:type="spellStart"/>
            <w:r>
              <w:rPr>
                <w:sz w:val="20"/>
              </w:rPr>
              <w:t>maxNumberMIMO-layersPDSCH</w:t>
            </w:r>
            <w:proofErr w:type="spellEnd"/>
            <w:r>
              <w:rPr>
                <w:sz w:val="20"/>
              </w:rPr>
              <w:t xml:space="preserve"> are {</w:t>
            </w:r>
            <w:proofErr w:type="spellStart"/>
            <w:r>
              <w:rPr>
                <w:sz w:val="20"/>
              </w:rPr>
              <w:t>twoLayers</w:t>
            </w:r>
            <w:proofErr w:type="spellEnd"/>
            <w:r>
              <w:rPr>
                <w:sz w:val="20"/>
              </w:rPr>
              <w:t xml:space="preserve">, </w:t>
            </w:r>
            <w:proofErr w:type="spellStart"/>
            <w:r>
              <w:rPr>
                <w:sz w:val="20"/>
              </w:rPr>
              <w:t>fourLayers</w:t>
            </w:r>
            <w:proofErr w:type="spellEnd"/>
            <w:r>
              <w:rPr>
                <w:sz w:val="20"/>
              </w:rPr>
              <w:t xml:space="preserve">, </w:t>
            </w:r>
            <w:proofErr w:type="spellStart"/>
            <w:r>
              <w:rPr>
                <w:sz w:val="20"/>
              </w:rPr>
              <w:t>eightLayers</w:t>
            </w:r>
            <w:proofErr w:type="spellEnd"/>
            <w:r>
              <w:rPr>
                <w:sz w:val="20"/>
              </w:rPr>
              <w:t xml:space="preserve">} where </w:t>
            </w:r>
            <w:proofErr w:type="spellStart"/>
            <w:r>
              <w:rPr>
                <w:sz w:val="20"/>
              </w:rPr>
              <w:t>sixLayers</w:t>
            </w:r>
            <w:proofErr w:type="spellEnd"/>
            <w:r>
              <w:rPr>
                <w:sz w:val="20"/>
              </w:rPr>
              <w:t xml:space="preserve"> are missing. Given that there is no product on market to support more than </w:t>
            </w:r>
            <w:proofErr w:type="spellStart"/>
            <w:r>
              <w:rPr>
                <w:sz w:val="20"/>
              </w:rPr>
              <w:t>fourLayers</w:t>
            </w:r>
            <w:proofErr w:type="spellEnd"/>
            <w:r>
              <w:rPr>
                <w:sz w:val="20"/>
              </w:rPr>
              <w:t xml:space="preserve"> for DL MIMO, the caveat is not a problem for now. But in the future, this is a problem for UE vendors to build new devices beyond 4 layers, because the new devices </w:t>
            </w:r>
            <w:proofErr w:type="gramStart"/>
            <w:r>
              <w:rPr>
                <w:sz w:val="20"/>
              </w:rPr>
              <w:t>have to</w:t>
            </w:r>
            <w:proofErr w:type="gramEnd"/>
            <w:r>
              <w:rPr>
                <w:sz w:val="20"/>
              </w:rPr>
              <w:t xml:space="preserve">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2252812C" w14:textId="77777777" w:rsidR="003A7D98" w:rsidRDefault="00FF3201">
            <w:pPr>
              <w:jc w:val="both"/>
            </w:pPr>
            <w:r>
              <w:t xml:space="preserve">To address the limitation, a very simple proposal is made, which is adding value 6 in the candidate value list of </w:t>
            </w:r>
            <w:proofErr w:type="spellStart"/>
            <w:r>
              <w:rPr>
                <w:rFonts w:asciiTheme="majorBidi" w:eastAsia="Calibri" w:hAnsiTheme="majorBidi" w:cstheme="majorBidi"/>
              </w:rPr>
              <w:t>maxMIMO-LayersPDSCH</w:t>
            </w:r>
            <w:proofErr w:type="spellEnd"/>
            <w:r>
              <w:rPr>
                <w:rFonts w:asciiTheme="majorBidi" w:eastAsia="Calibri" w:hAnsiTheme="majorBidi" w:cstheme="majorBidi"/>
              </w:rPr>
              <w:t>. In RAN1#112, several companies mentioned there is RAN4 impact due to this proposal. However, one should notice that there is RAN4 impact for other TEI proposal as well. To way to avoid RAN4 impact in Rel-18, for the following agreed TEI proposal in RAN#112 is simply adding a note “</w:t>
            </w:r>
            <w:r>
              <w:rPr>
                <w:rFonts w:eastAsia="DengXian" w:cs="Batang"/>
                <w:lang w:eastAsia="zh-CN"/>
              </w:rPr>
              <w:t>Not to define RAN4 RRM requirement, including core/performance in Rel-18</w:t>
            </w:r>
            <w:r>
              <w:rPr>
                <w:rFonts w:asciiTheme="majorBidi" w:eastAsia="Calibri" w:hAnsiTheme="majorBidi" w:cstheme="majorBidi"/>
              </w:rPr>
              <w:t xml:space="preserve">”, as in the following agreement. Similar approach can be adopted for this TEI proposal on </w:t>
            </w:r>
            <w:proofErr w:type="spellStart"/>
            <w:r>
              <w:t>maxNumberMIMO-layersPDSCH</w:t>
            </w:r>
            <w:proofErr w:type="spellEnd"/>
            <w:r>
              <w:t>.</w:t>
            </w:r>
          </w:p>
          <w:tbl>
            <w:tblPr>
              <w:tblStyle w:val="TableGrid"/>
              <w:tblW w:w="0" w:type="auto"/>
              <w:tblLook w:val="04A0" w:firstRow="1" w:lastRow="0" w:firstColumn="1" w:lastColumn="0" w:noHBand="0" w:noVBand="1"/>
            </w:tblPr>
            <w:tblGrid>
              <w:gridCol w:w="8840"/>
            </w:tblGrid>
            <w:tr w:rsidR="003A7D98" w14:paraId="3E3C9E51" w14:textId="77777777">
              <w:tc>
                <w:tcPr>
                  <w:tcW w:w="8840" w:type="dxa"/>
                </w:tcPr>
                <w:p w14:paraId="52323D24" w14:textId="77777777" w:rsidR="003A7D98" w:rsidRDefault="00FF3201">
                  <w:pPr>
                    <w:spacing w:afterLines="50" w:after="120"/>
                    <w:jc w:val="both"/>
                    <w:rPr>
                      <w:rFonts w:eastAsia="MS Mincho"/>
                      <w:b/>
                      <w:bCs/>
                      <w:highlight w:val="green"/>
                    </w:rPr>
                  </w:pPr>
                  <w:r>
                    <w:rPr>
                      <w:rFonts w:eastAsia="MS Mincho"/>
                      <w:b/>
                      <w:bCs/>
                      <w:highlight w:val="green"/>
                    </w:rPr>
                    <w:t>Agreement</w:t>
                  </w:r>
                </w:p>
                <w:p w14:paraId="6C6064D8" w14:textId="77777777" w:rsidR="003A7D98" w:rsidRDefault="00FF3201">
                  <w:pPr>
                    <w:pStyle w:val="ListParagraph"/>
                    <w:numPr>
                      <w:ilvl w:val="0"/>
                      <w:numId w:val="19"/>
                    </w:numPr>
                    <w:ind w:leftChars="0"/>
                    <w:jc w:val="both"/>
                    <w:rPr>
                      <w:rFonts w:eastAsia="DengXian"/>
                      <w:sz w:val="20"/>
                      <w:lang w:eastAsia="zh-CN"/>
                    </w:rPr>
                  </w:pPr>
                  <w:r>
                    <w:rPr>
                      <w:rFonts w:eastAsia="DengXian"/>
                      <w:sz w:val="20"/>
                      <w:lang w:eastAsia="zh-CN"/>
                    </w:rPr>
                    <w:t xml:space="preserve">Introduce 1-symbol PRS with legacy comb sizes. </w:t>
                  </w:r>
                </w:p>
                <w:p w14:paraId="49099958" w14:textId="77777777" w:rsidR="003A7D98" w:rsidRDefault="00FF3201">
                  <w:pPr>
                    <w:pStyle w:val="ListParagraph"/>
                    <w:numPr>
                      <w:ilvl w:val="1"/>
                      <w:numId w:val="19"/>
                    </w:numPr>
                    <w:ind w:leftChars="0"/>
                    <w:jc w:val="both"/>
                    <w:rPr>
                      <w:rFonts w:eastAsia="DengXian"/>
                      <w:sz w:val="20"/>
                      <w:lang w:eastAsia="zh-CN"/>
                    </w:rPr>
                  </w:pPr>
                  <w:r>
                    <w:rPr>
                      <w:rFonts w:eastAsia="DengXian"/>
                      <w:sz w:val="20"/>
                      <w:lang w:eastAsia="zh-CN"/>
                    </w:rPr>
                    <w:t xml:space="preserve">UE expects the suitable expected RSTD windows provided by LMF such that peak ambiguity is addressed. </w:t>
                  </w:r>
                  <w:proofErr w:type="gramStart"/>
                  <w:r>
                    <w:rPr>
                      <w:rFonts w:eastAsia="DengXian"/>
                      <w:sz w:val="20"/>
                      <w:lang w:eastAsia="zh-CN"/>
                    </w:rPr>
                    <w:t>Otherwise</w:t>
                  </w:r>
                  <w:proofErr w:type="gramEnd"/>
                  <w:r>
                    <w:rPr>
                      <w:rFonts w:eastAsia="DengXian"/>
                      <w:sz w:val="20"/>
                      <w:lang w:eastAsia="zh-CN"/>
                    </w:rPr>
                    <w:t xml:space="preserve"> no measurement accuracy requirements are expected to be met.</w:t>
                  </w:r>
                </w:p>
                <w:p w14:paraId="104CADF2" w14:textId="77777777" w:rsidR="003A7D98" w:rsidRDefault="00FF3201">
                  <w:pPr>
                    <w:pStyle w:val="ListParagraph"/>
                    <w:numPr>
                      <w:ilvl w:val="1"/>
                      <w:numId w:val="19"/>
                    </w:numPr>
                    <w:ind w:leftChars="0"/>
                    <w:jc w:val="both"/>
                    <w:rPr>
                      <w:rFonts w:eastAsia="DengXian"/>
                      <w:sz w:val="20"/>
                      <w:lang w:eastAsia="zh-CN"/>
                    </w:rPr>
                  </w:pPr>
                  <w:r>
                    <w:rPr>
                      <w:rFonts w:eastAsia="DengXian"/>
                      <w:sz w:val="20"/>
                      <w:lang w:eastAsia="zh-CN"/>
                    </w:rPr>
                    <w:t>Not to define RAN4 RRM requirement, including core/performance in Rel-18</w:t>
                  </w:r>
                </w:p>
                <w:p w14:paraId="68B9E2BF" w14:textId="77777777" w:rsidR="003A7D98" w:rsidRDefault="00FF3201">
                  <w:pPr>
                    <w:pStyle w:val="ListParagraph"/>
                    <w:numPr>
                      <w:ilvl w:val="1"/>
                      <w:numId w:val="19"/>
                    </w:numPr>
                    <w:ind w:leftChars="0"/>
                    <w:jc w:val="both"/>
                    <w:rPr>
                      <w:rFonts w:eastAsia="DengXian"/>
                      <w:sz w:val="20"/>
                      <w:lang w:eastAsia="zh-CN"/>
                    </w:rPr>
                  </w:pPr>
                  <w:r>
                    <w:rPr>
                      <w:rFonts w:eastAsia="DengXian"/>
                      <w:sz w:val="20"/>
                      <w:lang w:eastAsia="zh-CN"/>
                    </w:rPr>
                    <w:t>Send an LS to RAN2 and RAN3 to ask necessary signalling enhancements</w:t>
                  </w:r>
                </w:p>
              </w:tc>
            </w:tr>
          </w:tbl>
          <w:p w14:paraId="3692569A" w14:textId="77777777" w:rsidR="003A7D98" w:rsidRDefault="00FF3201">
            <w:pPr>
              <w:rPr>
                <w:rFonts w:asciiTheme="majorBidi" w:eastAsia="Calibri" w:hAnsiTheme="majorBidi" w:cstheme="majorBidi"/>
                <w:sz w:val="20"/>
                <w:szCs w:val="14"/>
              </w:rPr>
            </w:pPr>
            <w:r>
              <w:rPr>
                <w:rFonts w:asciiTheme="majorBidi" w:eastAsia="Calibri" w:hAnsiTheme="majorBidi" w:cstheme="majorBidi"/>
                <w:sz w:val="20"/>
                <w:szCs w:val="14"/>
              </w:rPr>
              <w:t xml:space="preserve">With the above analysis, we make the following proposal. </w:t>
            </w:r>
          </w:p>
          <w:p w14:paraId="27112F3C" w14:textId="77777777" w:rsidR="003A7D98" w:rsidRDefault="00FF3201">
            <w:pPr>
              <w:pStyle w:val="Caption"/>
              <w:rPr>
                <w:rFonts w:asciiTheme="majorBidi" w:eastAsia="Calibri" w:hAnsiTheme="majorBidi" w:cstheme="majorBidi"/>
                <w:b w:val="0"/>
                <w:sz w:val="20"/>
              </w:rPr>
            </w:pPr>
            <w:bookmarkStart w:id="3" w:name="Pro2"/>
            <w:r>
              <w:rPr>
                <w:sz w:val="20"/>
                <w:u w:val="single"/>
              </w:rPr>
              <w:t xml:space="preserve">Proposal </w:t>
            </w:r>
            <w:r>
              <w:rPr>
                <w:sz w:val="20"/>
                <w:u w:val="single"/>
              </w:rPr>
              <w:fldChar w:fldCharType="begin"/>
            </w:r>
            <w:r>
              <w:rPr>
                <w:sz w:val="20"/>
                <w:u w:val="single"/>
              </w:rPr>
              <w:instrText xml:space="preserve"> SEQ Proposal \* ARABIC </w:instrText>
            </w:r>
            <w:r>
              <w:rPr>
                <w:sz w:val="20"/>
                <w:u w:val="single"/>
              </w:rPr>
              <w:fldChar w:fldCharType="separate"/>
            </w:r>
            <w:r>
              <w:rPr>
                <w:sz w:val="20"/>
                <w:u w:val="single"/>
              </w:rPr>
              <w:t>2</w:t>
            </w:r>
            <w:r>
              <w:rPr>
                <w:sz w:val="20"/>
                <w:u w:val="single"/>
              </w:rPr>
              <w:fldChar w:fldCharType="end"/>
            </w:r>
            <w:r>
              <w:rPr>
                <w:rFonts w:asciiTheme="majorBidi" w:eastAsia="Calibri" w:hAnsiTheme="majorBidi" w:cstheme="majorBidi"/>
                <w:sz w:val="20"/>
              </w:rPr>
              <w:t>:</w:t>
            </w:r>
            <w:r>
              <w:rPr>
                <w:sz w:val="20"/>
              </w:rPr>
              <w:t xml:space="preserve"> </w:t>
            </w:r>
            <w:r>
              <w:rPr>
                <w:rFonts w:asciiTheme="majorBidi" w:eastAsia="Calibri" w:hAnsiTheme="majorBidi" w:cstheme="majorBidi"/>
                <w:sz w:val="20"/>
              </w:rPr>
              <w:t>Add a new UE capability of maxMIMO-LayersPDSCH-r18 with candidate values {2,4,6,8}.</w:t>
            </w:r>
          </w:p>
          <w:tbl>
            <w:tblPr>
              <w:tblStyle w:val="TableGrid"/>
              <w:tblW w:w="0" w:type="auto"/>
              <w:jc w:val="center"/>
              <w:tblLook w:val="04A0" w:firstRow="1" w:lastRow="0" w:firstColumn="1" w:lastColumn="0" w:noHBand="0" w:noVBand="1"/>
            </w:tblPr>
            <w:tblGrid>
              <w:gridCol w:w="1848"/>
              <w:gridCol w:w="2887"/>
              <w:gridCol w:w="811"/>
              <w:gridCol w:w="1556"/>
              <w:gridCol w:w="1738"/>
            </w:tblGrid>
            <w:tr w:rsidR="003A7D98" w14:paraId="793B25FA" w14:textId="77777777">
              <w:trPr>
                <w:trHeight w:val="47"/>
                <w:jc w:val="center"/>
              </w:trPr>
              <w:tc>
                <w:tcPr>
                  <w:tcW w:w="1926" w:type="dxa"/>
                </w:tcPr>
                <w:p w14:paraId="594DC9BE" w14:textId="77777777" w:rsidR="003A7D98" w:rsidRDefault="003A7D98">
                  <w:pPr>
                    <w:spacing w:after="0"/>
                    <w:jc w:val="center"/>
                    <w:rPr>
                      <w:b/>
                      <w:iCs/>
                      <w:sz w:val="20"/>
                    </w:rPr>
                  </w:pPr>
                </w:p>
              </w:tc>
              <w:tc>
                <w:tcPr>
                  <w:tcW w:w="3322" w:type="dxa"/>
                </w:tcPr>
                <w:p w14:paraId="184159AA" w14:textId="77777777" w:rsidR="003A7D98" w:rsidRDefault="00FF3201">
                  <w:pPr>
                    <w:spacing w:after="0"/>
                    <w:jc w:val="center"/>
                    <w:rPr>
                      <w:b/>
                      <w:iCs/>
                      <w:sz w:val="20"/>
                    </w:rPr>
                  </w:pPr>
                  <w:r>
                    <w:rPr>
                      <w:b/>
                      <w:sz w:val="20"/>
                    </w:rPr>
                    <w:t>Description</w:t>
                  </w:r>
                </w:p>
              </w:tc>
              <w:tc>
                <w:tcPr>
                  <w:tcW w:w="835" w:type="dxa"/>
                </w:tcPr>
                <w:p w14:paraId="1E1987DB" w14:textId="77777777" w:rsidR="003A7D98" w:rsidRDefault="00FF3201">
                  <w:pPr>
                    <w:spacing w:after="0"/>
                    <w:jc w:val="center"/>
                    <w:rPr>
                      <w:b/>
                      <w:iCs/>
                      <w:sz w:val="20"/>
                    </w:rPr>
                  </w:pPr>
                  <w:r>
                    <w:rPr>
                      <w:b/>
                      <w:iCs/>
                      <w:sz w:val="20"/>
                    </w:rPr>
                    <w:t>Per</w:t>
                  </w:r>
                </w:p>
              </w:tc>
              <w:tc>
                <w:tcPr>
                  <w:tcW w:w="1901" w:type="dxa"/>
                </w:tcPr>
                <w:p w14:paraId="547D9FC5" w14:textId="77777777" w:rsidR="003A7D98" w:rsidRDefault="003A7D98">
                  <w:pPr>
                    <w:spacing w:after="0"/>
                    <w:jc w:val="center"/>
                    <w:rPr>
                      <w:b/>
                      <w:iCs/>
                      <w:sz w:val="20"/>
                    </w:rPr>
                  </w:pPr>
                </w:p>
              </w:tc>
              <w:tc>
                <w:tcPr>
                  <w:tcW w:w="1901" w:type="dxa"/>
                </w:tcPr>
                <w:p w14:paraId="72671FC8" w14:textId="77777777" w:rsidR="003A7D98" w:rsidRDefault="00FF3201">
                  <w:pPr>
                    <w:spacing w:after="0"/>
                    <w:jc w:val="center"/>
                    <w:rPr>
                      <w:b/>
                      <w:iCs/>
                      <w:sz w:val="20"/>
                    </w:rPr>
                  </w:pPr>
                  <w:r>
                    <w:rPr>
                      <w:b/>
                      <w:iCs/>
                      <w:sz w:val="20"/>
                    </w:rPr>
                    <w:t>Candidate values</w:t>
                  </w:r>
                </w:p>
              </w:tc>
            </w:tr>
            <w:tr w:rsidR="003A7D98" w14:paraId="697947FF" w14:textId="77777777">
              <w:trPr>
                <w:trHeight w:val="71"/>
                <w:jc w:val="center"/>
              </w:trPr>
              <w:tc>
                <w:tcPr>
                  <w:tcW w:w="1926" w:type="dxa"/>
                </w:tcPr>
                <w:p w14:paraId="6D2CDE6E" w14:textId="77777777" w:rsidR="003A7D98" w:rsidRDefault="00FF3201">
                  <w:pPr>
                    <w:spacing w:after="0"/>
                    <w:jc w:val="center"/>
                    <w:rPr>
                      <w:b/>
                      <w:sz w:val="20"/>
                    </w:rPr>
                  </w:pPr>
                  <w:r>
                    <w:rPr>
                      <w:b/>
                      <w:sz w:val="20"/>
                    </w:rPr>
                    <w:t>maxMIMO-LayersPDSCH-r18</w:t>
                  </w:r>
                </w:p>
              </w:tc>
              <w:tc>
                <w:tcPr>
                  <w:tcW w:w="3322" w:type="dxa"/>
                </w:tcPr>
                <w:p w14:paraId="6D5E107A" w14:textId="77777777" w:rsidR="003A7D98" w:rsidRDefault="00FF3201">
                  <w:pPr>
                    <w:spacing w:after="0"/>
                    <w:jc w:val="center"/>
                    <w:rPr>
                      <w:b/>
                      <w:sz w:val="20"/>
                    </w:rPr>
                  </w:pPr>
                  <w:r>
                    <w:rPr>
                      <w:b/>
                      <w:sz w:val="20"/>
                    </w:rPr>
                    <w:t>Supported maximum number of DL MIMO layers</w:t>
                  </w:r>
                </w:p>
              </w:tc>
              <w:tc>
                <w:tcPr>
                  <w:tcW w:w="835" w:type="dxa"/>
                </w:tcPr>
                <w:p w14:paraId="4CAB1586" w14:textId="77777777" w:rsidR="003A7D98" w:rsidRDefault="00FF3201">
                  <w:pPr>
                    <w:spacing w:after="0"/>
                    <w:jc w:val="center"/>
                    <w:rPr>
                      <w:b/>
                      <w:iCs/>
                      <w:sz w:val="20"/>
                    </w:rPr>
                  </w:pPr>
                  <w:r>
                    <w:rPr>
                      <w:b/>
                      <w:iCs/>
                      <w:sz w:val="20"/>
                    </w:rPr>
                    <w:t>FSPC</w:t>
                  </w:r>
                </w:p>
              </w:tc>
              <w:tc>
                <w:tcPr>
                  <w:tcW w:w="1901" w:type="dxa"/>
                </w:tcPr>
                <w:p w14:paraId="5A65A399" w14:textId="77777777" w:rsidR="003A7D98" w:rsidRDefault="003A7D98">
                  <w:pPr>
                    <w:spacing w:after="0"/>
                    <w:jc w:val="center"/>
                    <w:rPr>
                      <w:b/>
                      <w:iCs/>
                      <w:sz w:val="20"/>
                    </w:rPr>
                  </w:pPr>
                </w:p>
              </w:tc>
              <w:tc>
                <w:tcPr>
                  <w:tcW w:w="1901" w:type="dxa"/>
                </w:tcPr>
                <w:p w14:paraId="08421055" w14:textId="77777777" w:rsidR="003A7D98" w:rsidRDefault="00FF3201">
                  <w:pPr>
                    <w:spacing w:after="0"/>
                    <w:jc w:val="center"/>
                    <w:rPr>
                      <w:b/>
                      <w:iCs/>
                      <w:sz w:val="20"/>
                    </w:rPr>
                  </w:pPr>
                  <w:r>
                    <w:rPr>
                      <w:b/>
                      <w:iCs/>
                      <w:sz w:val="20"/>
                    </w:rPr>
                    <w:t>{2,4,</w:t>
                  </w:r>
                  <w:r>
                    <w:rPr>
                      <w:b/>
                      <w:sz w:val="20"/>
                    </w:rPr>
                    <w:t>6</w:t>
                  </w:r>
                  <w:r>
                    <w:rPr>
                      <w:b/>
                      <w:iCs/>
                      <w:sz w:val="20"/>
                    </w:rPr>
                    <w:t>,8}</w:t>
                  </w:r>
                </w:p>
              </w:tc>
            </w:tr>
          </w:tbl>
          <w:bookmarkEnd w:id="3"/>
          <w:p w14:paraId="6CCBE789" w14:textId="77777777" w:rsidR="003A7D98" w:rsidRDefault="00FF3201">
            <w:pPr>
              <w:pStyle w:val="ListParagraph"/>
              <w:ind w:leftChars="0" w:left="0"/>
              <w:jc w:val="both"/>
              <w:rPr>
                <w:rFonts w:asciiTheme="majorBidi" w:hAnsiTheme="majorBidi" w:cstheme="majorBidi"/>
                <w:b/>
                <w:sz w:val="20"/>
              </w:rPr>
            </w:pPr>
            <w:r>
              <w:rPr>
                <w:rFonts w:asciiTheme="majorBidi" w:hAnsiTheme="majorBidi" w:cstheme="majorBidi"/>
                <w:b/>
                <w:sz w:val="20"/>
              </w:rPr>
              <w:t xml:space="preserve">Note: </w:t>
            </w:r>
            <w:r>
              <w:rPr>
                <w:rFonts w:eastAsia="DengXian"/>
                <w:b/>
                <w:sz w:val="20"/>
                <w:lang w:eastAsia="zh-CN"/>
              </w:rPr>
              <w:t xml:space="preserve">Not to define RAN4 requirements for </w:t>
            </w:r>
            <w:r>
              <w:rPr>
                <w:rFonts w:asciiTheme="majorBidi" w:hAnsiTheme="majorBidi" w:cstheme="majorBidi"/>
                <w:b/>
                <w:sz w:val="20"/>
              </w:rPr>
              <w:t>maxMIMO-LayersPDSCH-r18=6</w:t>
            </w:r>
            <w:r>
              <w:rPr>
                <w:rFonts w:eastAsia="DengXian"/>
                <w:b/>
                <w:sz w:val="20"/>
                <w:lang w:eastAsia="zh-CN"/>
              </w:rPr>
              <w:t>, including core/performance in Rel-18.</w:t>
            </w:r>
            <w:bookmarkStart w:id="4" w:name="Pro3"/>
            <w:r>
              <w:rPr>
                <w:rFonts w:asciiTheme="majorBidi" w:hAnsiTheme="majorBidi" w:cstheme="majorBidi"/>
                <w:sz w:val="20"/>
                <w:szCs w:val="14"/>
              </w:rPr>
              <w:t xml:space="preserve"> </w:t>
            </w:r>
            <w:bookmarkEnd w:id="4"/>
          </w:p>
        </w:tc>
      </w:tr>
    </w:tbl>
    <w:p w14:paraId="3F3B8A23" w14:textId="77777777" w:rsidR="003A7D98" w:rsidRDefault="003A7D98">
      <w:pPr>
        <w:rPr>
          <w:b/>
        </w:rPr>
      </w:pPr>
    </w:p>
    <w:p w14:paraId="6A2F257F" w14:textId="77777777"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3A7D98" w14:paraId="2CC44EB0" w14:textId="77777777">
        <w:tc>
          <w:tcPr>
            <w:tcW w:w="9628" w:type="dxa"/>
          </w:tcPr>
          <w:tbl>
            <w:tblPr>
              <w:tblStyle w:val="TableGrid"/>
              <w:tblW w:w="0" w:type="auto"/>
              <w:tblLook w:val="04A0" w:firstRow="1" w:lastRow="0" w:firstColumn="1" w:lastColumn="0" w:noHBand="0" w:noVBand="1"/>
            </w:tblPr>
            <w:tblGrid>
              <w:gridCol w:w="1675"/>
              <w:gridCol w:w="1023"/>
              <w:gridCol w:w="6704"/>
            </w:tblGrid>
            <w:tr w:rsidR="003A7D98" w14:paraId="73A5D803" w14:textId="77777777">
              <w:tc>
                <w:tcPr>
                  <w:tcW w:w="1693" w:type="dxa"/>
                  <w:shd w:val="clear" w:color="auto" w:fill="F2F2F2" w:themeFill="background1" w:themeFillShade="F2"/>
                </w:tcPr>
                <w:p w14:paraId="2DBE6F9A"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DCC2116"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B1E4766"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41B9D5B1" w14:textId="77777777">
              <w:tc>
                <w:tcPr>
                  <w:tcW w:w="1693" w:type="dxa"/>
                </w:tcPr>
                <w:p w14:paraId="3C5CE1A1" w14:textId="77777777" w:rsidR="003A7D98" w:rsidRDefault="00FF3201">
                  <w:pPr>
                    <w:spacing w:afterLines="50" w:after="120"/>
                    <w:jc w:val="both"/>
                    <w:rPr>
                      <w:rFonts w:eastAsia="MS Mincho"/>
                      <w:sz w:val="22"/>
                      <w:lang w:val="en-US"/>
                    </w:rPr>
                  </w:pPr>
                  <w:r>
                    <w:rPr>
                      <w:rFonts w:eastAsia="MS Mincho"/>
                      <w:sz w:val="22"/>
                      <w:lang w:val="en-US"/>
                    </w:rPr>
                    <w:t>Qualcomm</w:t>
                  </w:r>
                </w:p>
              </w:tc>
              <w:tc>
                <w:tcPr>
                  <w:tcW w:w="1023" w:type="dxa"/>
                </w:tcPr>
                <w:p w14:paraId="52489EC0" w14:textId="77777777" w:rsidR="003A7D98" w:rsidRDefault="00FF3201">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6FF0D9B" w14:textId="77777777" w:rsidR="003A7D98" w:rsidRDefault="003A7D98">
                  <w:pPr>
                    <w:spacing w:afterLines="50" w:after="120"/>
                    <w:jc w:val="both"/>
                    <w:rPr>
                      <w:sz w:val="22"/>
                      <w:lang w:val="en-US"/>
                    </w:rPr>
                  </w:pPr>
                </w:p>
              </w:tc>
            </w:tr>
            <w:tr w:rsidR="003A7D98" w14:paraId="2A77BCD5" w14:textId="77777777">
              <w:tc>
                <w:tcPr>
                  <w:tcW w:w="1693" w:type="dxa"/>
                </w:tcPr>
                <w:p w14:paraId="1147ADBD"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05E0D540" w14:textId="77777777" w:rsidR="003A7D98" w:rsidRDefault="003A7D98">
                  <w:pPr>
                    <w:spacing w:afterLines="50" w:after="120"/>
                    <w:jc w:val="both"/>
                    <w:rPr>
                      <w:rFonts w:eastAsia="Malgun Gothic"/>
                      <w:sz w:val="22"/>
                      <w:lang w:val="en-US" w:eastAsia="ko-KR"/>
                    </w:rPr>
                  </w:pPr>
                </w:p>
              </w:tc>
              <w:tc>
                <w:tcPr>
                  <w:tcW w:w="6912" w:type="dxa"/>
                </w:tcPr>
                <w:p w14:paraId="1D61A476" w14:textId="77777777"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meets the condition of support by at least 1 operator, 1 infra vendor and 1 UE vendor.</w:t>
                  </w:r>
                </w:p>
                <w:p w14:paraId="45EEFCC9" w14:textId="77777777" w:rsidR="003A7D98" w:rsidRDefault="00FF3201">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7C649484"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39A28291" w14:textId="77777777" w:rsidR="003A7D98" w:rsidRDefault="00FF3201">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3A7D98" w14:paraId="56747961" w14:textId="77777777">
              <w:tc>
                <w:tcPr>
                  <w:tcW w:w="1693" w:type="dxa"/>
                </w:tcPr>
                <w:p w14:paraId="4E940E25"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20EF8852" w14:textId="77777777" w:rsidR="003A7D98" w:rsidRDefault="003A7D98">
                  <w:pPr>
                    <w:spacing w:afterLines="50" w:after="120"/>
                    <w:jc w:val="both"/>
                    <w:rPr>
                      <w:rFonts w:eastAsia="Malgun Gothic"/>
                      <w:sz w:val="22"/>
                      <w:lang w:val="en-US" w:eastAsia="ko-KR"/>
                    </w:rPr>
                  </w:pPr>
                </w:p>
              </w:tc>
              <w:tc>
                <w:tcPr>
                  <w:tcW w:w="6912" w:type="dxa"/>
                </w:tcPr>
                <w:p w14:paraId="204D7454" w14:textId="77777777"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14:paraId="4D61674A" w14:textId="77777777" w:rsidR="003A7D98" w:rsidRDefault="003A7D98">
            <w:pPr>
              <w:rPr>
                <w:b/>
              </w:rPr>
            </w:pPr>
          </w:p>
        </w:tc>
      </w:tr>
    </w:tbl>
    <w:p w14:paraId="020B7063" w14:textId="77777777" w:rsidR="003A7D98" w:rsidRDefault="003A7D98">
      <w:pPr>
        <w:rPr>
          <w:b/>
        </w:rPr>
      </w:pPr>
    </w:p>
    <w:p w14:paraId="0BE32D28" w14:textId="77777777" w:rsidR="003A7D98" w:rsidRDefault="00FF3201">
      <w:pPr>
        <w:jc w:val="both"/>
        <w:rPr>
          <w:rFonts w:eastAsia="MS Mincho" w:cs="Batang"/>
          <w:sz w:val="22"/>
          <w:szCs w:val="22"/>
        </w:rPr>
      </w:pPr>
      <w:r>
        <w:rPr>
          <w:rFonts w:eastAsia="MS Mincho" w:cs="Batang"/>
          <w:sz w:val="22"/>
          <w:szCs w:val="22"/>
        </w:rPr>
        <w:t>Based on the above contribution, following TEI proposal, which is the latest one in the last meeting, can be discussed in RAN1#114 meeting.</w:t>
      </w:r>
    </w:p>
    <w:p w14:paraId="25480AF0" w14:textId="77777777" w:rsidR="003A7D98" w:rsidRDefault="003A7D98">
      <w:pPr>
        <w:rPr>
          <w:rFonts w:ascii="Arial" w:eastAsia="MS Mincho" w:hAnsi="Arial"/>
          <w:sz w:val="32"/>
          <w:szCs w:val="32"/>
        </w:rPr>
      </w:pPr>
    </w:p>
    <w:p w14:paraId="57D85485" w14:textId="77777777" w:rsidR="003A7D98" w:rsidRDefault="00FF3201">
      <w:pPr>
        <w:pStyle w:val="Heading3"/>
        <w:rPr>
          <w:rFonts w:eastAsia="MS Mincho" w:cs="Batang"/>
          <w:b/>
          <w:bCs/>
          <w:sz w:val="22"/>
          <w:szCs w:val="22"/>
        </w:rPr>
      </w:pPr>
      <w:r>
        <w:rPr>
          <w:rFonts w:eastAsia="MS Mincho" w:cs="Batang"/>
          <w:b/>
          <w:bCs/>
          <w:sz w:val="22"/>
          <w:szCs w:val="22"/>
        </w:rPr>
        <w:lastRenderedPageBreak/>
        <w:t>(closed)TEI proposal #1</w:t>
      </w:r>
    </w:p>
    <w:p w14:paraId="212F5DE1" w14:textId="77777777" w:rsidR="003A7D98" w:rsidRDefault="00FF3201">
      <w:pPr>
        <w:pStyle w:val="ListParagraph"/>
        <w:numPr>
          <w:ilvl w:val="0"/>
          <w:numId w:val="19"/>
        </w:numPr>
        <w:ind w:leftChars="0"/>
        <w:jc w:val="both"/>
        <w:rPr>
          <w:b/>
          <w:sz w:val="22"/>
          <w:szCs w:val="22"/>
        </w:rPr>
      </w:pPr>
      <w:r>
        <w:rPr>
          <w:rFonts w:eastAsia="MS Mincho" w:cs="Batang"/>
          <w:b/>
          <w:bCs/>
          <w:sz w:val="22"/>
          <w:szCs w:val="22"/>
        </w:rPr>
        <w:t xml:space="preserve">Introduce a new candidate value, </w:t>
      </w:r>
      <w:proofErr w:type="spellStart"/>
      <w:r>
        <w:rPr>
          <w:rFonts w:eastAsia="MS Mincho" w:cs="Batang"/>
          <w:b/>
          <w:bCs/>
          <w:sz w:val="22"/>
          <w:szCs w:val="22"/>
        </w:rPr>
        <w:t>sixLayers</w:t>
      </w:r>
      <w:proofErr w:type="spellEnd"/>
      <w:r>
        <w:rPr>
          <w:rFonts w:eastAsia="MS Mincho" w:cs="Batang"/>
          <w:b/>
          <w:bCs/>
          <w:sz w:val="22"/>
          <w:szCs w:val="22"/>
        </w:rPr>
        <w:t xml:space="preserve">, for the UE capability of supported maximal number of DL MIMO layers to support up to 6-layer DL MIMO </w:t>
      </w:r>
      <w:proofErr w:type="gramStart"/>
      <w:r>
        <w:rPr>
          <w:rFonts w:eastAsia="MS Mincho" w:cs="Batang"/>
          <w:b/>
          <w:bCs/>
          <w:sz w:val="22"/>
          <w:szCs w:val="22"/>
        </w:rPr>
        <w:t>transmission</w:t>
      </w:r>
      <w:proofErr w:type="gramEnd"/>
    </w:p>
    <w:p w14:paraId="31313D95" w14:textId="77777777" w:rsidR="003A7D98" w:rsidRDefault="00FF3201">
      <w:pPr>
        <w:pStyle w:val="ListParagraph"/>
        <w:numPr>
          <w:ilvl w:val="1"/>
          <w:numId w:val="19"/>
        </w:numPr>
        <w:ind w:leftChars="0"/>
        <w:jc w:val="both"/>
        <w:rPr>
          <w:b/>
          <w:sz w:val="22"/>
          <w:szCs w:val="22"/>
        </w:rPr>
      </w:pPr>
      <w:r>
        <w:rPr>
          <w:b/>
          <w:sz w:val="22"/>
          <w:szCs w:val="22"/>
        </w:rPr>
        <w:t>Prerequisite feature group is FG 2-1</w:t>
      </w:r>
    </w:p>
    <w:p w14:paraId="4914437D" w14:textId="77777777" w:rsidR="003A7D98" w:rsidRDefault="00FF3201">
      <w:pPr>
        <w:pStyle w:val="ListParagraph"/>
        <w:numPr>
          <w:ilvl w:val="1"/>
          <w:numId w:val="19"/>
        </w:numPr>
        <w:ind w:leftChars="0"/>
        <w:jc w:val="both"/>
        <w:rPr>
          <w:b/>
          <w:sz w:val="22"/>
          <w:szCs w:val="22"/>
        </w:rPr>
      </w:pPr>
      <w:r>
        <w:rPr>
          <w:b/>
          <w:sz w:val="22"/>
          <w:szCs w:val="22"/>
        </w:rPr>
        <w:t xml:space="preserve">“Need for </w:t>
      </w:r>
      <w:proofErr w:type="spellStart"/>
      <w:r>
        <w:rPr>
          <w:b/>
          <w:sz w:val="22"/>
          <w:szCs w:val="22"/>
        </w:rPr>
        <w:t>gNB</w:t>
      </w:r>
      <w:proofErr w:type="spellEnd"/>
      <w:r>
        <w:rPr>
          <w:b/>
          <w:sz w:val="22"/>
          <w:szCs w:val="22"/>
        </w:rPr>
        <w:t xml:space="preserve"> to know whether the feature is supported by the UE” is “</w:t>
      </w:r>
      <w:proofErr w:type="gramStart"/>
      <w:r>
        <w:rPr>
          <w:b/>
          <w:sz w:val="22"/>
          <w:szCs w:val="22"/>
        </w:rPr>
        <w:t>Yes”</w:t>
      </w:r>
      <w:proofErr w:type="gramEnd"/>
    </w:p>
    <w:p w14:paraId="296DDB64" w14:textId="77777777" w:rsidR="003A7D98" w:rsidRDefault="00FF3201">
      <w:pPr>
        <w:pStyle w:val="ListParagraph"/>
        <w:numPr>
          <w:ilvl w:val="1"/>
          <w:numId w:val="19"/>
        </w:numPr>
        <w:ind w:leftChars="0"/>
        <w:jc w:val="both"/>
        <w:rPr>
          <w:b/>
          <w:sz w:val="22"/>
          <w:szCs w:val="22"/>
        </w:rPr>
      </w:pPr>
      <w:r>
        <w:rPr>
          <w:rFonts w:hint="eastAsia"/>
          <w:b/>
          <w:sz w:val="22"/>
          <w:szCs w:val="22"/>
        </w:rPr>
        <w:t>R</w:t>
      </w:r>
      <w:r>
        <w:rPr>
          <w:b/>
          <w:sz w:val="22"/>
          <w:szCs w:val="22"/>
        </w:rPr>
        <w:t xml:space="preserve">eporting type is per </w:t>
      </w:r>
      <w:proofErr w:type="gramStart"/>
      <w:r>
        <w:rPr>
          <w:b/>
          <w:sz w:val="22"/>
          <w:szCs w:val="22"/>
        </w:rPr>
        <w:t>FSPC</w:t>
      </w:r>
      <w:proofErr w:type="gramEnd"/>
    </w:p>
    <w:p w14:paraId="76866204" w14:textId="77777777" w:rsidR="003A7D98" w:rsidRDefault="00FF3201">
      <w:pPr>
        <w:pStyle w:val="ListParagraph"/>
        <w:numPr>
          <w:ilvl w:val="1"/>
          <w:numId w:val="19"/>
        </w:numPr>
        <w:ind w:leftChars="0"/>
        <w:jc w:val="both"/>
        <w:rPr>
          <w:b/>
          <w:sz w:val="22"/>
          <w:szCs w:val="22"/>
        </w:rPr>
      </w:pPr>
      <w:r>
        <w:rPr>
          <w:b/>
          <w:sz w:val="22"/>
          <w:szCs w:val="22"/>
        </w:rPr>
        <w:t xml:space="preserve">“Mandatory/Optional” is Optional with capability </w:t>
      </w:r>
      <w:proofErr w:type="gramStart"/>
      <w:r>
        <w:rPr>
          <w:b/>
          <w:sz w:val="22"/>
          <w:szCs w:val="22"/>
        </w:rPr>
        <w:t>signalling</w:t>
      </w:r>
      <w:proofErr w:type="gramEnd"/>
    </w:p>
    <w:p w14:paraId="1C6B39BA" w14:textId="77777777" w:rsidR="003A7D98" w:rsidRDefault="00FF3201">
      <w:pPr>
        <w:pStyle w:val="ListParagraph"/>
        <w:numPr>
          <w:ilvl w:val="1"/>
          <w:numId w:val="19"/>
        </w:numPr>
        <w:ind w:leftChars="0"/>
        <w:jc w:val="both"/>
        <w:rPr>
          <w:b/>
          <w:sz w:val="22"/>
          <w:szCs w:val="22"/>
        </w:rPr>
      </w:pPr>
      <w:r>
        <w:rPr>
          <w:b/>
          <w:sz w:val="22"/>
          <w:szCs w:val="22"/>
        </w:rPr>
        <w:t xml:space="preserve">Note: R15 NR has already supported the candidate values of </w:t>
      </w:r>
      <w:proofErr w:type="spellStart"/>
      <w:r>
        <w:rPr>
          <w:b/>
          <w:sz w:val="22"/>
          <w:szCs w:val="22"/>
        </w:rPr>
        <w:t>twoLayers</w:t>
      </w:r>
      <w:proofErr w:type="spellEnd"/>
      <w:r>
        <w:rPr>
          <w:b/>
          <w:sz w:val="22"/>
          <w:szCs w:val="22"/>
        </w:rPr>
        <w:t xml:space="preserve">, </w:t>
      </w:r>
      <w:proofErr w:type="spellStart"/>
      <w:r>
        <w:rPr>
          <w:b/>
          <w:sz w:val="22"/>
          <w:szCs w:val="22"/>
        </w:rPr>
        <w:t>fourLayers</w:t>
      </w:r>
      <w:proofErr w:type="spellEnd"/>
      <w:r>
        <w:rPr>
          <w:b/>
          <w:sz w:val="22"/>
          <w:szCs w:val="22"/>
        </w:rPr>
        <w:t xml:space="preserve"> and </w:t>
      </w:r>
      <w:proofErr w:type="spellStart"/>
      <w:r>
        <w:rPr>
          <w:b/>
          <w:sz w:val="22"/>
          <w:szCs w:val="22"/>
        </w:rPr>
        <w:t>eightLayers</w:t>
      </w:r>
      <w:proofErr w:type="spellEnd"/>
      <w:r>
        <w:rPr>
          <w:b/>
          <w:sz w:val="22"/>
          <w:szCs w:val="22"/>
        </w:rPr>
        <w:t xml:space="preserve"> via the RRC parameter MIMO-</w:t>
      </w:r>
      <w:proofErr w:type="spellStart"/>
      <w:proofErr w:type="gramStart"/>
      <w:r>
        <w:rPr>
          <w:b/>
          <w:sz w:val="22"/>
          <w:szCs w:val="22"/>
        </w:rPr>
        <w:t>LayersDL</w:t>
      </w:r>
      <w:proofErr w:type="spellEnd"/>
      <w:r>
        <w:rPr>
          <w:b/>
          <w:sz w:val="22"/>
          <w:szCs w:val="22"/>
        </w:rPr>
        <w:t xml:space="preserve"> ::=</w:t>
      </w:r>
      <w:proofErr w:type="gramEnd"/>
      <w:r>
        <w:rPr>
          <w:b/>
          <w:sz w:val="22"/>
          <w:szCs w:val="22"/>
        </w:rPr>
        <w:t xml:space="preserve">   ENUMERATED {</w:t>
      </w:r>
      <w:proofErr w:type="spellStart"/>
      <w:r>
        <w:rPr>
          <w:b/>
          <w:sz w:val="22"/>
          <w:szCs w:val="22"/>
        </w:rPr>
        <w:t>twoLayers</w:t>
      </w:r>
      <w:proofErr w:type="spellEnd"/>
      <w:r>
        <w:rPr>
          <w:b/>
          <w:sz w:val="22"/>
          <w:szCs w:val="22"/>
        </w:rPr>
        <w:t xml:space="preserve">, </w:t>
      </w:r>
      <w:proofErr w:type="spellStart"/>
      <w:r>
        <w:rPr>
          <w:b/>
          <w:sz w:val="22"/>
          <w:szCs w:val="22"/>
        </w:rPr>
        <w:t>fourLayers</w:t>
      </w:r>
      <w:proofErr w:type="spellEnd"/>
      <w:r>
        <w:rPr>
          <w:b/>
          <w:sz w:val="22"/>
          <w:szCs w:val="22"/>
        </w:rPr>
        <w:t xml:space="preserve">, </w:t>
      </w:r>
      <w:proofErr w:type="spellStart"/>
      <w:r>
        <w:rPr>
          <w:b/>
          <w:sz w:val="22"/>
          <w:szCs w:val="22"/>
        </w:rPr>
        <w:t>eightLayers</w:t>
      </w:r>
      <w:proofErr w:type="spellEnd"/>
      <w:r>
        <w:rPr>
          <w:b/>
          <w:sz w:val="22"/>
          <w:szCs w:val="22"/>
        </w:rPr>
        <w:t xml:space="preserve">}. It’s up to RAN2 for the </w:t>
      </w:r>
      <w:proofErr w:type="spellStart"/>
      <w:r>
        <w:rPr>
          <w:b/>
          <w:sz w:val="22"/>
          <w:szCs w:val="22"/>
        </w:rPr>
        <w:t>signaling</w:t>
      </w:r>
      <w:proofErr w:type="spellEnd"/>
      <w:r>
        <w:rPr>
          <w:b/>
          <w:sz w:val="22"/>
          <w:szCs w:val="22"/>
        </w:rPr>
        <w:t xml:space="preserve"> design of the corresponding UE capability.</w:t>
      </w:r>
    </w:p>
    <w:p w14:paraId="58925B3A" w14:textId="77777777" w:rsidR="003A7D98" w:rsidRDefault="00FF3201">
      <w:pPr>
        <w:pStyle w:val="ListParagraph"/>
        <w:numPr>
          <w:ilvl w:val="1"/>
          <w:numId w:val="19"/>
        </w:numPr>
        <w:ind w:leftChars="0"/>
        <w:jc w:val="both"/>
        <w:rPr>
          <w:b/>
          <w:sz w:val="22"/>
          <w:szCs w:val="22"/>
        </w:rPr>
      </w:pPr>
      <w:r>
        <w:rPr>
          <w:b/>
          <w:sz w:val="22"/>
          <w:szCs w:val="22"/>
        </w:rPr>
        <w:t xml:space="preserve">Send an LS to RAN2 for necessary signalling </w:t>
      </w:r>
      <w:proofErr w:type="gramStart"/>
      <w:r>
        <w:rPr>
          <w:b/>
          <w:sz w:val="22"/>
          <w:szCs w:val="22"/>
        </w:rPr>
        <w:t>design</w:t>
      </w:r>
      <w:proofErr w:type="gramEnd"/>
    </w:p>
    <w:p w14:paraId="01C2A4EE" w14:textId="77777777" w:rsidR="003A7D98" w:rsidRDefault="003A7D98">
      <w:pPr>
        <w:rPr>
          <w:b/>
        </w:rPr>
      </w:pPr>
    </w:p>
    <w:p w14:paraId="233DDE4F" w14:textId="77777777" w:rsidR="003A7D98" w:rsidRDefault="003A7D98">
      <w:pPr>
        <w:rPr>
          <w:b/>
        </w:rPr>
      </w:pPr>
    </w:p>
    <w:p w14:paraId="178637BF" w14:textId="77777777" w:rsidR="003A7D98" w:rsidRDefault="00FF3201">
      <w:pPr>
        <w:jc w:val="both"/>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OPPO, CMCC, China Telecom, NTT DOCOMO, Lenovo, China Unicom, Qualcomm.</w:t>
      </w:r>
    </w:p>
    <w:p w14:paraId="131569F7" w14:textId="77777777"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3A7D98" w14:paraId="5EC84692" w14:textId="77777777">
        <w:tc>
          <w:tcPr>
            <w:tcW w:w="1693" w:type="dxa"/>
            <w:shd w:val="clear" w:color="auto" w:fill="F2F2F2" w:themeFill="background1" w:themeFillShade="F2"/>
          </w:tcPr>
          <w:p w14:paraId="378ED876" w14:textId="77777777" w:rsidR="003A7D98" w:rsidRDefault="00FF3201">
            <w:pPr>
              <w:spacing w:afterLines="50" w:after="120"/>
              <w:jc w:val="both"/>
              <w:rPr>
                <w:sz w:val="22"/>
                <w:lang w:val="en-US"/>
              </w:rPr>
            </w:pPr>
            <w:bookmarkStart w:id="5" w:name="_Hlk135146871"/>
            <w:r>
              <w:rPr>
                <w:rFonts w:hint="eastAsia"/>
                <w:sz w:val="22"/>
                <w:lang w:val="en-US"/>
              </w:rPr>
              <w:t>C</w:t>
            </w:r>
            <w:r>
              <w:rPr>
                <w:sz w:val="22"/>
                <w:lang w:val="en-US"/>
              </w:rPr>
              <w:t>ompany</w:t>
            </w:r>
          </w:p>
        </w:tc>
        <w:tc>
          <w:tcPr>
            <w:tcW w:w="1023" w:type="dxa"/>
            <w:shd w:val="clear" w:color="auto" w:fill="F2F2F2" w:themeFill="background1" w:themeFillShade="F2"/>
          </w:tcPr>
          <w:p w14:paraId="7E12F563"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385CE4F4"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73ADA9F7" w14:textId="77777777">
        <w:tc>
          <w:tcPr>
            <w:tcW w:w="1693" w:type="dxa"/>
          </w:tcPr>
          <w:p w14:paraId="44483863"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21A816A4" w14:textId="77777777" w:rsidR="003A7D98" w:rsidRDefault="003A7D98">
            <w:pPr>
              <w:spacing w:afterLines="50" w:after="120"/>
              <w:jc w:val="both"/>
              <w:rPr>
                <w:rFonts w:eastAsia="Malgun Gothic"/>
                <w:sz w:val="22"/>
                <w:lang w:val="en-US" w:eastAsia="ko-KR"/>
              </w:rPr>
            </w:pPr>
          </w:p>
        </w:tc>
        <w:tc>
          <w:tcPr>
            <w:tcW w:w="6912" w:type="dxa"/>
          </w:tcPr>
          <w:p w14:paraId="487961E7" w14:textId="77777777" w:rsidR="003A7D98" w:rsidRDefault="00FF3201">
            <w:pPr>
              <w:spacing w:afterLines="50" w:after="120"/>
              <w:jc w:val="both"/>
              <w:rPr>
                <w:sz w:val="22"/>
                <w:lang w:val="en-US"/>
              </w:rPr>
            </w:pPr>
            <w:r>
              <w:rPr>
                <w:rFonts w:hint="eastAsia"/>
                <w:sz w:val="22"/>
                <w:lang w:val="en-US"/>
              </w:rPr>
              <w:t>T</w:t>
            </w:r>
            <w:r>
              <w:rPr>
                <w:sz w:val="22"/>
                <w:lang w:val="en-US"/>
              </w:rPr>
              <w:t xml:space="preserve">his proposal was discussed </w:t>
            </w:r>
            <w:proofErr w:type="gramStart"/>
            <w:r>
              <w:rPr>
                <w:sz w:val="22"/>
                <w:lang w:val="en-US"/>
              </w:rPr>
              <w:t>in</w:t>
            </w:r>
            <w:proofErr w:type="gramEnd"/>
            <w:r>
              <w:rPr>
                <w:sz w:val="22"/>
                <w:lang w:val="en-US"/>
              </w:rPr>
              <w:t xml:space="preserve"> Monday </w:t>
            </w:r>
            <w:proofErr w:type="spellStart"/>
            <w:r>
              <w:rPr>
                <w:sz w:val="22"/>
                <w:lang w:val="en-US"/>
              </w:rPr>
              <w:t>onlince</w:t>
            </w:r>
            <w:proofErr w:type="spellEnd"/>
            <w:r>
              <w:rPr>
                <w:sz w:val="22"/>
                <w:lang w:val="en-US"/>
              </w:rPr>
              <w:t xml:space="preserve"> session but could not </w:t>
            </w:r>
            <w:proofErr w:type="spellStart"/>
            <w:r>
              <w:rPr>
                <w:sz w:val="22"/>
                <w:lang w:val="en-US"/>
              </w:rPr>
              <w:t>achive</w:t>
            </w:r>
            <w:proofErr w:type="spellEnd"/>
            <w:r>
              <w:rPr>
                <w:sz w:val="22"/>
                <w:lang w:val="en-US"/>
              </w:rPr>
              <w:t xml:space="preserve"> any consensus. As per RAN1 chair’s guidance, no more discussion is expected in Rel-18.</w:t>
            </w:r>
          </w:p>
        </w:tc>
      </w:tr>
      <w:tr w:rsidR="003A7D98" w14:paraId="40329DBA" w14:textId="77777777">
        <w:tc>
          <w:tcPr>
            <w:tcW w:w="1693" w:type="dxa"/>
            <w:shd w:val="clear" w:color="auto" w:fill="808080" w:themeFill="background1" w:themeFillShade="80"/>
          </w:tcPr>
          <w:p w14:paraId="685E5AC5" w14:textId="77777777" w:rsidR="003A7D98" w:rsidRDefault="00FF3201">
            <w:pPr>
              <w:spacing w:afterLines="50" w:after="120"/>
              <w:jc w:val="both"/>
              <w:rPr>
                <w:rFonts w:eastAsia="MS Mincho"/>
                <w:sz w:val="22"/>
                <w:lang w:val="en-US"/>
              </w:rPr>
            </w:pPr>
            <w:r>
              <w:rPr>
                <w:rFonts w:eastAsia="MS Mincho" w:hint="eastAsia"/>
                <w:sz w:val="22"/>
                <w:lang w:val="en-US"/>
              </w:rPr>
              <w:t>(</w:t>
            </w:r>
            <w:r>
              <w:rPr>
                <w:rFonts w:eastAsia="MS Mincho"/>
                <w:sz w:val="22"/>
                <w:lang w:val="en-US"/>
              </w:rPr>
              <w:t>Closed)</w:t>
            </w:r>
          </w:p>
        </w:tc>
        <w:tc>
          <w:tcPr>
            <w:tcW w:w="1023" w:type="dxa"/>
            <w:shd w:val="clear" w:color="auto" w:fill="808080" w:themeFill="background1" w:themeFillShade="80"/>
          </w:tcPr>
          <w:p w14:paraId="06CD2318" w14:textId="77777777" w:rsidR="003A7D98" w:rsidRDefault="003A7D98">
            <w:pPr>
              <w:spacing w:afterLines="50" w:after="120"/>
              <w:jc w:val="both"/>
              <w:rPr>
                <w:rFonts w:eastAsia="Malgun Gothic"/>
                <w:sz w:val="22"/>
                <w:lang w:val="en-US" w:eastAsia="ko-KR"/>
              </w:rPr>
            </w:pPr>
          </w:p>
        </w:tc>
        <w:tc>
          <w:tcPr>
            <w:tcW w:w="6912" w:type="dxa"/>
            <w:shd w:val="clear" w:color="auto" w:fill="808080" w:themeFill="background1" w:themeFillShade="80"/>
          </w:tcPr>
          <w:p w14:paraId="06C7F5F0" w14:textId="77777777" w:rsidR="003A7D98" w:rsidRDefault="003A7D98">
            <w:pPr>
              <w:spacing w:afterLines="50" w:after="120"/>
              <w:jc w:val="both"/>
              <w:rPr>
                <w:sz w:val="22"/>
                <w:lang w:val="en-US"/>
              </w:rPr>
            </w:pPr>
          </w:p>
        </w:tc>
      </w:tr>
      <w:bookmarkEnd w:id="5"/>
    </w:tbl>
    <w:p w14:paraId="70D9C27B" w14:textId="77777777" w:rsidR="003A7D98" w:rsidRDefault="003A7D98">
      <w:pPr>
        <w:rPr>
          <w:b/>
        </w:rPr>
      </w:pPr>
    </w:p>
    <w:p w14:paraId="6D06E7AF" w14:textId="77777777" w:rsidR="003A7D98" w:rsidRDefault="003A7D98">
      <w:pPr>
        <w:rPr>
          <w:b/>
        </w:rPr>
      </w:pPr>
    </w:p>
    <w:p w14:paraId="3CF32048" w14:textId="77777777"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PUSCH repetition type A for a PUSCH scheduled by DCI format 0_0 with CRC scrambled by C-RNTI</w:t>
      </w:r>
    </w:p>
    <w:p w14:paraId="562A3FCC" w14:textId="77777777"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14:paraId="4761736A" w14:textId="77777777">
        <w:tc>
          <w:tcPr>
            <w:tcW w:w="562" w:type="dxa"/>
          </w:tcPr>
          <w:p w14:paraId="2DDE668D" w14:textId="77777777"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2]</w:t>
            </w:r>
          </w:p>
        </w:tc>
        <w:tc>
          <w:tcPr>
            <w:tcW w:w="9066" w:type="dxa"/>
          </w:tcPr>
          <w:p w14:paraId="48110936" w14:textId="77777777" w:rsidR="003A7D98" w:rsidRDefault="00FF3201">
            <w:pPr>
              <w:tabs>
                <w:tab w:val="left" w:pos="1304"/>
                <w:tab w:val="left" w:pos="1701"/>
              </w:tabs>
              <w:spacing w:after="120" w:line="259" w:lineRule="auto"/>
              <w:ind w:left="1304" w:hanging="1304"/>
              <w:jc w:val="both"/>
              <w:rPr>
                <w:rFonts w:eastAsia="Calibri"/>
                <w:b/>
                <w:bCs/>
                <w:sz w:val="20"/>
                <w:szCs w:val="22"/>
                <w:u w:val="single"/>
              </w:rPr>
            </w:pPr>
            <w:r>
              <w:rPr>
                <w:rFonts w:eastAsia="Calibri"/>
                <w:b/>
                <w:bCs/>
                <w:sz w:val="20"/>
                <w:szCs w:val="22"/>
                <w:u w:val="single"/>
              </w:rPr>
              <w:t>Background</w:t>
            </w:r>
          </w:p>
          <w:p w14:paraId="509B3C3A" w14:textId="77777777" w:rsidR="003A7D98" w:rsidRDefault="00FF3201">
            <w:pPr>
              <w:snapToGrid w:val="0"/>
              <w:spacing w:after="120"/>
              <w:jc w:val="both"/>
              <w:rPr>
                <w:rFonts w:eastAsia="SimSun"/>
                <w:sz w:val="20"/>
              </w:rPr>
            </w:pPr>
            <w:r>
              <w:rPr>
                <w:rFonts w:eastAsia="SimSun" w:hint="eastAsia"/>
                <w:sz w:val="20"/>
              </w:rPr>
              <w:t xml:space="preserve">In Rel-17 CE SI, most UL channels are identified as the coverage bottleneck channels in many scenarios, e.g., </w:t>
            </w:r>
            <w:proofErr w:type="spellStart"/>
            <w:r>
              <w:rPr>
                <w:rFonts w:eastAsia="SimSun" w:hint="eastAsia"/>
                <w:sz w:val="20"/>
              </w:rPr>
              <w:t>Rual</w:t>
            </w:r>
            <w:proofErr w:type="spellEnd"/>
            <w:r>
              <w:rPr>
                <w:rFonts w:eastAsia="SimSun" w:hint="eastAsia"/>
                <w:sz w:val="20"/>
              </w:rPr>
              <w:t xml:space="preserve"> 700MHz FDD NLOS O2I scenario. Up to Rel-17, PUSCH repetition Type A is supported when transmitting PUSCH scheduled by a grant among the following cases. </w:t>
            </w:r>
          </w:p>
          <w:p w14:paraId="6E624E37" w14:textId="77777777" w:rsidR="003A7D98" w:rsidRDefault="00FF3201">
            <w:pPr>
              <w:numPr>
                <w:ilvl w:val="0"/>
                <w:numId w:val="20"/>
              </w:numPr>
              <w:snapToGrid w:val="0"/>
              <w:spacing w:after="120"/>
              <w:jc w:val="both"/>
              <w:rPr>
                <w:rFonts w:eastAsia="SimSun"/>
                <w:sz w:val="20"/>
              </w:rPr>
            </w:pPr>
            <w:r>
              <w:rPr>
                <w:rFonts w:eastAsia="SimSun" w:hint="eastAsia"/>
                <w:sz w:val="20"/>
              </w:rPr>
              <w:t>DCI format 0_1 or 0_2 in PDCCH with CRC scrambled with C-RNTI, MCS-C-RNTI, or CS-RNTI with NDI=</w:t>
            </w:r>
            <w:proofErr w:type="gramStart"/>
            <w:r>
              <w:rPr>
                <w:rFonts w:eastAsia="SimSun" w:hint="eastAsia"/>
                <w:sz w:val="20"/>
              </w:rPr>
              <w:t>1;</w:t>
            </w:r>
            <w:proofErr w:type="gramEnd"/>
          </w:p>
          <w:p w14:paraId="4C5F8951" w14:textId="77777777" w:rsidR="003A7D98" w:rsidRDefault="00FF3201">
            <w:pPr>
              <w:numPr>
                <w:ilvl w:val="0"/>
                <w:numId w:val="20"/>
              </w:numPr>
              <w:snapToGrid w:val="0"/>
              <w:spacing w:after="120"/>
              <w:jc w:val="both"/>
              <w:rPr>
                <w:rFonts w:eastAsia="SimSun"/>
                <w:sz w:val="20"/>
              </w:rPr>
            </w:pPr>
            <w:r>
              <w:rPr>
                <w:rFonts w:eastAsia="SimSun" w:hint="eastAsia"/>
                <w:sz w:val="20"/>
              </w:rPr>
              <w:t xml:space="preserve">RAR UL grant, i.e., Msg3 initial </w:t>
            </w:r>
            <w:proofErr w:type="gramStart"/>
            <w:r>
              <w:rPr>
                <w:rFonts w:eastAsia="SimSun" w:hint="eastAsia"/>
                <w:sz w:val="20"/>
              </w:rPr>
              <w:t>transmission;</w:t>
            </w:r>
            <w:proofErr w:type="gramEnd"/>
          </w:p>
          <w:p w14:paraId="0823D3A7" w14:textId="77777777" w:rsidR="003A7D98" w:rsidRDefault="00FF3201">
            <w:pPr>
              <w:numPr>
                <w:ilvl w:val="0"/>
                <w:numId w:val="20"/>
              </w:numPr>
              <w:snapToGrid w:val="0"/>
              <w:spacing w:after="120"/>
              <w:jc w:val="both"/>
              <w:rPr>
                <w:rFonts w:eastAsia="SimSun"/>
                <w:sz w:val="20"/>
              </w:rPr>
            </w:pPr>
            <w:r>
              <w:rPr>
                <w:rFonts w:eastAsia="SimSun" w:hint="eastAsia"/>
                <w:sz w:val="20"/>
              </w:rPr>
              <w:t xml:space="preserve">DCI format 0_0 with CRC scrambled by TC-RNTI, i.e., Msg3 re-transmission. </w:t>
            </w:r>
          </w:p>
          <w:p w14:paraId="617B5E5F" w14:textId="77777777" w:rsidR="003A7D98" w:rsidRDefault="00FF3201">
            <w:pPr>
              <w:snapToGrid w:val="0"/>
              <w:spacing w:after="120"/>
              <w:jc w:val="both"/>
              <w:rPr>
                <w:rFonts w:eastAsia="SimSun"/>
                <w:sz w:val="20"/>
              </w:rPr>
            </w:pPr>
            <w:r>
              <w:rPr>
                <w:rFonts w:eastAsia="SimSun" w:hint="eastAsia"/>
                <w:sz w:val="20"/>
              </w:rPr>
              <w:t xml:space="preserve">In Rel-18, PRACH repetition and repetition of PUCCH carrying Msg4 HARQ-ACK will be further supported. PUSCH scheduled by DCI format 0_0 with CRC scrambled by C-RNTI is one </w:t>
            </w:r>
            <w:r>
              <w:rPr>
                <w:rFonts w:eastAsia="SimSun"/>
                <w:sz w:val="20"/>
              </w:rPr>
              <w:t xml:space="preserve">important channel left that </w:t>
            </w:r>
            <w:r>
              <w:rPr>
                <w:rFonts w:eastAsia="SimSun" w:hint="eastAsia"/>
                <w:sz w:val="20"/>
              </w:rPr>
              <w:t xml:space="preserve">does NOT support repetition transmission. </w:t>
            </w:r>
          </w:p>
          <w:p w14:paraId="54E03EE6" w14:textId="77777777" w:rsidR="003A7D98" w:rsidRDefault="00FF3201">
            <w:pPr>
              <w:snapToGrid w:val="0"/>
              <w:spacing w:after="120"/>
              <w:jc w:val="both"/>
              <w:rPr>
                <w:rFonts w:eastAsia="SimSun"/>
                <w:sz w:val="20"/>
                <w:lang w:eastAsia="en-US"/>
              </w:rPr>
            </w:pPr>
            <w:r>
              <w:rPr>
                <w:rFonts w:eastAsia="SimSun" w:hint="eastAsia"/>
                <w:sz w:val="20"/>
              </w:rPr>
              <w:t xml:space="preserve">In this contribution, </w:t>
            </w:r>
            <w:r>
              <w:rPr>
                <w:rFonts w:eastAsia="SimSun"/>
                <w:sz w:val="20"/>
                <w:lang w:eastAsia="en-US"/>
              </w:rPr>
              <w:t xml:space="preserve">the </w:t>
            </w:r>
            <w:r>
              <w:rPr>
                <w:rFonts w:eastAsia="SimSun" w:hint="eastAsia"/>
                <w:sz w:val="20"/>
              </w:rPr>
              <w:t>coverage performance of PUSCH scheduled by DCI format 0_0 with CRC scrambled by C-RNTI, e.g., Msg5 PUSCH, is evaluated. And potential issues and corresponding mechanisms to support Msg5 PUSCH repetition are also discussed.</w:t>
            </w:r>
          </w:p>
          <w:p w14:paraId="39D9D5F9" w14:textId="77777777" w:rsidR="003A7D98" w:rsidRDefault="00FF3201">
            <w:pPr>
              <w:tabs>
                <w:tab w:val="left"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14:paraId="74F271D1" w14:textId="77777777" w:rsidR="003A7D98" w:rsidRDefault="00FF3201">
            <w:pPr>
              <w:snapToGrid w:val="0"/>
              <w:spacing w:after="120"/>
              <w:jc w:val="both"/>
              <w:rPr>
                <w:rFonts w:eastAsia="SimSun"/>
                <w:sz w:val="20"/>
              </w:rPr>
            </w:pPr>
            <w:r>
              <w:rPr>
                <w:rFonts w:eastAsia="SimSun" w:hint="eastAsia"/>
                <w:sz w:val="20"/>
              </w:rPr>
              <w:t xml:space="preserve">As shown in Figure-1, </w:t>
            </w:r>
            <w:bookmarkStart w:id="6" w:name="OLE_LINK3"/>
            <w:r>
              <w:rPr>
                <w:rFonts w:eastAsia="SimSun" w:hint="eastAsia"/>
                <w:sz w:val="20"/>
              </w:rPr>
              <w:t>after a UE performing 4-step RACH procedure</w:t>
            </w:r>
            <w:bookmarkEnd w:id="6"/>
            <w:r>
              <w:rPr>
                <w:rFonts w:eastAsia="SimSun" w:hint="eastAsia"/>
                <w:sz w:val="20"/>
              </w:rPr>
              <w:t xml:space="preserve">, the network would schedule Msg5 PUSCH transmission to complete the RRC setup. Typically, the network performs the first RRC reconfiguration according to the UE capability information. Before the UE capability is reported, some functions that need to be determined based on the UE capability cannot be configured. Therefore, before the first </w:t>
            </w:r>
            <w:proofErr w:type="spellStart"/>
            <w:r>
              <w:rPr>
                <w:rFonts w:eastAsia="SimSun" w:hint="eastAsia"/>
                <w:i/>
                <w:iCs/>
                <w:sz w:val="20"/>
              </w:rPr>
              <w:t>RRCReconfiguration</w:t>
            </w:r>
            <w:proofErr w:type="spellEnd"/>
            <w:r>
              <w:rPr>
                <w:rFonts w:eastAsia="SimSun" w:hint="eastAsia"/>
                <w:i/>
                <w:iCs/>
                <w:sz w:val="20"/>
              </w:rPr>
              <w:t xml:space="preserve"> </w:t>
            </w:r>
            <w:r>
              <w:rPr>
                <w:rFonts w:eastAsia="SimSun" w:hint="eastAsia"/>
                <w:sz w:val="20"/>
              </w:rPr>
              <w:t xml:space="preserve">message is received, DCI formats other than </w:t>
            </w:r>
            <w:r>
              <w:rPr>
                <w:rFonts w:eastAsia="SimSun"/>
                <w:sz w:val="20"/>
              </w:rPr>
              <w:t xml:space="preserve">format </w:t>
            </w:r>
            <w:r>
              <w:rPr>
                <w:rFonts w:eastAsia="SimSun" w:hint="eastAsia"/>
                <w:sz w:val="20"/>
              </w:rPr>
              <w:t xml:space="preserve">0_0 cannot be used for UL scheduling. So, Msg5 PUSCH, which is scheduled by DCI format 0_0 with CRC scrambled by C-RNTI, cannot be scheduled with repetition. </w:t>
            </w:r>
          </w:p>
          <w:p w14:paraId="14056041" w14:textId="77777777" w:rsidR="003A7D98" w:rsidRDefault="00FF3201">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1</w:t>
            </w:r>
            <w:r>
              <w:rPr>
                <w:rFonts w:eastAsia="DengXian"/>
                <w:i/>
                <w:color w:val="000000"/>
                <w:sz w:val="20"/>
              </w:rPr>
              <w:t>:</w:t>
            </w:r>
            <w:r>
              <w:rPr>
                <w:rFonts w:eastAsia="SimSun" w:hint="eastAsia"/>
                <w:i/>
                <w:iCs/>
                <w:sz w:val="20"/>
              </w:rPr>
              <w:t xml:space="preserve"> Msg5 PUSCH, which is scheduled by DCI format 0_0 with CRC scrambled by C-RNTI, </w:t>
            </w:r>
            <w:r>
              <w:rPr>
                <w:rFonts w:eastAsia="SimSun"/>
                <w:i/>
                <w:iCs/>
                <w:sz w:val="20"/>
              </w:rPr>
              <w:t>is the only</w:t>
            </w:r>
            <w:r>
              <w:rPr>
                <w:rFonts w:eastAsia="SimSun" w:hint="eastAsia"/>
                <w:i/>
                <w:iCs/>
                <w:sz w:val="20"/>
              </w:rPr>
              <w:t xml:space="preserve"> </w:t>
            </w:r>
            <w:r>
              <w:rPr>
                <w:rFonts w:eastAsia="SimSun"/>
                <w:i/>
                <w:iCs/>
                <w:sz w:val="20"/>
              </w:rPr>
              <w:t>uplin</w:t>
            </w:r>
            <w:r>
              <w:rPr>
                <w:rFonts w:eastAsia="SimSun" w:hint="eastAsia"/>
                <w:i/>
                <w:iCs/>
                <w:sz w:val="20"/>
              </w:rPr>
              <w:t>k</w:t>
            </w:r>
            <w:r>
              <w:rPr>
                <w:rFonts w:eastAsia="SimSun"/>
                <w:i/>
                <w:iCs/>
                <w:sz w:val="20"/>
              </w:rPr>
              <w:t xml:space="preserve"> channel does not support</w:t>
            </w:r>
            <w:r>
              <w:rPr>
                <w:rFonts w:eastAsia="SimSun" w:hint="eastAsia"/>
                <w:i/>
                <w:iCs/>
                <w:sz w:val="20"/>
              </w:rPr>
              <w:t xml:space="preserve"> repetition</w:t>
            </w:r>
            <w:r>
              <w:rPr>
                <w:rFonts w:eastAsia="SimSun"/>
                <w:i/>
                <w:iCs/>
                <w:sz w:val="20"/>
              </w:rPr>
              <w:t xml:space="preserve"> transmission </w:t>
            </w:r>
            <w:r>
              <w:rPr>
                <w:rFonts w:eastAsia="SimSun" w:hint="eastAsia"/>
                <w:i/>
                <w:iCs/>
                <w:sz w:val="20"/>
              </w:rPr>
              <w:t>after a UE performing 4-step RACH procedure</w:t>
            </w:r>
            <w:r>
              <w:rPr>
                <w:rFonts w:eastAsia="SimSun"/>
                <w:i/>
                <w:iCs/>
                <w:sz w:val="20"/>
              </w:rPr>
              <w:t xml:space="preserve"> in Rel-18</w:t>
            </w:r>
            <w:r>
              <w:rPr>
                <w:rFonts w:eastAsia="SimSun" w:hint="eastAsia"/>
                <w:i/>
                <w:iCs/>
                <w:sz w:val="20"/>
              </w:rPr>
              <w:t xml:space="preserve">. </w:t>
            </w:r>
          </w:p>
          <w:p w14:paraId="2D4A64DF" w14:textId="77777777" w:rsidR="003A7D98" w:rsidRDefault="00FF3201">
            <w:pPr>
              <w:snapToGrid w:val="0"/>
              <w:spacing w:before="156" w:after="120"/>
              <w:jc w:val="center"/>
              <w:rPr>
                <w:rFonts w:eastAsia="SimSun"/>
                <w:sz w:val="20"/>
                <w:lang w:eastAsia="en-US"/>
              </w:rPr>
            </w:pPr>
            <w:r>
              <w:rPr>
                <w:rFonts w:eastAsia="SimSun"/>
                <w:noProof/>
                <w:sz w:val="20"/>
                <w:lang w:val="en-US" w:eastAsia="zh-CN"/>
              </w:rPr>
              <w:lastRenderedPageBreak/>
              <w:drawing>
                <wp:inline distT="0" distB="0" distL="0" distR="0" wp14:anchorId="487EEA6C" wp14:editId="47F414BD">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1A0C8EE3" w14:textId="77777777" w:rsidR="003A7D98" w:rsidRDefault="00FF3201">
            <w:pPr>
              <w:snapToGrid w:val="0"/>
              <w:spacing w:before="156" w:after="120"/>
              <w:jc w:val="center"/>
              <w:rPr>
                <w:rFonts w:eastAsia="SimSun"/>
                <w:sz w:val="20"/>
              </w:rPr>
            </w:pPr>
            <w:r>
              <w:rPr>
                <w:rFonts w:eastAsia="SimSun" w:hint="eastAsia"/>
                <w:sz w:val="20"/>
              </w:rPr>
              <w:t>Figure-1: Higher layer procedure for a UE access</w:t>
            </w:r>
            <w:r>
              <w:rPr>
                <w:rFonts w:eastAsia="SimSun"/>
                <w:sz w:val="20"/>
              </w:rPr>
              <w:t>ing</w:t>
            </w:r>
            <w:r>
              <w:rPr>
                <w:rFonts w:eastAsia="SimSun" w:hint="eastAsia"/>
                <w:sz w:val="20"/>
              </w:rPr>
              <w:t xml:space="preserve"> the </w:t>
            </w:r>
            <w:proofErr w:type="gramStart"/>
            <w:r>
              <w:rPr>
                <w:rFonts w:eastAsia="SimSun" w:hint="eastAsia"/>
                <w:sz w:val="20"/>
              </w:rPr>
              <w:t>network</w:t>
            </w:r>
            <w:proofErr w:type="gramEnd"/>
          </w:p>
          <w:p w14:paraId="6ED26611" w14:textId="77777777" w:rsidR="003A7D98" w:rsidRDefault="00FF3201">
            <w:pPr>
              <w:snapToGrid w:val="0"/>
              <w:spacing w:before="156" w:after="120"/>
              <w:jc w:val="both"/>
              <w:rPr>
                <w:rFonts w:eastAsia="SimSun"/>
                <w:sz w:val="20"/>
              </w:rPr>
            </w:pPr>
            <w:r>
              <w:rPr>
                <w:rFonts w:eastAsia="SimSun" w:hint="eastAsia"/>
                <w:sz w:val="20"/>
              </w:rPr>
              <w:t>I</w:t>
            </w:r>
            <w:r>
              <w:rPr>
                <w:rFonts w:eastAsia="SimSun"/>
                <w:sz w:val="20"/>
              </w:rPr>
              <w:t>t is observed that Msg5 transmission is the coverage bottleneck according to the real filed test. The situation would get worse when repetition transmission of PRACH</w:t>
            </w:r>
            <w:r>
              <w:rPr>
                <w:rFonts w:eastAsia="SimSun" w:hint="eastAsia"/>
                <w:sz w:val="20"/>
              </w:rPr>
              <w:t>/</w:t>
            </w:r>
            <w:r>
              <w:rPr>
                <w:rFonts w:eastAsia="SimSun"/>
                <w:sz w:val="20"/>
              </w:rPr>
              <w:t xml:space="preserve">Msg3/Msg4 HARQ-ACK is enabled. This is because more UEs would access to the network after the RACH procedure while congested during Msg5 transmission. </w:t>
            </w:r>
          </w:p>
          <w:p w14:paraId="18A27E95" w14:textId="77777777" w:rsidR="003A7D98" w:rsidRDefault="00FF3201">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2</w:t>
            </w:r>
            <w:r>
              <w:rPr>
                <w:rFonts w:eastAsia="DengXian"/>
                <w:i/>
                <w:color w:val="000000"/>
                <w:sz w:val="20"/>
              </w:rPr>
              <w:t>:</w:t>
            </w:r>
            <w:r>
              <w:rPr>
                <w:rFonts w:eastAsia="SimSun"/>
                <w:sz w:val="20"/>
              </w:rPr>
              <w:t xml:space="preserve"> </w:t>
            </w:r>
            <w:r>
              <w:rPr>
                <w:rFonts w:eastAsia="SimSun"/>
                <w:i/>
                <w:sz w:val="20"/>
              </w:rPr>
              <w:t>Msg5 PUSCH is the coverage bottleneck according to the real filed test.</w:t>
            </w:r>
          </w:p>
          <w:p w14:paraId="2CDEDCE4" w14:textId="77777777" w:rsidR="003A7D98" w:rsidRDefault="00FF3201">
            <w:pPr>
              <w:snapToGrid w:val="0"/>
              <w:spacing w:after="120"/>
              <w:jc w:val="both"/>
              <w:rPr>
                <w:rFonts w:eastAsia="SimSun"/>
                <w:sz w:val="20"/>
              </w:rPr>
            </w:pPr>
            <w:r>
              <w:rPr>
                <w:rFonts w:eastAsia="SimSun"/>
                <w:sz w:val="20"/>
              </w:rPr>
              <w:t xml:space="preserve">Msg5 PUSCH is now </w:t>
            </w:r>
            <w:r>
              <w:rPr>
                <w:rFonts w:eastAsia="SimSun" w:hint="eastAsia"/>
                <w:sz w:val="20"/>
              </w:rPr>
              <w:t>one of the few UL</w:t>
            </w:r>
            <w:r>
              <w:rPr>
                <w:rFonts w:eastAsia="SimSun"/>
                <w:sz w:val="20"/>
              </w:rPr>
              <w:t xml:space="preserve"> channel</w:t>
            </w:r>
            <w:r>
              <w:rPr>
                <w:rFonts w:eastAsia="SimSun" w:hint="eastAsia"/>
                <w:sz w:val="20"/>
              </w:rPr>
              <w:t>s</w:t>
            </w:r>
            <w:r>
              <w:rPr>
                <w:rFonts w:eastAsia="SimSun"/>
                <w:sz w:val="20"/>
              </w:rPr>
              <w:t xml:space="preserve">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w:t>
            </w:r>
            <w:proofErr w:type="gramStart"/>
            <w:r>
              <w:rPr>
                <w:rFonts w:eastAsia="SimSun"/>
                <w:sz w:val="20"/>
              </w:rPr>
              <w:t>repetition based</w:t>
            </w:r>
            <w:proofErr w:type="gramEnd"/>
            <w:r>
              <w:rPr>
                <w:rFonts w:eastAsia="SimSun"/>
                <w:sz w:val="20"/>
              </w:rPr>
              <w:t xml:space="preserve"> features including the ones for NTN.  </w:t>
            </w:r>
          </w:p>
          <w:p w14:paraId="7CCCEA98" w14:textId="77777777" w:rsidR="003A7D98" w:rsidRDefault="00FF3201">
            <w:pPr>
              <w:snapToGrid w:val="0"/>
              <w:spacing w:before="156" w:after="120"/>
              <w:jc w:val="both"/>
              <w:rPr>
                <w:rFonts w:eastAsia="SimSun"/>
                <w:i/>
                <w:sz w:val="20"/>
              </w:rPr>
            </w:pPr>
            <w:r>
              <w:rPr>
                <w:rFonts w:eastAsia="DengXian" w:hint="eastAsia"/>
                <w:b/>
                <w:i/>
                <w:color w:val="000000"/>
                <w:sz w:val="20"/>
              </w:rPr>
              <w:t>O</w:t>
            </w:r>
            <w:r>
              <w:rPr>
                <w:rFonts w:eastAsia="DengXian"/>
                <w:b/>
                <w:i/>
                <w:color w:val="000000"/>
                <w:sz w:val="20"/>
              </w:rPr>
              <w:t>bservation 3</w:t>
            </w:r>
            <w:r>
              <w:rPr>
                <w:rFonts w:eastAsia="DengXian"/>
                <w:i/>
                <w:color w:val="000000"/>
                <w:sz w:val="20"/>
              </w:rPr>
              <w:t>:</w:t>
            </w:r>
            <w:r>
              <w:rPr>
                <w:rFonts w:eastAsia="SimSun"/>
                <w:sz w:val="20"/>
              </w:rPr>
              <w:t xml:space="preserve"> </w:t>
            </w:r>
            <w:r>
              <w:rPr>
                <w:rFonts w:eastAsia="SimSun"/>
                <w:i/>
                <w:sz w:val="20"/>
              </w:rPr>
              <w:t xml:space="preserve">No support of Msg5 PUSCH repetition would jeopardize the commercialization of other Rel-17 and Rel-18 coverage </w:t>
            </w:r>
            <w:bookmarkStart w:id="7" w:name="OLE_LINK4"/>
            <w:r>
              <w:rPr>
                <w:rFonts w:eastAsia="SimSun" w:hint="eastAsia"/>
                <w:i/>
                <w:sz w:val="20"/>
              </w:rPr>
              <w:t xml:space="preserve">enhancement </w:t>
            </w:r>
            <w:bookmarkEnd w:id="7"/>
            <w:r>
              <w:rPr>
                <w:rFonts w:eastAsia="SimSun"/>
                <w:i/>
                <w:sz w:val="20"/>
              </w:rPr>
              <w:t>related features in both TN and NTN scenarios.</w:t>
            </w:r>
          </w:p>
          <w:p w14:paraId="5C50CC44" w14:textId="77777777" w:rsidR="003A7D98" w:rsidRDefault="00FF3201">
            <w:pPr>
              <w:snapToGrid w:val="0"/>
              <w:spacing w:after="120"/>
              <w:jc w:val="both"/>
              <w:rPr>
                <w:rFonts w:eastAsia="SimSun"/>
                <w:sz w:val="20"/>
              </w:rPr>
            </w:pPr>
            <w:r>
              <w:rPr>
                <w:rFonts w:eastAsia="SimSun" w:hint="eastAsia"/>
                <w:sz w:val="20"/>
              </w:rPr>
              <w:t xml:space="preserve">To </w:t>
            </w:r>
            <w:r>
              <w:rPr>
                <w:rFonts w:eastAsia="SimSun"/>
                <w:sz w:val="20"/>
              </w:rPr>
              <w:t xml:space="preserve">further </w:t>
            </w:r>
            <w:r>
              <w:rPr>
                <w:rFonts w:eastAsia="SimSun" w:hint="eastAsia"/>
                <w:sz w:val="20"/>
              </w:rPr>
              <w:t xml:space="preserve">evaluate the transmission performance of the Msg5 PUSCH, some link-level simulations are performed. Regarding the information carried by the Msg5 PUSCH, the packet size is assumed as 118 Bytes, which contains </w:t>
            </w:r>
            <w:proofErr w:type="spellStart"/>
            <w:r>
              <w:rPr>
                <w:rFonts w:eastAsia="SimSun" w:hint="eastAsia"/>
                <w:i/>
                <w:iCs/>
                <w:sz w:val="20"/>
              </w:rPr>
              <w:t>RRCSetupComplete</w:t>
            </w:r>
            <w:proofErr w:type="spellEnd"/>
            <w:r>
              <w:rPr>
                <w:rFonts w:eastAsia="SimSun" w:hint="eastAsia"/>
                <w:i/>
                <w:iCs/>
                <w:sz w:val="20"/>
              </w:rPr>
              <w:t xml:space="preserve"> </w:t>
            </w:r>
            <w:r>
              <w:rPr>
                <w:rFonts w:eastAsia="SimSun" w:hint="eastAsia"/>
                <w:sz w:val="20"/>
              </w:rPr>
              <w:t>(~102 Bytes), potential PHR and BSR (10 Bytes), and sub-layer</w:t>
            </w:r>
            <w:r>
              <w:rPr>
                <w:rFonts w:eastAsia="SimSun"/>
                <w:sz w:val="20"/>
              </w:rPr>
              <w:t xml:space="preserve"> </w:t>
            </w:r>
            <w:r>
              <w:rPr>
                <w:rFonts w:eastAsia="SimSun" w:hint="eastAsia"/>
                <w:sz w:val="20"/>
              </w:rPr>
              <w:t xml:space="preserve">(including, PDCP, RLC and MAC) header overhead (6 Bytes). </w:t>
            </w:r>
            <w:r>
              <w:rPr>
                <w:rFonts w:eastAsia="SimSun"/>
                <w:sz w:val="20"/>
              </w:rPr>
              <w:t xml:space="preserve">In our evaluation, </w:t>
            </w:r>
            <w:r>
              <w:rPr>
                <w:rFonts w:eastAsia="SimSun" w:hint="eastAsia"/>
                <w:sz w:val="20"/>
              </w:rPr>
              <w:t xml:space="preserve">TDD frame structure </w:t>
            </w:r>
            <w:r>
              <w:rPr>
                <w:rFonts w:eastAsia="SimSun"/>
                <w:sz w:val="20"/>
              </w:rPr>
              <w:t>‘</w:t>
            </w:r>
            <w:r>
              <w:rPr>
                <w:rFonts w:eastAsia="SimSun" w:hint="eastAsia"/>
                <w:sz w:val="20"/>
              </w:rPr>
              <w:t>DDD</w:t>
            </w:r>
            <w:r>
              <w:rPr>
                <w:rFonts w:eastAsia="SimSun"/>
                <w:sz w:val="20"/>
              </w:rPr>
              <w:t>SU</w:t>
            </w:r>
            <w:r>
              <w:rPr>
                <w:rFonts w:eastAsia="SimSun" w:hint="eastAsia"/>
                <w:sz w:val="20"/>
              </w:rPr>
              <w:t xml:space="preserve"> DDSUU</w:t>
            </w:r>
            <w:r>
              <w:rPr>
                <w:rFonts w:eastAsia="SimSun"/>
                <w:sz w:val="20"/>
              </w:rPr>
              <w:t>’</w:t>
            </w:r>
            <w:r>
              <w:rPr>
                <w:rFonts w:eastAsia="SimSun" w:hint="eastAsia"/>
                <w:sz w:val="20"/>
              </w:rPr>
              <w:t xml:space="preserve"> with 30kHz SCS is used in the simulation. The other detail simulation assumptions can be found in the Appendix. </w:t>
            </w:r>
          </w:p>
          <w:p w14:paraId="22B94112" w14:textId="77777777" w:rsidR="003A7D98" w:rsidRDefault="00FF3201">
            <w:pPr>
              <w:snapToGrid w:val="0"/>
              <w:spacing w:after="120"/>
              <w:jc w:val="both"/>
              <w:rPr>
                <w:rFonts w:eastAsia="SimSun"/>
                <w:sz w:val="20"/>
              </w:rPr>
            </w:pPr>
            <w:r>
              <w:rPr>
                <w:rFonts w:eastAsia="SimSun" w:hint="eastAsia"/>
                <w:sz w:val="20"/>
              </w:rPr>
              <w:t xml:space="preserve">In the simulation, the Msg5 PUSCH transmission performances under different maximum transmission times are evaluated. For example, </w:t>
            </w:r>
            <w:r>
              <w:rPr>
                <w:rFonts w:eastAsia="SimSun"/>
                <w:sz w:val="20"/>
              </w:rPr>
              <w:t>‘</w:t>
            </w:r>
            <w:r>
              <w:rPr>
                <w:rFonts w:eastAsia="SimSun" w:hint="eastAsia"/>
                <w:sz w:val="20"/>
              </w:rPr>
              <w:t>Msg5 with max 2 (re-)transmissions</w:t>
            </w:r>
            <w:r>
              <w:rPr>
                <w:rFonts w:eastAsia="SimSun"/>
                <w:sz w:val="20"/>
              </w:rPr>
              <w:t>’</w:t>
            </w:r>
            <w:r>
              <w:rPr>
                <w:rFonts w:eastAsia="SimSun" w:hint="eastAsia"/>
                <w:sz w:val="20"/>
              </w:rPr>
              <w:t xml:space="preserve"> represents that there are at most 2 transmissions for Msg5 PUSCH, including initial transmission and </w:t>
            </w:r>
            <w:r>
              <w:rPr>
                <w:rFonts w:eastAsia="SimSun"/>
                <w:sz w:val="20"/>
              </w:rPr>
              <w:t xml:space="preserve">one </w:t>
            </w:r>
            <w:r>
              <w:rPr>
                <w:rFonts w:eastAsia="SimSun" w:hint="eastAsia"/>
                <w:sz w:val="20"/>
              </w:rPr>
              <w:t>retransmission. The performance of Msg3 PUSCH transmissions with different repetition factors</w:t>
            </w:r>
            <w:r>
              <w:rPr>
                <w:rFonts w:eastAsia="SimSun"/>
                <w:sz w:val="20"/>
              </w:rPr>
              <w:t xml:space="preserve"> </w:t>
            </w:r>
            <w:r>
              <w:rPr>
                <w:rFonts w:eastAsia="SimSun" w:hint="eastAsia"/>
                <w:sz w:val="20"/>
              </w:rPr>
              <w:t>(i.e., 1, 2, 4 and 8) are taken as baseline. The simulation results are showed in Figure-</w:t>
            </w:r>
            <w:r>
              <w:rPr>
                <w:rFonts w:eastAsia="SimSun"/>
                <w:sz w:val="20"/>
              </w:rPr>
              <w:t>2</w:t>
            </w:r>
            <w:r>
              <w:rPr>
                <w:rFonts w:eastAsia="SimSun" w:hint="eastAsia"/>
                <w:sz w:val="20"/>
              </w:rPr>
              <w:t xml:space="preserve"> and Table-1. </w:t>
            </w:r>
          </w:p>
          <w:p w14:paraId="38020663" w14:textId="77777777" w:rsidR="003A7D98" w:rsidRDefault="00FF3201">
            <w:pPr>
              <w:snapToGrid w:val="0"/>
              <w:spacing w:after="120"/>
              <w:jc w:val="center"/>
              <w:rPr>
                <w:rFonts w:eastAsia="SimSun"/>
                <w:sz w:val="20"/>
                <w:lang w:eastAsia="en-US"/>
              </w:rPr>
            </w:pPr>
            <w:r>
              <w:rPr>
                <w:rFonts w:eastAsia="SimSun"/>
                <w:noProof/>
                <w:sz w:val="20"/>
                <w:lang w:val="en-US" w:eastAsia="zh-CN"/>
              </w:rPr>
              <w:lastRenderedPageBreak/>
              <w:drawing>
                <wp:inline distT="0" distB="0" distL="0" distR="0" wp14:anchorId="79CC78E3" wp14:editId="3446A1B0">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BBDC4E" w14:textId="77777777" w:rsidR="003A7D98" w:rsidRDefault="00FF3201">
            <w:pPr>
              <w:snapToGrid w:val="0"/>
              <w:spacing w:after="120"/>
              <w:jc w:val="center"/>
              <w:rPr>
                <w:rFonts w:eastAsia="SimSun"/>
                <w:sz w:val="20"/>
              </w:rPr>
            </w:pPr>
            <w:r>
              <w:rPr>
                <w:rFonts w:eastAsia="SimSun" w:hint="eastAsia"/>
                <w:sz w:val="20"/>
              </w:rPr>
              <w:t>Figure-</w:t>
            </w:r>
            <w:r>
              <w:rPr>
                <w:rFonts w:eastAsia="SimSun"/>
                <w:sz w:val="20"/>
              </w:rPr>
              <w:t>2</w:t>
            </w:r>
            <w:r>
              <w:rPr>
                <w:rFonts w:eastAsia="SimSun" w:hint="eastAsia"/>
                <w:sz w:val="20"/>
              </w:rPr>
              <w:t xml:space="preserve">: </w:t>
            </w:r>
            <w:r>
              <w:rPr>
                <w:rFonts w:eastAsia="SimSun" w:hint="eastAsia"/>
                <w:kern w:val="24"/>
                <w:sz w:val="20"/>
              </w:rPr>
              <w:t>P</w:t>
            </w:r>
            <w:r>
              <w:rPr>
                <w:rFonts w:eastAsia="SimSun"/>
                <w:kern w:val="24"/>
                <w:sz w:val="20"/>
                <w:lang w:eastAsia="en-US"/>
              </w:rPr>
              <w:t xml:space="preserve">erformance for </w:t>
            </w:r>
            <w:r>
              <w:rPr>
                <w:rFonts w:eastAsia="SimSun" w:hint="eastAsia"/>
                <w:kern w:val="24"/>
                <w:sz w:val="20"/>
              </w:rPr>
              <w:t>Msg3 and Msg5 PUSCH transmission</w:t>
            </w:r>
          </w:p>
          <w:p w14:paraId="01FF7C19" w14:textId="77777777" w:rsidR="003A7D98" w:rsidRDefault="00FF3201">
            <w:pPr>
              <w:widowControl w:val="0"/>
              <w:snapToGrid w:val="0"/>
              <w:spacing w:before="100" w:after="100" w:line="259" w:lineRule="auto"/>
              <w:jc w:val="center"/>
              <w:rPr>
                <w:rFonts w:eastAsia="SimSun"/>
                <w:kern w:val="24"/>
                <w:sz w:val="20"/>
              </w:rPr>
            </w:pPr>
            <w:r>
              <w:rPr>
                <w:rFonts w:eastAsia="SimSun" w:hint="eastAsia"/>
                <w:kern w:val="24"/>
                <w:sz w:val="20"/>
                <w:lang w:eastAsia="en-US"/>
              </w:rPr>
              <w:t>Table</w:t>
            </w:r>
            <w:r>
              <w:rPr>
                <w:rFonts w:eastAsia="SimSun" w:hint="eastAsia"/>
                <w:kern w:val="24"/>
                <w:sz w:val="20"/>
              </w:rPr>
              <w:t>-1:</w:t>
            </w:r>
            <w:r>
              <w:rPr>
                <w:rFonts w:eastAsia="SimSun" w:hint="eastAsia"/>
                <w:kern w:val="24"/>
                <w:sz w:val="20"/>
                <w:lang w:eastAsia="en-US"/>
              </w:rPr>
              <w:t xml:space="preserve"> </w:t>
            </w:r>
            <w:r>
              <w:rPr>
                <w:rFonts w:eastAsia="SimSun" w:hint="eastAsia"/>
                <w:kern w:val="24"/>
                <w:sz w:val="20"/>
              </w:rPr>
              <w:t>P</w:t>
            </w:r>
            <w:r>
              <w:rPr>
                <w:rFonts w:eastAsia="SimSun" w:hint="eastAsia"/>
                <w:kern w:val="24"/>
                <w:sz w:val="20"/>
                <w:lang w:eastAsia="en-US"/>
              </w:rPr>
              <w:t xml:space="preserve">erformance for </w:t>
            </w:r>
            <w:r>
              <w:rPr>
                <w:rFonts w:eastAsia="SimSun" w:hint="eastAsia"/>
                <w:kern w:val="24"/>
                <w:sz w:val="20"/>
              </w:rPr>
              <w:t>Msg3 and Msg5</w:t>
            </w:r>
            <w:r>
              <w:rPr>
                <w:rFonts w:eastAsia="SimSun" w:hint="eastAsia"/>
                <w:kern w:val="24"/>
                <w:sz w:val="20"/>
                <w:lang w:eastAsia="en-US"/>
              </w:rPr>
              <w:t xml:space="preserve"> at BLER = 0.</w:t>
            </w:r>
            <w:r>
              <w:rPr>
                <w:rFonts w:eastAsia="SimSun" w:hint="eastAsia"/>
                <w:kern w:val="24"/>
                <w:sz w:val="20"/>
              </w:rPr>
              <w:t>1</w:t>
            </w:r>
          </w:p>
          <w:tbl>
            <w:tblPr>
              <w:tblW w:w="0" w:type="auto"/>
              <w:jc w:val="center"/>
              <w:tblLook w:val="04A0" w:firstRow="1" w:lastRow="0" w:firstColumn="1" w:lastColumn="0" w:noHBand="0" w:noVBand="1"/>
            </w:tblPr>
            <w:tblGrid>
              <w:gridCol w:w="3116"/>
              <w:gridCol w:w="2557"/>
              <w:gridCol w:w="2557"/>
            </w:tblGrid>
            <w:tr w:rsidR="003A7D98" w14:paraId="2DA4D2E3" w14:textId="77777777">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14883CE" w14:textId="77777777" w:rsidR="003A7D98" w:rsidRDefault="00FF3201">
                  <w:pPr>
                    <w:snapToGrid w:val="0"/>
                    <w:spacing w:after="120"/>
                    <w:jc w:val="center"/>
                    <w:rPr>
                      <w:rFonts w:eastAsia="SimSun"/>
                      <w:sz w:val="20"/>
                    </w:rPr>
                  </w:pPr>
                  <w:r>
                    <w:rPr>
                      <w:rFonts w:eastAsia="SimSun" w:hint="eastAsia"/>
                      <w:sz w:val="20"/>
                    </w:rPr>
                    <w:t>Simulation case</w:t>
                  </w:r>
                  <w:r>
                    <w:rPr>
                      <w:rFonts w:eastAsia="SimSun"/>
                      <w:sz w:val="20"/>
                    </w:rPr>
                    <w:t>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53C93" w14:textId="77777777" w:rsidR="003A7D98" w:rsidRDefault="00FF3201">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w/o power normalization</w:t>
                  </w:r>
                </w:p>
              </w:tc>
              <w:tc>
                <w:tcPr>
                  <w:tcW w:w="2557" w:type="dxa"/>
                  <w:tcBorders>
                    <w:top w:val="single" w:sz="4" w:space="0" w:color="auto"/>
                    <w:left w:val="single" w:sz="4" w:space="0" w:color="auto"/>
                    <w:bottom w:val="single" w:sz="4" w:space="0" w:color="auto"/>
                    <w:right w:val="single" w:sz="4" w:space="0" w:color="auto"/>
                  </w:tcBorders>
                  <w:vAlign w:val="bottom"/>
                </w:tcPr>
                <w:p w14:paraId="7C21897F" w14:textId="77777777" w:rsidR="003A7D98" w:rsidRDefault="00FF3201">
                  <w:pPr>
                    <w:snapToGrid w:val="0"/>
                    <w:spacing w:after="120"/>
                    <w:jc w:val="center"/>
                    <w:textAlignment w:val="bottom"/>
                    <w:rPr>
                      <w:rFonts w:eastAsia="SimSun"/>
                      <w:sz w:val="20"/>
                    </w:rPr>
                  </w:pPr>
                  <w:r>
                    <w:rPr>
                      <w:rFonts w:eastAsia="SimSun" w:hint="eastAsia"/>
                      <w:sz w:val="20"/>
                    </w:rPr>
                    <w:t>Target SNR</w:t>
                  </w:r>
                  <w:r>
                    <w:rPr>
                      <w:rFonts w:eastAsia="SimSun"/>
                      <w:sz w:val="20"/>
                    </w:rPr>
                    <w:t xml:space="preserve"> </w:t>
                  </w:r>
                  <w:r>
                    <w:rPr>
                      <w:rFonts w:eastAsia="SimSun" w:hint="eastAsia"/>
                      <w:sz w:val="20"/>
                    </w:rPr>
                    <w:t>(dB)</w:t>
                  </w:r>
                  <w:r>
                    <w:rPr>
                      <w:rFonts w:eastAsia="SimSun"/>
                      <w:sz w:val="20"/>
                    </w:rPr>
                    <w:t xml:space="preserve"> </w:t>
                  </w:r>
                  <w:r>
                    <w:rPr>
                      <w:rFonts w:eastAsia="SimSun" w:hint="eastAsia"/>
                      <w:kern w:val="24"/>
                      <w:sz w:val="20"/>
                    </w:rPr>
                    <w:t>w</w:t>
                  </w:r>
                  <w:r>
                    <w:rPr>
                      <w:rFonts w:eastAsia="SimSun"/>
                      <w:kern w:val="24"/>
                      <w:sz w:val="20"/>
                    </w:rPr>
                    <w:t>/</w:t>
                  </w:r>
                  <w:r>
                    <w:rPr>
                      <w:rFonts w:eastAsia="SimSun" w:hint="eastAsia"/>
                      <w:kern w:val="24"/>
                      <w:sz w:val="20"/>
                    </w:rPr>
                    <w:t xml:space="preserve"> power normalization</w:t>
                  </w:r>
                  <w:r>
                    <w:rPr>
                      <w:rFonts w:eastAsia="SimSun"/>
                      <w:kern w:val="24"/>
                      <w:sz w:val="20"/>
                    </w:rPr>
                    <w:t xml:space="preserve"> to one PRB</w:t>
                  </w:r>
                </w:p>
              </w:tc>
            </w:tr>
            <w:tr w:rsidR="003A7D98" w14:paraId="1EA8853C" w14:textId="77777777">
              <w:trPr>
                <w:trHeight w:val="30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73B0AC9" w14:textId="77777777" w:rsidR="003A7D98" w:rsidRDefault="00FF3201">
                  <w:pPr>
                    <w:snapToGrid w:val="0"/>
                    <w:spacing w:after="120"/>
                    <w:jc w:val="center"/>
                    <w:rPr>
                      <w:rFonts w:eastAsia="SimSun"/>
                      <w:sz w:val="20"/>
                    </w:rPr>
                  </w:pPr>
                  <w:r>
                    <w:rPr>
                      <w:rFonts w:eastAsia="SimSun" w:hint="eastAsia"/>
                      <w:sz w:val="20"/>
                    </w:rPr>
                    <w:t xml:space="preserve">Msg3 without </w:t>
                  </w:r>
                  <w:r>
                    <w:rPr>
                      <w:rFonts w:eastAsia="SimSun"/>
                      <w:sz w:val="20"/>
                    </w:rPr>
                    <w:t>r</w:t>
                  </w:r>
                  <w:r>
                    <w:rPr>
                      <w:rFonts w:eastAsia="SimSun" w:hint="eastAsia"/>
                      <w:sz w:val="20"/>
                    </w:rPr>
                    <w:t>epetition</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97CF7" w14:textId="77777777" w:rsidR="003A7D98" w:rsidRDefault="00FF3201">
                  <w:pPr>
                    <w:snapToGrid w:val="0"/>
                    <w:spacing w:after="120"/>
                    <w:jc w:val="center"/>
                    <w:textAlignment w:val="bottom"/>
                    <w:rPr>
                      <w:rFonts w:eastAsia="SimSun"/>
                      <w:sz w:val="20"/>
                    </w:rPr>
                  </w:pPr>
                  <w:r>
                    <w:rPr>
                      <w:rFonts w:eastAsia="SimSun" w:hint="eastAsia"/>
                      <w:sz w:val="20"/>
                    </w:rPr>
                    <w:t>-7.31</w:t>
                  </w:r>
                </w:p>
              </w:tc>
              <w:tc>
                <w:tcPr>
                  <w:tcW w:w="2557" w:type="dxa"/>
                  <w:tcBorders>
                    <w:top w:val="single" w:sz="4" w:space="0" w:color="auto"/>
                    <w:left w:val="single" w:sz="4" w:space="0" w:color="auto"/>
                    <w:bottom w:val="single" w:sz="4" w:space="0" w:color="auto"/>
                    <w:right w:val="single" w:sz="4" w:space="0" w:color="auto"/>
                  </w:tcBorders>
                </w:tcPr>
                <w:p w14:paraId="2FDBCF32" w14:textId="77777777" w:rsidR="003A7D98" w:rsidRDefault="00FF3201">
                  <w:pPr>
                    <w:snapToGrid w:val="0"/>
                    <w:spacing w:after="120"/>
                    <w:jc w:val="center"/>
                    <w:textAlignment w:val="bottom"/>
                    <w:rPr>
                      <w:rFonts w:eastAsia="SimSun"/>
                      <w:sz w:val="20"/>
                    </w:rPr>
                  </w:pPr>
                  <w:r>
                    <w:rPr>
                      <w:rFonts w:eastAsia="SimSun" w:hint="eastAsia"/>
                      <w:sz w:val="20"/>
                    </w:rPr>
                    <w:t>-4.3</w:t>
                  </w:r>
                </w:p>
              </w:tc>
            </w:tr>
            <w:tr w:rsidR="003A7D98" w14:paraId="721A6A19"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20C20FE" w14:textId="77777777" w:rsidR="003A7D98" w:rsidRDefault="00FF3201">
                  <w:pPr>
                    <w:snapToGrid w:val="0"/>
                    <w:spacing w:after="120"/>
                    <w:jc w:val="center"/>
                    <w:rPr>
                      <w:rFonts w:eastAsia="SimSun"/>
                      <w:sz w:val="20"/>
                    </w:rPr>
                  </w:pPr>
                  <w:r>
                    <w:rPr>
                      <w:rFonts w:eastAsia="SimSun" w:hint="eastAsia"/>
                      <w:sz w:val="20"/>
                    </w:rPr>
                    <w:t xml:space="preserve">Msg3 with 2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A9413" w14:textId="77777777" w:rsidR="003A7D98" w:rsidRDefault="00FF3201">
                  <w:pPr>
                    <w:snapToGrid w:val="0"/>
                    <w:spacing w:after="120"/>
                    <w:jc w:val="center"/>
                    <w:rPr>
                      <w:rFonts w:eastAsia="SimSun"/>
                      <w:sz w:val="20"/>
                    </w:rPr>
                  </w:pPr>
                  <w:r>
                    <w:rPr>
                      <w:rFonts w:eastAsia="SimSun" w:hint="eastAsia"/>
                      <w:sz w:val="20"/>
                    </w:rPr>
                    <w:t>-11.27</w:t>
                  </w:r>
                </w:p>
              </w:tc>
              <w:tc>
                <w:tcPr>
                  <w:tcW w:w="2557" w:type="dxa"/>
                  <w:tcBorders>
                    <w:top w:val="single" w:sz="4" w:space="0" w:color="auto"/>
                    <w:left w:val="single" w:sz="4" w:space="0" w:color="auto"/>
                    <w:bottom w:val="single" w:sz="4" w:space="0" w:color="auto"/>
                    <w:right w:val="single" w:sz="4" w:space="0" w:color="auto"/>
                  </w:tcBorders>
                </w:tcPr>
                <w:p w14:paraId="3BEF9B02" w14:textId="77777777" w:rsidR="003A7D98" w:rsidRDefault="00FF3201">
                  <w:pPr>
                    <w:snapToGrid w:val="0"/>
                    <w:spacing w:after="120"/>
                    <w:jc w:val="center"/>
                    <w:rPr>
                      <w:rFonts w:eastAsia="SimSun"/>
                      <w:sz w:val="20"/>
                    </w:rPr>
                  </w:pPr>
                  <w:r>
                    <w:rPr>
                      <w:rFonts w:eastAsia="SimSun"/>
                      <w:sz w:val="20"/>
                    </w:rPr>
                    <w:t>-</w:t>
                  </w:r>
                  <w:r>
                    <w:rPr>
                      <w:rFonts w:eastAsia="SimSun" w:hint="eastAsia"/>
                      <w:sz w:val="20"/>
                    </w:rPr>
                    <w:t>8</w:t>
                  </w:r>
                  <w:r>
                    <w:rPr>
                      <w:rFonts w:eastAsia="SimSun"/>
                      <w:sz w:val="20"/>
                    </w:rPr>
                    <w:t>.2</w:t>
                  </w:r>
                  <w:r>
                    <w:rPr>
                      <w:rFonts w:eastAsia="SimSun" w:hint="eastAsia"/>
                      <w:sz w:val="20"/>
                    </w:rPr>
                    <w:t>6</w:t>
                  </w:r>
                </w:p>
              </w:tc>
            </w:tr>
            <w:tr w:rsidR="003A7D98" w14:paraId="78043361"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A654122" w14:textId="77777777" w:rsidR="003A7D98" w:rsidRDefault="00FF3201">
                  <w:pPr>
                    <w:snapToGrid w:val="0"/>
                    <w:spacing w:after="120"/>
                    <w:jc w:val="center"/>
                    <w:rPr>
                      <w:rFonts w:eastAsia="SimSun"/>
                      <w:sz w:val="20"/>
                    </w:rPr>
                  </w:pPr>
                  <w:r>
                    <w:rPr>
                      <w:rFonts w:eastAsia="SimSun" w:hint="eastAsia"/>
                      <w:sz w:val="20"/>
                    </w:rPr>
                    <w:t xml:space="preserve">Msg3 with 4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09F87" w14:textId="77777777" w:rsidR="003A7D98" w:rsidRDefault="00FF3201">
                  <w:pPr>
                    <w:snapToGrid w:val="0"/>
                    <w:spacing w:after="120"/>
                    <w:jc w:val="center"/>
                    <w:rPr>
                      <w:rFonts w:eastAsia="SimSun"/>
                      <w:sz w:val="20"/>
                    </w:rPr>
                  </w:pPr>
                  <w:r>
                    <w:rPr>
                      <w:rFonts w:eastAsia="SimSun" w:hint="eastAsia"/>
                      <w:sz w:val="20"/>
                    </w:rPr>
                    <w:t>-13.67</w:t>
                  </w:r>
                </w:p>
              </w:tc>
              <w:tc>
                <w:tcPr>
                  <w:tcW w:w="2557" w:type="dxa"/>
                  <w:tcBorders>
                    <w:top w:val="single" w:sz="4" w:space="0" w:color="auto"/>
                    <w:left w:val="single" w:sz="4" w:space="0" w:color="auto"/>
                    <w:bottom w:val="single" w:sz="4" w:space="0" w:color="auto"/>
                    <w:right w:val="single" w:sz="4" w:space="0" w:color="auto"/>
                  </w:tcBorders>
                </w:tcPr>
                <w:p w14:paraId="7674C05A" w14:textId="77777777" w:rsidR="003A7D98" w:rsidRDefault="00FF3201">
                  <w:pPr>
                    <w:snapToGrid w:val="0"/>
                    <w:spacing w:after="120"/>
                    <w:jc w:val="center"/>
                    <w:rPr>
                      <w:rFonts w:eastAsia="SimSun"/>
                      <w:sz w:val="20"/>
                    </w:rPr>
                  </w:pPr>
                  <w:r>
                    <w:rPr>
                      <w:rFonts w:eastAsia="SimSun" w:hint="eastAsia"/>
                      <w:sz w:val="20"/>
                    </w:rPr>
                    <w:t>-</w:t>
                  </w:r>
                  <w:r>
                    <w:rPr>
                      <w:rFonts w:eastAsia="SimSun"/>
                      <w:sz w:val="20"/>
                    </w:rPr>
                    <w:t>10.</w:t>
                  </w:r>
                  <w:r>
                    <w:rPr>
                      <w:rFonts w:eastAsia="SimSun" w:hint="eastAsia"/>
                      <w:sz w:val="20"/>
                    </w:rPr>
                    <w:t>66</w:t>
                  </w:r>
                </w:p>
              </w:tc>
            </w:tr>
            <w:tr w:rsidR="003A7D98" w14:paraId="148622A7"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43405A6" w14:textId="77777777" w:rsidR="003A7D98" w:rsidRDefault="00FF3201">
                  <w:pPr>
                    <w:snapToGrid w:val="0"/>
                    <w:spacing w:after="120"/>
                    <w:jc w:val="center"/>
                    <w:rPr>
                      <w:rFonts w:eastAsia="SimSun"/>
                      <w:sz w:val="20"/>
                    </w:rPr>
                  </w:pPr>
                  <w:r>
                    <w:rPr>
                      <w:rFonts w:eastAsia="SimSun" w:hint="eastAsia"/>
                      <w:sz w:val="20"/>
                    </w:rPr>
                    <w:t xml:space="preserve">Msg3 with 8 </w:t>
                  </w:r>
                  <w:r>
                    <w:rPr>
                      <w:rFonts w:eastAsia="SimSun"/>
                      <w:sz w:val="20"/>
                    </w:rPr>
                    <w:t>r</w:t>
                  </w:r>
                  <w:r>
                    <w:rPr>
                      <w:rFonts w:eastAsia="SimSun" w:hint="eastAsia"/>
                      <w:sz w:val="20"/>
                    </w:rPr>
                    <w:t>epetitions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9A36B" w14:textId="77777777" w:rsidR="003A7D98" w:rsidRDefault="00FF3201">
                  <w:pPr>
                    <w:snapToGrid w:val="0"/>
                    <w:spacing w:after="120"/>
                    <w:jc w:val="center"/>
                    <w:rPr>
                      <w:rFonts w:eastAsia="SimSun"/>
                      <w:sz w:val="20"/>
                    </w:rPr>
                  </w:pPr>
                  <w:r>
                    <w:rPr>
                      <w:rFonts w:eastAsia="SimSun" w:hint="eastAsia"/>
                      <w:sz w:val="20"/>
                    </w:rPr>
                    <w:t>-15.91</w:t>
                  </w:r>
                </w:p>
              </w:tc>
              <w:tc>
                <w:tcPr>
                  <w:tcW w:w="2557" w:type="dxa"/>
                  <w:tcBorders>
                    <w:top w:val="single" w:sz="4" w:space="0" w:color="auto"/>
                    <w:left w:val="single" w:sz="4" w:space="0" w:color="auto"/>
                    <w:bottom w:val="single" w:sz="4" w:space="0" w:color="auto"/>
                    <w:right w:val="single" w:sz="4" w:space="0" w:color="auto"/>
                  </w:tcBorders>
                </w:tcPr>
                <w:p w14:paraId="548F3236" w14:textId="77777777" w:rsidR="003A7D98" w:rsidRDefault="00FF3201">
                  <w:pPr>
                    <w:snapToGrid w:val="0"/>
                    <w:spacing w:after="120"/>
                    <w:jc w:val="center"/>
                    <w:rPr>
                      <w:rFonts w:eastAsia="SimSun"/>
                      <w:sz w:val="20"/>
                    </w:rPr>
                  </w:pPr>
                  <w:r>
                    <w:rPr>
                      <w:rFonts w:eastAsia="SimSun"/>
                      <w:sz w:val="20"/>
                    </w:rPr>
                    <w:t>-</w:t>
                  </w:r>
                  <w:r>
                    <w:rPr>
                      <w:rFonts w:eastAsia="SimSun" w:hint="eastAsia"/>
                      <w:sz w:val="20"/>
                    </w:rPr>
                    <w:t>12.9</w:t>
                  </w:r>
                </w:p>
              </w:tc>
            </w:tr>
            <w:tr w:rsidR="003A7D98" w14:paraId="74506F82"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8EC1CC2" w14:textId="77777777" w:rsidR="003A7D98" w:rsidRDefault="00FF3201">
                  <w:pPr>
                    <w:snapToGrid w:val="0"/>
                    <w:spacing w:after="120"/>
                    <w:jc w:val="center"/>
                    <w:rPr>
                      <w:rFonts w:eastAsia="SimSun"/>
                      <w:sz w:val="20"/>
                    </w:rPr>
                  </w:pPr>
                  <w:r>
                    <w:rPr>
                      <w:rFonts w:eastAsia="SimSun" w:hint="eastAsia"/>
                      <w:sz w:val="20"/>
                    </w:rPr>
                    <w:t>Msg5 with max 2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8323E" w14:textId="77777777" w:rsidR="003A7D98" w:rsidRDefault="00FF3201">
                  <w:pPr>
                    <w:snapToGrid w:val="0"/>
                    <w:spacing w:after="120"/>
                    <w:jc w:val="center"/>
                    <w:rPr>
                      <w:rFonts w:eastAsia="SimSun"/>
                      <w:sz w:val="20"/>
                    </w:rPr>
                  </w:pPr>
                  <w:r>
                    <w:rPr>
                      <w:rFonts w:eastAsia="SimSun" w:hint="eastAsia"/>
                      <w:sz w:val="20"/>
                    </w:rPr>
                    <w:t>-9.21</w:t>
                  </w:r>
                </w:p>
              </w:tc>
              <w:tc>
                <w:tcPr>
                  <w:tcW w:w="2557" w:type="dxa"/>
                  <w:tcBorders>
                    <w:top w:val="single" w:sz="4" w:space="0" w:color="auto"/>
                    <w:left w:val="single" w:sz="4" w:space="0" w:color="auto"/>
                    <w:bottom w:val="single" w:sz="4" w:space="0" w:color="auto"/>
                    <w:right w:val="single" w:sz="4" w:space="0" w:color="auto"/>
                  </w:tcBorders>
                </w:tcPr>
                <w:p w14:paraId="5C4C406D" w14:textId="77777777" w:rsidR="003A7D98" w:rsidRDefault="00FF3201">
                  <w:pPr>
                    <w:snapToGrid w:val="0"/>
                    <w:spacing w:after="120"/>
                    <w:jc w:val="center"/>
                    <w:rPr>
                      <w:rFonts w:eastAsia="SimSun"/>
                      <w:sz w:val="20"/>
                    </w:rPr>
                  </w:pPr>
                  <w:r>
                    <w:rPr>
                      <w:rFonts w:eastAsia="SimSun" w:hint="eastAsia"/>
                      <w:sz w:val="20"/>
                    </w:rPr>
                    <w:t>5</w:t>
                  </w:r>
                  <w:r>
                    <w:rPr>
                      <w:rFonts w:eastAsia="SimSun"/>
                      <w:sz w:val="20"/>
                    </w:rPr>
                    <w:t>.84</w:t>
                  </w:r>
                </w:p>
              </w:tc>
            </w:tr>
            <w:tr w:rsidR="003A7D98" w14:paraId="0DBC9A66"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CD2CD3B" w14:textId="77777777" w:rsidR="003A7D98" w:rsidRDefault="00FF3201">
                  <w:pPr>
                    <w:snapToGrid w:val="0"/>
                    <w:spacing w:after="120"/>
                    <w:jc w:val="center"/>
                    <w:rPr>
                      <w:rFonts w:eastAsia="SimSun"/>
                      <w:sz w:val="20"/>
                    </w:rPr>
                  </w:pPr>
                  <w:r>
                    <w:rPr>
                      <w:rFonts w:eastAsia="SimSun" w:hint="eastAsia"/>
                      <w:sz w:val="20"/>
                    </w:rPr>
                    <w:t>Msg5 with max 4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825C7" w14:textId="77777777" w:rsidR="003A7D98" w:rsidRDefault="00FF3201">
                  <w:pPr>
                    <w:snapToGrid w:val="0"/>
                    <w:spacing w:after="120"/>
                    <w:jc w:val="center"/>
                    <w:rPr>
                      <w:rFonts w:eastAsia="SimSun"/>
                      <w:sz w:val="20"/>
                    </w:rPr>
                  </w:pPr>
                  <w:r>
                    <w:rPr>
                      <w:rFonts w:eastAsia="SimSun" w:hint="eastAsia"/>
                      <w:sz w:val="20"/>
                    </w:rPr>
                    <w:t>-10.25</w:t>
                  </w:r>
                </w:p>
              </w:tc>
              <w:tc>
                <w:tcPr>
                  <w:tcW w:w="2557" w:type="dxa"/>
                  <w:tcBorders>
                    <w:top w:val="single" w:sz="4" w:space="0" w:color="auto"/>
                    <w:left w:val="single" w:sz="4" w:space="0" w:color="auto"/>
                    <w:bottom w:val="single" w:sz="4" w:space="0" w:color="auto"/>
                    <w:right w:val="single" w:sz="4" w:space="0" w:color="auto"/>
                  </w:tcBorders>
                </w:tcPr>
                <w:p w14:paraId="0F6E18DD" w14:textId="77777777" w:rsidR="003A7D98" w:rsidRDefault="00FF3201">
                  <w:pPr>
                    <w:snapToGrid w:val="0"/>
                    <w:spacing w:after="120"/>
                    <w:jc w:val="center"/>
                    <w:rPr>
                      <w:rFonts w:eastAsia="SimSun"/>
                      <w:sz w:val="20"/>
                    </w:rPr>
                  </w:pPr>
                  <w:r>
                    <w:rPr>
                      <w:rFonts w:eastAsia="SimSun" w:hint="eastAsia"/>
                      <w:sz w:val="20"/>
                    </w:rPr>
                    <w:t>4</w:t>
                  </w:r>
                  <w:r>
                    <w:rPr>
                      <w:rFonts w:eastAsia="SimSun"/>
                      <w:sz w:val="20"/>
                    </w:rPr>
                    <w:t>.8</w:t>
                  </w:r>
                </w:p>
              </w:tc>
            </w:tr>
            <w:tr w:rsidR="003A7D98" w14:paraId="5408FFD0" w14:textId="77777777">
              <w:trPr>
                <w:trHeight w:val="28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77BF2CE" w14:textId="77777777" w:rsidR="003A7D98" w:rsidRDefault="00FF3201">
                  <w:pPr>
                    <w:snapToGrid w:val="0"/>
                    <w:spacing w:after="120"/>
                    <w:jc w:val="center"/>
                    <w:rPr>
                      <w:rFonts w:eastAsia="SimSun"/>
                      <w:sz w:val="20"/>
                    </w:rPr>
                  </w:pPr>
                  <w:r>
                    <w:rPr>
                      <w:rFonts w:eastAsia="SimSun" w:hint="eastAsia"/>
                      <w:sz w:val="20"/>
                    </w:rPr>
                    <w:t>Msg5 with max 8 (re-)transmissions</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E81B6" w14:textId="77777777" w:rsidR="003A7D98" w:rsidRDefault="00FF3201">
                  <w:pPr>
                    <w:snapToGrid w:val="0"/>
                    <w:spacing w:after="120"/>
                    <w:jc w:val="center"/>
                    <w:rPr>
                      <w:rFonts w:eastAsia="SimSun"/>
                      <w:sz w:val="20"/>
                    </w:rPr>
                  </w:pPr>
                  <w:r>
                    <w:rPr>
                      <w:rFonts w:eastAsia="SimSun" w:hint="eastAsia"/>
                      <w:sz w:val="20"/>
                    </w:rPr>
                    <w:t>-11.18</w:t>
                  </w:r>
                </w:p>
              </w:tc>
              <w:tc>
                <w:tcPr>
                  <w:tcW w:w="2557" w:type="dxa"/>
                  <w:tcBorders>
                    <w:top w:val="single" w:sz="4" w:space="0" w:color="auto"/>
                    <w:left w:val="single" w:sz="4" w:space="0" w:color="auto"/>
                    <w:bottom w:val="single" w:sz="4" w:space="0" w:color="auto"/>
                    <w:right w:val="single" w:sz="4" w:space="0" w:color="auto"/>
                  </w:tcBorders>
                </w:tcPr>
                <w:p w14:paraId="7262D16C" w14:textId="77777777" w:rsidR="003A7D98" w:rsidRDefault="00FF3201">
                  <w:pPr>
                    <w:snapToGrid w:val="0"/>
                    <w:spacing w:after="120"/>
                    <w:jc w:val="center"/>
                    <w:rPr>
                      <w:rFonts w:eastAsia="SimSun"/>
                      <w:sz w:val="20"/>
                    </w:rPr>
                  </w:pPr>
                  <w:r>
                    <w:rPr>
                      <w:rFonts w:eastAsia="SimSun" w:hint="eastAsia"/>
                      <w:sz w:val="20"/>
                    </w:rPr>
                    <w:t>3</w:t>
                  </w:r>
                  <w:r>
                    <w:rPr>
                      <w:rFonts w:eastAsia="SimSun"/>
                      <w:sz w:val="20"/>
                    </w:rPr>
                    <w:t>.87</w:t>
                  </w:r>
                </w:p>
              </w:tc>
            </w:tr>
          </w:tbl>
          <w:p w14:paraId="784AB7D5" w14:textId="77777777" w:rsidR="003A7D98" w:rsidRDefault="003A7D98">
            <w:pPr>
              <w:snapToGrid w:val="0"/>
              <w:spacing w:after="120"/>
              <w:jc w:val="both"/>
              <w:rPr>
                <w:rFonts w:eastAsia="SimSun"/>
                <w:sz w:val="20"/>
              </w:rPr>
            </w:pPr>
          </w:p>
          <w:p w14:paraId="657B6E72" w14:textId="77777777" w:rsidR="003A7D98" w:rsidRDefault="00FF3201">
            <w:pPr>
              <w:snapToGrid w:val="0"/>
              <w:spacing w:after="120"/>
              <w:jc w:val="both"/>
              <w:rPr>
                <w:rFonts w:eastAsia="SimSun"/>
                <w:sz w:val="20"/>
              </w:rPr>
            </w:pPr>
            <w:bookmarkStart w:id="8" w:name="OLE_LINK7"/>
            <w:r>
              <w:rPr>
                <w:rFonts w:eastAsia="SimSun" w:hint="eastAsia"/>
                <w:sz w:val="20"/>
              </w:rPr>
              <w:t xml:space="preserve">According to the above simulation results, significant performance gap can be observed between Msg5 PUSCH and Msg3 PUSCH, even </w:t>
            </w:r>
            <w:r>
              <w:rPr>
                <w:rFonts w:eastAsia="SimSun"/>
                <w:sz w:val="20"/>
              </w:rPr>
              <w:t>though</w:t>
            </w:r>
            <w:r>
              <w:rPr>
                <w:rFonts w:eastAsia="SimSun" w:hint="eastAsia"/>
                <w:sz w:val="20"/>
              </w:rPr>
              <w:t xml:space="preserve"> HARQ re-transmissions</w:t>
            </w:r>
            <w:r>
              <w:rPr>
                <w:rFonts w:eastAsia="SimSun"/>
                <w:sz w:val="20"/>
              </w:rPr>
              <w:t xml:space="preserve"> are enabled for Msg5 PUSCH while not for Msg3 PUSCH</w:t>
            </w:r>
            <w:r>
              <w:rPr>
                <w:rFonts w:eastAsia="SimSun" w:hint="eastAsia"/>
                <w:sz w:val="20"/>
              </w:rPr>
              <w:t xml:space="preserve">. It means that Msg5 PUSCH </w:t>
            </w:r>
            <w:r>
              <w:rPr>
                <w:rFonts w:eastAsia="SimSun"/>
                <w:sz w:val="20"/>
              </w:rPr>
              <w:t xml:space="preserve">has more severe </w:t>
            </w:r>
            <w:r>
              <w:rPr>
                <w:rFonts w:eastAsia="SimSun" w:hint="eastAsia"/>
                <w:sz w:val="20"/>
              </w:rPr>
              <w:t>coverage</w:t>
            </w:r>
            <w:r>
              <w:rPr>
                <w:rFonts w:eastAsia="SimSun"/>
                <w:sz w:val="20"/>
              </w:rPr>
              <w:t xml:space="preserve"> issue than Msg3 PUSCH and therefore is the coverage</w:t>
            </w:r>
            <w:r>
              <w:rPr>
                <w:rFonts w:eastAsia="SimSun" w:hint="eastAsia"/>
                <w:sz w:val="20"/>
              </w:rPr>
              <w:t xml:space="preserve"> bottleneck</w:t>
            </w:r>
            <w:r>
              <w:rPr>
                <w:rFonts w:eastAsia="SimSun"/>
                <w:sz w:val="20"/>
              </w:rPr>
              <w:t xml:space="preserve">. </w:t>
            </w:r>
          </w:p>
          <w:bookmarkEnd w:id="8"/>
          <w:p w14:paraId="4B490639" w14:textId="77777777" w:rsidR="003A7D98" w:rsidRDefault="00FF3201">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bservation 4</w:t>
            </w:r>
            <w:r>
              <w:rPr>
                <w:rFonts w:eastAsia="DengXian"/>
                <w:i/>
                <w:color w:val="000000"/>
                <w:sz w:val="20"/>
              </w:rPr>
              <w:t xml:space="preserve">: </w:t>
            </w:r>
            <w:r>
              <w:rPr>
                <w:rFonts w:eastAsia="DengXian" w:hint="eastAsia"/>
                <w:i/>
                <w:color w:val="000000"/>
                <w:sz w:val="20"/>
              </w:rPr>
              <w:t xml:space="preserve">The performance gap between Msg5 PUSCH transmission and Msg3 PUSCH transmission </w:t>
            </w:r>
            <w:r>
              <w:rPr>
                <w:rFonts w:eastAsia="DengXian"/>
                <w:i/>
                <w:color w:val="000000"/>
                <w:sz w:val="20"/>
              </w:rPr>
              <w:t>is large, which is summarized</w:t>
            </w:r>
            <w:r>
              <w:rPr>
                <w:rFonts w:eastAsia="DengXian" w:hint="eastAsia"/>
                <w:i/>
                <w:color w:val="000000"/>
                <w:sz w:val="20"/>
              </w:rPr>
              <w:t xml:space="preserve"> in the following table</w:t>
            </w:r>
            <w:r>
              <w:rPr>
                <w:rFonts w:eastAsia="DengXian"/>
                <w:i/>
                <w:color w:val="000000"/>
                <w:sz w:val="20"/>
              </w:rPr>
              <w:t>.</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1349"/>
              <w:gridCol w:w="1349"/>
              <w:gridCol w:w="1349"/>
              <w:gridCol w:w="1352"/>
            </w:tblGrid>
            <w:tr w:rsidR="003A7D98" w14:paraId="32A85F6D" w14:textId="77777777">
              <w:trPr>
                <w:trHeight w:val="794"/>
                <w:jc w:val="center"/>
              </w:trPr>
              <w:tc>
                <w:tcPr>
                  <w:tcW w:w="3154" w:type="dxa"/>
                  <w:shd w:val="clear" w:color="auto" w:fill="auto"/>
                </w:tcPr>
                <w:p w14:paraId="4B808762" w14:textId="77777777" w:rsidR="003A7D98" w:rsidRDefault="00FF3201">
                  <w:pPr>
                    <w:snapToGrid w:val="0"/>
                    <w:spacing w:before="120" w:after="120"/>
                    <w:jc w:val="both"/>
                    <w:rPr>
                      <w:rFonts w:eastAsia="SimSun"/>
                      <w:i/>
                      <w:kern w:val="24"/>
                      <w:sz w:val="20"/>
                    </w:rPr>
                  </w:pPr>
                  <w:r>
                    <w:rPr>
                      <w:rFonts w:eastAsia="DengXian" w:hint="eastAsia"/>
                      <w:i/>
                      <w:color w:val="000000"/>
                      <w:sz w:val="20"/>
                    </w:rPr>
                    <w:t>Performance gap</w:t>
                  </w:r>
                  <w:r>
                    <w:rPr>
                      <w:rFonts w:eastAsia="SimSun" w:hint="eastAsia"/>
                      <w:i/>
                      <w:kern w:val="24"/>
                      <w:sz w:val="20"/>
                    </w:rPr>
                    <w:t>(dB)</w:t>
                  </w:r>
                  <w:r>
                    <w:rPr>
                      <w:rFonts w:eastAsia="DengXian" w:hint="eastAsia"/>
                      <w:i/>
                      <w:color w:val="000000"/>
                      <w:sz w:val="20"/>
                    </w:rPr>
                    <w:t xml:space="preserve"> between Msg5 and Msg3 at </w:t>
                  </w:r>
                  <w:r>
                    <w:rPr>
                      <w:rFonts w:eastAsia="SimSun" w:hint="eastAsia"/>
                      <w:i/>
                      <w:kern w:val="24"/>
                      <w:sz w:val="20"/>
                      <w:lang w:eastAsia="en-US"/>
                    </w:rPr>
                    <w:t>BLER = 0.</w:t>
                  </w:r>
                  <w:r>
                    <w:rPr>
                      <w:rFonts w:eastAsia="SimSun" w:hint="eastAsia"/>
                      <w:i/>
                      <w:kern w:val="24"/>
                      <w:sz w:val="20"/>
                    </w:rPr>
                    <w:t>1</w:t>
                  </w:r>
                  <w:r>
                    <w:rPr>
                      <w:rFonts w:eastAsia="SimSun" w:hint="eastAsia"/>
                      <w:i/>
                      <w:kern w:val="24"/>
                      <w:sz w:val="20"/>
                      <w:lang w:eastAsia="en-US"/>
                    </w:rPr>
                    <w:t xml:space="preserve"> </w:t>
                  </w:r>
                </w:p>
              </w:tc>
              <w:tc>
                <w:tcPr>
                  <w:tcW w:w="1349" w:type="dxa"/>
                  <w:shd w:val="clear" w:color="auto" w:fill="auto"/>
                </w:tcPr>
                <w:p w14:paraId="1CD689CE" w14:textId="77777777" w:rsidR="003A7D98" w:rsidRDefault="00FF3201">
                  <w:pPr>
                    <w:snapToGrid w:val="0"/>
                    <w:spacing w:before="120" w:after="120" w:line="280" w:lineRule="atLeast"/>
                    <w:jc w:val="both"/>
                    <w:rPr>
                      <w:rFonts w:eastAsia="DengXian"/>
                      <w:i/>
                      <w:color w:val="000000"/>
                      <w:sz w:val="20"/>
                    </w:rPr>
                  </w:pPr>
                  <w:r>
                    <w:rPr>
                      <w:rFonts w:eastAsia="SimSun" w:hint="eastAsia"/>
                      <w:i/>
                      <w:sz w:val="20"/>
                    </w:rPr>
                    <w:t>Msg3 without Repetition</w:t>
                  </w:r>
                </w:p>
              </w:tc>
              <w:tc>
                <w:tcPr>
                  <w:tcW w:w="1349" w:type="dxa"/>
                  <w:shd w:val="clear" w:color="auto" w:fill="auto"/>
                </w:tcPr>
                <w:p w14:paraId="6D715716" w14:textId="77777777" w:rsidR="003A7D98" w:rsidRDefault="00FF3201">
                  <w:pPr>
                    <w:snapToGrid w:val="0"/>
                    <w:spacing w:before="120" w:after="120" w:line="280" w:lineRule="atLeast"/>
                    <w:jc w:val="both"/>
                    <w:rPr>
                      <w:rFonts w:eastAsia="DengXian"/>
                      <w:i/>
                      <w:color w:val="000000"/>
                      <w:sz w:val="20"/>
                    </w:rPr>
                  </w:pPr>
                  <w:r>
                    <w:rPr>
                      <w:rFonts w:eastAsia="SimSun" w:hint="eastAsia"/>
                      <w:i/>
                      <w:sz w:val="20"/>
                    </w:rPr>
                    <w:t>Msg3 with 2 Repetitions</w:t>
                  </w:r>
                </w:p>
              </w:tc>
              <w:tc>
                <w:tcPr>
                  <w:tcW w:w="1349" w:type="dxa"/>
                  <w:shd w:val="clear" w:color="auto" w:fill="auto"/>
                </w:tcPr>
                <w:p w14:paraId="3026CA20" w14:textId="77777777" w:rsidR="003A7D98" w:rsidRDefault="00FF3201">
                  <w:pPr>
                    <w:snapToGrid w:val="0"/>
                    <w:spacing w:before="120" w:after="120" w:line="280" w:lineRule="atLeast"/>
                    <w:jc w:val="both"/>
                    <w:rPr>
                      <w:rFonts w:eastAsia="DengXian"/>
                      <w:i/>
                      <w:color w:val="000000"/>
                      <w:sz w:val="20"/>
                    </w:rPr>
                  </w:pPr>
                  <w:r>
                    <w:rPr>
                      <w:rFonts w:eastAsia="SimSun" w:hint="eastAsia"/>
                      <w:i/>
                      <w:sz w:val="20"/>
                    </w:rPr>
                    <w:t>Msg3 with 4 Repetitions</w:t>
                  </w:r>
                </w:p>
              </w:tc>
              <w:tc>
                <w:tcPr>
                  <w:tcW w:w="1352" w:type="dxa"/>
                  <w:shd w:val="clear" w:color="auto" w:fill="auto"/>
                </w:tcPr>
                <w:p w14:paraId="5B24ED17" w14:textId="77777777" w:rsidR="003A7D98" w:rsidRDefault="00FF3201">
                  <w:pPr>
                    <w:snapToGrid w:val="0"/>
                    <w:spacing w:before="120" w:after="120" w:line="280" w:lineRule="atLeast"/>
                    <w:jc w:val="both"/>
                    <w:rPr>
                      <w:rFonts w:eastAsia="DengXian"/>
                      <w:i/>
                      <w:color w:val="000000"/>
                      <w:sz w:val="20"/>
                    </w:rPr>
                  </w:pPr>
                  <w:r>
                    <w:rPr>
                      <w:rFonts w:eastAsia="SimSun" w:hint="eastAsia"/>
                      <w:i/>
                      <w:sz w:val="20"/>
                    </w:rPr>
                    <w:t>Msg3 with 8 Repetitions</w:t>
                  </w:r>
                </w:p>
              </w:tc>
            </w:tr>
            <w:tr w:rsidR="003A7D98" w14:paraId="0B09293F" w14:textId="77777777">
              <w:trPr>
                <w:jc w:val="center"/>
              </w:trPr>
              <w:tc>
                <w:tcPr>
                  <w:tcW w:w="3154" w:type="dxa"/>
                  <w:shd w:val="clear" w:color="auto" w:fill="auto"/>
                </w:tcPr>
                <w:p w14:paraId="0061AACC" w14:textId="77777777" w:rsidR="003A7D98" w:rsidRDefault="00FF3201">
                  <w:pPr>
                    <w:snapToGrid w:val="0"/>
                    <w:spacing w:before="120" w:after="120" w:line="280" w:lineRule="atLeast"/>
                    <w:jc w:val="both"/>
                    <w:rPr>
                      <w:rFonts w:eastAsia="DengXian"/>
                      <w:i/>
                      <w:color w:val="000000"/>
                      <w:sz w:val="20"/>
                    </w:rPr>
                  </w:pPr>
                  <w:r>
                    <w:rPr>
                      <w:rFonts w:eastAsia="SimSun" w:hint="eastAsia"/>
                      <w:i/>
                      <w:sz w:val="20"/>
                    </w:rPr>
                    <w:t>Msg5 with max 2 (re-)transmissions</w:t>
                  </w:r>
                </w:p>
              </w:tc>
              <w:tc>
                <w:tcPr>
                  <w:tcW w:w="1349" w:type="dxa"/>
                  <w:shd w:val="clear" w:color="auto" w:fill="auto"/>
                </w:tcPr>
                <w:p w14:paraId="3DE2118D"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24C825F8"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2D65517E"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22F423AB"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r>
            <w:tr w:rsidR="003A7D98" w14:paraId="308E00C4" w14:textId="77777777">
              <w:trPr>
                <w:jc w:val="center"/>
              </w:trPr>
              <w:tc>
                <w:tcPr>
                  <w:tcW w:w="3154" w:type="dxa"/>
                  <w:shd w:val="clear" w:color="auto" w:fill="auto"/>
                </w:tcPr>
                <w:p w14:paraId="79800C5B" w14:textId="77777777" w:rsidR="003A7D98" w:rsidRDefault="00FF3201">
                  <w:pPr>
                    <w:snapToGrid w:val="0"/>
                    <w:spacing w:before="120" w:after="120" w:line="280" w:lineRule="atLeast"/>
                    <w:jc w:val="both"/>
                    <w:rPr>
                      <w:rFonts w:eastAsia="DengXian"/>
                      <w:i/>
                      <w:color w:val="000000"/>
                      <w:sz w:val="20"/>
                    </w:rPr>
                  </w:pPr>
                  <w:r>
                    <w:rPr>
                      <w:rFonts w:eastAsia="SimSun" w:hint="eastAsia"/>
                      <w:i/>
                      <w:sz w:val="20"/>
                    </w:rPr>
                    <w:t>Msg5 with max 4 (re-)transmissions</w:t>
                  </w:r>
                </w:p>
              </w:tc>
              <w:tc>
                <w:tcPr>
                  <w:tcW w:w="1349" w:type="dxa"/>
                  <w:shd w:val="clear" w:color="auto" w:fill="auto"/>
                </w:tcPr>
                <w:p w14:paraId="40670149"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9.1</w:t>
                  </w:r>
                </w:p>
              </w:tc>
              <w:tc>
                <w:tcPr>
                  <w:tcW w:w="1349" w:type="dxa"/>
                  <w:shd w:val="clear" w:color="auto" w:fill="auto"/>
                </w:tcPr>
                <w:p w14:paraId="4AA91BAB"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54975A45"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c>
                <w:tcPr>
                  <w:tcW w:w="1352" w:type="dxa"/>
                  <w:shd w:val="clear" w:color="auto" w:fill="auto"/>
                </w:tcPr>
                <w:p w14:paraId="4D6ED92A"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r>
            <w:tr w:rsidR="003A7D98" w14:paraId="6A18926E" w14:textId="77777777">
              <w:trPr>
                <w:jc w:val="center"/>
              </w:trPr>
              <w:tc>
                <w:tcPr>
                  <w:tcW w:w="3154" w:type="dxa"/>
                  <w:shd w:val="clear" w:color="auto" w:fill="auto"/>
                </w:tcPr>
                <w:p w14:paraId="52C0373E" w14:textId="77777777" w:rsidR="003A7D98" w:rsidRDefault="00FF3201">
                  <w:pPr>
                    <w:snapToGrid w:val="0"/>
                    <w:spacing w:before="120" w:after="120" w:line="280" w:lineRule="atLeast"/>
                    <w:jc w:val="both"/>
                    <w:rPr>
                      <w:rFonts w:eastAsia="DengXian"/>
                      <w:i/>
                      <w:color w:val="000000"/>
                      <w:sz w:val="20"/>
                    </w:rPr>
                  </w:pPr>
                  <w:r>
                    <w:rPr>
                      <w:rFonts w:eastAsia="SimSun" w:hint="eastAsia"/>
                      <w:i/>
                      <w:sz w:val="20"/>
                    </w:rPr>
                    <w:t>Msg5 with max 8 (re-)transmissions</w:t>
                  </w:r>
                </w:p>
              </w:tc>
              <w:tc>
                <w:tcPr>
                  <w:tcW w:w="1349" w:type="dxa"/>
                  <w:shd w:val="clear" w:color="auto" w:fill="auto"/>
                </w:tcPr>
                <w:p w14:paraId="33142FC6"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8.17</w:t>
                  </w:r>
                </w:p>
              </w:tc>
              <w:tc>
                <w:tcPr>
                  <w:tcW w:w="1349" w:type="dxa"/>
                  <w:shd w:val="clear" w:color="auto" w:fill="auto"/>
                </w:tcPr>
                <w:p w14:paraId="28798823"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49" w:type="dxa"/>
                  <w:shd w:val="clear" w:color="auto" w:fill="auto"/>
                </w:tcPr>
                <w:p w14:paraId="59686BF3"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&gt;10</w:t>
                  </w:r>
                </w:p>
              </w:tc>
              <w:tc>
                <w:tcPr>
                  <w:tcW w:w="1352" w:type="dxa"/>
                  <w:shd w:val="clear" w:color="auto" w:fill="auto"/>
                </w:tcPr>
                <w:p w14:paraId="16021CD3" w14:textId="77777777" w:rsidR="003A7D98" w:rsidRDefault="00FF3201">
                  <w:pPr>
                    <w:snapToGrid w:val="0"/>
                    <w:spacing w:before="120" w:after="120" w:line="280" w:lineRule="atLeast"/>
                    <w:jc w:val="both"/>
                    <w:rPr>
                      <w:rFonts w:eastAsia="DengXian"/>
                      <w:i/>
                      <w:color w:val="000000"/>
                      <w:sz w:val="20"/>
                    </w:rPr>
                  </w:pPr>
                  <w:r>
                    <w:rPr>
                      <w:rFonts w:eastAsia="DengXian"/>
                      <w:i/>
                      <w:color w:val="000000"/>
                      <w:sz w:val="20"/>
                    </w:rPr>
                    <w:t>&gt;15</w:t>
                  </w:r>
                </w:p>
              </w:tc>
            </w:tr>
          </w:tbl>
          <w:p w14:paraId="4BB6869D" w14:textId="77777777" w:rsidR="003A7D98" w:rsidRDefault="003A7D98">
            <w:pPr>
              <w:snapToGrid w:val="0"/>
              <w:spacing w:after="120"/>
              <w:jc w:val="both"/>
              <w:rPr>
                <w:rFonts w:eastAsia="DengXian"/>
                <w:i/>
                <w:color w:val="000000"/>
                <w:sz w:val="20"/>
              </w:rPr>
            </w:pPr>
          </w:p>
          <w:p w14:paraId="34570A28" w14:textId="77777777" w:rsidR="003A7D98" w:rsidRDefault="00FF3201">
            <w:pPr>
              <w:snapToGrid w:val="0"/>
              <w:spacing w:after="120"/>
              <w:jc w:val="both"/>
              <w:rPr>
                <w:rFonts w:eastAsia="DengXian"/>
                <w:iCs/>
                <w:color w:val="000000"/>
                <w:sz w:val="20"/>
              </w:rPr>
            </w:pPr>
            <w:r>
              <w:rPr>
                <w:rFonts w:eastAsia="DengXian" w:hint="eastAsia"/>
                <w:iCs/>
                <w:color w:val="000000"/>
                <w:sz w:val="20"/>
              </w:rPr>
              <w:t xml:space="preserve">During RAN1#112 meeting, RLC segmentation is proposed by </w:t>
            </w:r>
            <w:r>
              <w:rPr>
                <w:rFonts w:eastAsia="DengXian"/>
                <w:iCs/>
                <w:color w:val="000000"/>
                <w:sz w:val="20"/>
              </w:rPr>
              <w:t xml:space="preserve">some </w:t>
            </w:r>
            <w:r>
              <w:rPr>
                <w:rFonts w:eastAsia="DengXian" w:hint="eastAsia"/>
                <w:iCs/>
                <w:color w:val="000000"/>
                <w:sz w:val="20"/>
              </w:rPr>
              <w:t>compan</w:t>
            </w:r>
            <w:r>
              <w:rPr>
                <w:rFonts w:eastAsia="DengXian"/>
                <w:iCs/>
                <w:color w:val="000000"/>
                <w:sz w:val="20"/>
              </w:rPr>
              <w:t>ies</w:t>
            </w:r>
            <w:r>
              <w:rPr>
                <w:rFonts w:eastAsia="DengXian" w:hint="eastAsia"/>
                <w:iCs/>
                <w:color w:val="000000"/>
                <w:sz w:val="20"/>
              </w:rPr>
              <w:t xml:space="preserve"> to improve Msg5 PUSCH coverage. However, the layer 2 header overhead increases significantly with the increase of the number of segmentation</w:t>
            </w:r>
            <w:r>
              <w:rPr>
                <w:rFonts w:eastAsia="DengXian"/>
                <w:iCs/>
                <w:color w:val="000000"/>
                <w:sz w:val="20"/>
              </w:rPr>
              <w:t>s</w:t>
            </w:r>
            <w:r>
              <w:rPr>
                <w:rFonts w:eastAsia="DengXian" w:hint="eastAsia"/>
                <w:iCs/>
                <w:color w:val="000000"/>
                <w:sz w:val="20"/>
              </w:rPr>
              <w:t>. For each segmented packet, a</w:t>
            </w:r>
            <w:r>
              <w:rPr>
                <w:rFonts w:eastAsia="DengXian"/>
                <w:iCs/>
                <w:color w:val="000000"/>
                <w:sz w:val="20"/>
              </w:rPr>
              <w:t>n</w:t>
            </w:r>
            <w:r>
              <w:rPr>
                <w:rFonts w:eastAsia="DengXian" w:hint="eastAsia"/>
                <w:iCs/>
                <w:color w:val="000000"/>
                <w:sz w:val="20"/>
              </w:rPr>
              <w:t xml:space="preserve"> RLC header with 4 Bytes and a MAC header with 2 Bytes will be additional</w:t>
            </w:r>
            <w:r>
              <w:rPr>
                <w:rFonts w:eastAsia="DengXian"/>
                <w:iCs/>
                <w:color w:val="000000"/>
                <w:sz w:val="20"/>
              </w:rPr>
              <w:t>ly</w:t>
            </w:r>
            <w:r>
              <w:rPr>
                <w:rFonts w:eastAsia="DengXian" w:hint="eastAsia"/>
                <w:iCs/>
                <w:color w:val="000000"/>
                <w:sz w:val="20"/>
              </w:rPr>
              <w:t xml:space="preserve"> added and a PDCP header with 2 Bytes is shared by all segmented </w:t>
            </w:r>
            <w:proofErr w:type="gramStart"/>
            <w:r>
              <w:rPr>
                <w:rFonts w:eastAsia="DengXian" w:hint="eastAsia"/>
                <w:iCs/>
                <w:color w:val="000000"/>
                <w:sz w:val="20"/>
              </w:rPr>
              <w:t>packet</w:t>
            </w:r>
            <w:proofErr w:type="gramEnd"/>
            <w:r>
              <w:rPr>
                <w:rFonts w:eastAsia="DengXian" w:hint="eastAsia"/>
                <w:iCs/>
                <w:color w:val="000000"/>
                <w:sz w:val="20"/>
              </w:rPr>
              <w:t>. While for PUSCH repetition, there are</w:t>
            </w:r>
            <w:r>
              <w:rPr>
                <w:rFonts w:eastAsia="DengXian"/>
                <w:iCs/>
                <w:color w:val="000000"/>
                <w:sz w:val="20"/>
              </w:rPr>
              <w:t xml:space="preserve"> </w:t>
            </w:r>
            <w:r>
              <w:rPr>
                <w:rFonts w:eastAsia="DengXian" w:hint="eastAsia"/>
                <w:iCs/>
                <w:color w:val="000000"/>
                <w:sz w:val="20"/>
              </w:rPr>
              <w:t>always 6 bytes header overhead for each repetition transmission.</w:t>
            </w:r>
            <w:r>
              <w:rPr>
                <w:rFonts w:eastAsia="DengXian"/>
                <w:iCs/>
                <w:color w:val="000000"/>
                <w:sz w:val="20"/>
              </w:rPr>
              <w:t xml:space="preserve"> </w:t>
            </w:r>
            <w:r>
              <w:rPr>
                <w:rFonts w:eastAsia="DengXian" w:hint="eastAsia"/>
                <w:iCs/>
                <w:color w:val="000000"/>
                <w:sz w:val="20"/>
              </w:rPr>
              <w:t xml:space="preserve">The payload size of Msg5 is much larger than Msg3. </w:t>
            </w:r>
            <w:r>
              <w:rPr>
                <w:rFonts w:eastAsia="DengXian"/>
                <w:iCs/>
                <w:color w:val="000000"/>
                <w:sz w:val="20"/>
              </w:rPr>
              <w:t xml:space="preserve">If </w:t>
            </w:r>
            <w:r>
              <w:rPr>
                <w:rFonts w:eastAsia="DengXian" w:hint="eastAsia"/>
                <w:iCs/>
                <w:color w:val="000000"/>
                <w:sz w:val="20"/>
              </w:rPr>
              <w:t>segmentation</w:t>
            </w:r>
            <w:r>
              <w:rPr>
                <w:rFonts w:eastAsia="DengXian"/>
                <w:iCs/>
                <w:color w:val="000000"/>
                <w:sz w:val="20"/>
              </w:rPr>
              <w:t xml:space="preserve"> is used</w:t>
            </w:r>
            <w:r>
              <w:rPr>
                <w:rFonts w:eastAsia="DengXian" w:hint="eastAsia"/>
                <w:iCs/>
                <w:color w:val="000000"/>
                <w:sz w:val="20"/>
              </w:rPr>
              <w:t xml:space="preserve">, more than 10 segmentations are required to approach similar payload size as Msg3. Then, as given in Table-2, the ratio of layer 2 header overhead would reach 46.7% and 63.4% for 16 and 32 segmentations respectively, making it an unfeasible </w:t>
            </w:r>
            <w:proofErr w:type="gramStart"/>
            <w:r>
              <w:rPr>
                <w:rFonts w:eastAsia="DengXian" w:hint="eastAsia"/>
                <w:iCs/>
                <w:color w:val="000000"/>
                <w:sz w:val="20"/>
              </w:rPr>
              <w:t>solution in reality</w:t>
            </w:r>
            <w:proofErr w:type="gramEnd"/>
            <w:r>
              <w:rPr>
                <w:rFonts w:eastAsia="DengXian" w:hint="eastAsia"/>
                <w:iCs/>
                <w:color w:val="000000"/>
                <w:sz w:val="20"/>
              </w:rPr>
              <w:t xml:space="preserve">. </w:t>
            </w:r>
          </w:p>
          <w:p w14:paraId="0A2D6133" w14:textId="77777777" w:rsidR="003A7D98" w:rsidRDefault="00FF3201">
            <w:pPr>
              <w:widowControl w:val="0"/>
              <w:snapToGrid w:val="0"/>
              <w:spacing w:before="100" w:after="100" w:line="259" w:lineRule="auto"/>
              <w:jc w:val="center"/>
              <w:rPr>
                <w:rFonts w:eastAsia="DengXian"/>
                <w:i/>
                <w:color w:val="000000"/>
                <w:sz w:val="20"/>
              </w:rPr>
            </w:pPr>
            <w:r>
              <w:rPr>
                <w:rFonts w:eastAsia="SimSun" w:hint="eastAsia"/>
                <w:kern w:val="24"/>
                <w:sz w:val="20"/>
                <w:lang w:eastAsia="en-US"/>
              </w:rPr>
              <w:t>Table</w:t>
            </w:r>
            <w:r>
              <w:rPr>
                <w:rFonts w:eastAsia="SimSun" w:hint="eastAsia"/>
                <w:kern w:val="24"/>
                <w:sz w:val="20"/>
              </w:rPr>
              <w:t>-2:</w:t>
            </w:r>
            <w:r>
              <w:rPr>
                <w:rFonts w:eastAsia="SimSun" w:hint="eastAsia"/>
                <w:kern w:val="24"/>
                <w:sz w:val="20"/>
                <w:lang w:eastAsia="en-US"/>
              </w:rPr>
              <w:t xml:space="preserve"> </w:t>
            </w:r>
            <w:r>
              <w:rPr>
                <w:rFonts w:eastAsia="SimSun" w:hint="eastAsia"/>
                <w:kern w:val="24"/>
                <w:sz w:val="20"/>
              </w:rPr>
              <w:t>Layer 2 header overhead for Msg5 PUSCH transmission w/ or w/o segmentation</w:t>
            </w:r>
          </w:p>
          <w:tbl>
            <w:tblPr>
              <w:tblStyle w:val="TableGrid"/>
              <w:tblW w:w="5000" w:type="pct"/>
              <w:jc w:val="center"/>
              <w:tblLook w:val="04A0" w:firstRow="1" w:lastRow="0" w:firstColumn="1" w:lastColumn="0" w:noHBand="0" w:noVBand="1"/>
            </w:tblPr>
            <w:tblGrid>
              <w:gridCol w:w="1534"/>
              <w:gridCol w:w="1831"/>
              <w:gridCol w:w="2191"/>
              <w:gridCol w:w="1604"/>
              <w:gridCol w:w="1680"/>
            </w:tblGrid>
            <w:tr w:rsidR="003A7D98" w14:paraId="59CFF7C6" w14:textId="77777777">
              <w:trPr>
                <w:trHeight w:val="794"/>
                <w:jc w:val="center"/>
              </w:trPr>
              <w:tc>
                <w:tcPr>
                  <w:tcW w:w="868" w:type="pct"/>
                </w:tcPr>
                <w:p w14:paraId="09F68BA4" w14:textId="77777777" w:rsidR="003A7D98" w:rsidRDefault="00FF3201">
                  <w:pPr>
                    <w:snapToGrid w:val="0"/>
                    <w:spacing w:after="120"/>
                    <w:jc w:val="both"/>
                    <w:rPr>
                      <w:rFonts w:eastAsia="DengXian"/>
                      <w:iCs/>
                      <w:color w:val="000000"/>
                      <w:sz w:val="20"/>
                    </w:rPr>
                  </w:pPr>
                  <w:r>
                    <w:rPr>
                      <w:rFonts w:eastAsia="DengXian" w:hint="eastAsia"/>
                      <w:iCs/>
                      <w:color w:val="000000"/>
                      <w:sz w:val="20"/>
                    </w:rPr>
                    <w:lastRenderedPageBreak/>
                    <w:t>Number of segmented packet</w:t>
                  </w:r>
                  <w:r>
                    <w:rPr>
                      <w:rFonts w:eastAsia="DengXian"/>
                      <w:iCs/>
                      <w:color w:val="000000"/>
                      <w:sz w:val="20"/>
                    </w:rPr>
                    <w:t xml:space="preserve">s </w:t>
                  </w:r>
                  <w:r>
                    <w:rPr>
                      <w:rFonts w:eastAsia="DengXian" w:hint="eastAsia"/>
                      <w:iCs/>
                      <w:color w:val="000000"/>
                      <w:sz w:val="20"/>
                    </w:rPr>
                    <w:t>(N)</w:t>
                  </w:r>
                </w:p>
              </w:tc>
              <w:tc>
                <w:tcPr>
                  <w:tcW w:w="1036" w:type="pct"/>
                </w:tcPr>
                <w:p w14:paraId="5257C933" w14:textId="77777777" w:rsidR="003A7D98" w:rsidRDefault="00FF3201">
                  <w:pPr>
                    <w:snapToGrid w:val="0"/>
                    <w:spacing w:after="120"/>
                    <w:jc w:val="both"/>
                    <w:rPr>
                      <w:rFonts w:eastAsia="DengXian"/>
                      <w:iCs/>
                      <w:color w:val="000000"/>
                      <w:sz w:val="20"/>
                    </w:rPr>
                  </w:pPr>
                  <w:r>
                    <w:rPr>
                      <w:rFonts w:eastAsia="DengXian" w:hint="eastAsia"/>
                      <w:iCs/>
                      <w:color w:val="000000"/>
                      <w:sz w:val="20"/>
                    </w:rPr>
                    <w:t>Size of data (excluding header overhead)</w:t>
                  </w:r>
                </w:p>
              </w:tc>
              <w:tc>
                <w:tcPr>
                  <w:tcW w:w="1239" w:type="pct"/>
                </w:tcPr>
                <w:p w14:paraId="0CCE9354" w14:textId="77777777" w:rsidR="003A7D98" w:rsidRDefault="00FF3201">
                  <w:pPr>
                    <w:snapToGrid w:val="0"/>
                    <w:spacing w:after="120"/>
                    <w:jc w:val="both"/>
                    <w:rPr>
                      <w:rFonts w:eastAsia="DengXian"/>
                      <w:iCs/>
                      <w:color w:val="000000"/>
                      <w:sz w:val="20"/>
                    </w:rPr>
                  </w:pPr>
                  <w:r>
                    <w:rPr>
                      <w:rFonts w:eastAsia="SimSun" w:hint="eastAsia"/>
                      <w:iCs/>
                      <w:kern w:val="24"/>
                      <w:sz w:val="20"/>
                    </w:rPr>
                    <w:t>Layer 2 header overhead</w:t>
                  </w:r>
                </w:p>
              </w:tc>
              <w:tc>
                <w:tcPr>
                  <w:tcW w:w="907" w:type="pct"/>
                </w:tcPr>
                <w:p w14:paraId="6BF6C346" w14:textId="77777777" w:rsidR="003A7D98" w:rsidRDefault="00FF3201">
                  <w:pPr>
                    <w:snapToGrid w:val="0"/>
                    <w:spacing w:after="120"/>
                    <w:jc w:val="both"/>
                    <w:rPr>
                      <w:rFonts w:eastAsia="SimSun"/>
                      <w:iCs/>
                      <w:kern w:val="24"/>
                      <w:sz w:val="20"/>
                    </w:rPr>
                  </w:pPr>
                  <w:r>
                    <w:rPr>
                      <w:rFonts w:eastAsia="SimSun" w:hint="eastAsia"/>
                      <w:iCs/>
                      <w:kern w:val="24"/>
                      <w:sz w:val="20"/>
                    </w:rPr>
                    <w:t>P</w:t>
                  </w:r>
                  <w:r>
                    <w:rPr>
                      <w:rFonts w:eastAsia="SimSun"/>
                      <w:iCs/>
                      <w:kern w:val="24"/>
                      <w:sz w:val="20"/>
                    </w:rPr>
                    <w:t>ayload size of each packet after segmentation</w:t>
                  </w:r>
                </w:p>
              </w:tc>
              <w:tc>
                <w:tcPr>
                  <w:tcW w:w="950" w:type="pct"/>
                </w:tcPr>
                <w:p w14:paraId="74AE3263" w14:textId="77777777" w:rsidR="003A7D98" w:rsidRDefault="00FF3201">
                  <w:pPr>
                    <w:snapToGrid w:val="0"/>
                    <w:spacing w:after="120"/>
                    <w:jc w:val="both"/>
                    <w:rPr>
                      <w:rFonts w:eastAsia="SimSun"/>
                      <w:iCs/>
                      <w:kern w:val="24"/>
                      <w:sz w:val="20"/>
                    </w:rPr>
                  </w:pPr>
                  <w:r>
                    <w:rPr>
                      <w:rFonts w:eastAsia="SimSun" w:hint="eastAsia"/>
                      <w:iCs/>
                      <w:kern w:val="24"/>
                      <w:sz w:val="20"/>
                    </w:rPr>
                    <w:t>Ratio of layer 2 header overhead</w:t>
                  </w:r>
                </w:p>
              </w:tc>
            </w:tr>
            <w:tr w:rsidR="003A7D98" w14:paraId="3AEF2E0D" w14:textId="77777777">
              <w:trPr>
                <w:trHeight w:val="786"/>
                <w:jc w:val="center"/>
              </w:trPr>
              <w:tc>
                <w:tcPr>
                  <w:tcW w:w="868" w:type="pct"/>
                </w:tcPr>
                <w:p w14:paraId="1A6151DB" w14:textId="77777777" w:rsidR="003A7D98" w:rsidRDefault="00FF3201">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 xml:space="preserve"> </w:t>
                  </w:r>
                  <w:r>
                    <w:rPr>
                      <w:rFonts w:eastAsia="DengXian" w:hint="eastAsia"/>
                      <w:iCs/>
                      <w:color w:val="000000"/>
                      <w:sz w:val="20"/>
                    </w:rPr>
                    <w:t>(repetition or w/o segmentation)</w:t>
                  </w:r>
                </w:p>
              </w:tc>
              <w:tc>
                <w:tcPr>
                  <w:tcW w:w="1036" w:type="pct"/>
                </w:tcPr>
                <w:p w14:paraId="228DF9C1" w14:textId="77777777"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3BB3279F" w14:textId="77777777" w:rsidR="003A7D98" w:rsidRDefault="00FF3201">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+ 2</w:t>
                  </w:r>
                  <w:r>
                    <w:rPr>
                      <w:rFonts w:eastAsia="DengXian"/>
                      <w:iCs/>
                      <w:color w:val="000000"/>
                      <w:sz w:val="20"/>
                    </w:rPr>
                    <w:t xml:space="preserve"> </w:t>
                  </w:r>
                  <w:r>
                    <w:rPr>
                      <w:rFonts w:eastAsia="DengXian" w:hint="eastAsia"/>
                      <w:iCs/>
                      <w:color w:val="000000"/>
                      <w:sz w:val="20"/>
                    </w:rPr>
                    <w:t>(RLC header) + 2</w:t>
                  </w:r>
                  <w:r>
                    <w:rPr>
                      <w:rFonts w:eastAsia="DengXian"/>
                      <w:iCs/>
                      <w:color w:val="000000"/>
                      <w:sz w:val="20"/>
                    </w:rPr>
                    <w:t xml:space="preserve"> </w:t>
                  </w:r>
                  <w:r>
                    <w:rPr>
                      <w:rFonts w:eastAsia="DengXian" w:hint="eastAsia"/>
                      <w:iCs/>
                      <w:color w:val="000000"/>
                      <w:sz w:val="20"/>
                    </w:rPr>
                    <w:t>(MAC header) = 6 Bytes</w:t>
                  </w:r>
                </w:p>
              </w:tc>
              <w:tc>
                <w:tcPr>
                  <w:tcW w:w="907" w:type="pct"/>
                </w:tcPr>
                <w:p w14:paraId="6303D5AD" w14:textId="77777777" w:rsidR="003A7D98" w:rsidRDefault="00FF3201">
                  <w:pPr>
                    <w:snapToGrid w:val="0"/>
                    <w:spacing w:after="120"/>
                    <w:jc w:val="both"/>
                    <w:rPr>
                      <w:rFonts w:eastAsia="DengXian"/>
                      <w:iCs/>
                      <w:color w:val="000000"/>
                      <w:sz w:val="20"/>
                    </w:rPr>
                  </w:pPr>
                  <w:r>
                    <w:rPr>
                      <w:rFonts w:eastAsia="DengXian" w:hint="eastAsia"/>
                      <w:iCs/>
                      <w:color w:val="000000"/>
                      <w:sz w:val="20"/>
                    </w:rPr>
                    <w:t>1</w:t>
                  </w:r>
                  <w:r>
                    <w:rPr>
                      <w:rFonts w:eastAsia="DengXian"/>
                      <w:iCs/>
                      <w:color w:val="000000"/>
                      <w:sz w:val="20"/>
                    </w:rPr>
                    <w:t>18 Bytes</w:t>
                  </w:r>
                </w:p>
              </w:tc>
              <w:tc>
                <w:tcPr>
                  <w:tcW w:w="950" w:type="pct"/>
                </w:tcPr>
                <w:p w14:paraId="252942AA" w14:textId="77777777" w:rsidR="003A7D98" w:rsidRDefault="00FF3201">
                  <w:pPr>
                    <w:snapToGrid w:val="0"/>
                    <w:spacing w:after="120"/>
                    <w:jc w:val="both"/>
                    <w:rPr>
                      <w:rFonts w:eastAsia="DengXian"/>
                      <w:iCs/>
                      <w:color w:val="000000"/>
                      <w:sz w:val="20"/>
                    </w:rPr>
                  </w:pPr>
                  <w:r>
                    <w:rPr>
                      <w:rFonts w:eastAsia="DengXian" w:hint="eastAsia"/>
                      <w:iCs/>
                      <w:color w:val="000000"/>
                      <w:sz w:val="20"/>
                    </w:rPr>
                    <w:t>5.1%</w:t>
                  </w:r>
                </w:p>
              </w:tc>
            </w:tr>
            <w:tr w:rsidR="003A7D98" w14:paraId="2F9AEB3D" w14:textId="77777777">
              <w:trPr>
                <w:trHeight w:val="794"/>
                <w:jc w:val="center"/>
              </w:trPr>
              <w:tc>
                <w:tcPr>
                  <w:tcW w:w="868" w:type="pct"/>
                </w:tcPr>
                <w:p w14:paraId="04C68EB4" w14:textId="77777777" w:rsidR="003A7D98" w:rsidRDefault="00FF3201">
                  <w:pPr>
                    <w:snapToGrid w:val="0"/>
                    <w:spacing w:after="120"/>
                    <w:jc w:val="both"/>
                    <w:rPr>
                      <w:rFonts w:eastAsia="DengXian"/>
                      <w:iCs/>
                      <w:color w:val="000000"/>
                      <w:sz w:val="20"/>
                    </w:rPr>
                  </w:pPr>
                  <w:r>
                    <w:rPr>
                      <w:rFonts w:eastAsia="DengXian" w:hint="eastAsia"/>
                      <w:iCs/>
                      <w:color w:val="000000"/>
                      <w:sz w:val="20"/>
                    </w:rPr>
                    <w:t>2</w:t>
                  </w:r>
                </w:p>
              </w:tc>
              <w:tc>
                <w:tcPr>
                  <w:tcW w:w="1036" w:type="pct"/>
                </w:tcPr>
                <w:p w14:paraId="505D4B08" w14:textId="77777777"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2614623A" w14:textId="77777777" w:rsidR="003A7D98" w:rsidRDefault="00FF3201">
                  <w:pPr>
                    <w:snapToGrid w:val="0"/>
                    <w:spacing w:after="120"/>
                    <w:jc w:val="both"/>
                    <w:rPr>
                      <w:rFonts w:eastAsia="DengXian"/>
                      <w:iCs/>
                      <w:color w:val="000000"/>
                      <w:sz w:val="20"/>
                    </w:rPr>
                  </w:pPr>
                  <w:r>
                    <w:rPr>
                      <w:rFonts w:eastAsia="DengXian" w:hint="eastAsia"/>
                      <w:iCs/>
                      <w:color w:val="000000"/>
                      <w:sz w:val="20"/>
                    </w:rPr>
                    <w:t>2</w:t>
                  </w:r>
                  <w:r>
                    <w:rPr>
                      <w:rFonts w:eastAsia="DengXian"/>
                      <w:iCs/>
                      <w:color w:val="000000"/>
                      <w:sz w:val="20"/>
                    </w:rPr>
                    <w:t xml:space="preserve"> </w:t>
                  </w:r>
                  <w:r>
                    <w:rPr>
                      <w:rFonts w:eastAsia="DengXian" w:hint="eastAsia"/>
                      <w:iCs/>
                      <w:color w:val="000000"/>
                      <w:sz w:val="20"/>
                    </w:rPr>
                    <w:t>(PDCP header) +</w:t>
                  </w:r>
                  <w:r>
                    <w:rPr>
                      <w:rFonts w:eastAsia="DengXian"/>
                      <w:iCs/>
                      <w:color w:val="000000"/>
                      <w:sz w:val="20"/>
                    </w:rPr>
                    <w:t xml:space="preserve"> </w:t>
                  </w:r>
                  <w:r>
                    <w:rPr>
                      <w:rFonts w:eastAsia="DengXian" w:hint="eastAsia"/>
                      <w:iCs/>
                      <w:color w:val="000000"/>
                      <w:sz w:val="20"/>
                    </w:rPr>
                    <w:t>4*N</w:t>
                  </w:r>
                  <w:r>
                    <w:rPr>
                      <w:rFonts w:eastAsia="DengXian"/>
                      <w:iCs/>
                      <w:color w:val="000000"/>
                      <w:sz w:val="20"/>
                    </w:rPr>
                    <w:t xml:space="preserve"> </w:t>
                  </w:r>
                  <w:r>
                    <w:rPr>
                      <w:rFonts w:eastAsia="DengXian" w:hint="eastAsia"/>
                      <w:iCs/>
                      <w:color w:val="000000"/>
                      <w:sz w:val="20"/>
                    </w:rPr>
                    <w:t>(RLC header)</w:t>
                  </w:r>
                  <w:r>
                    <w:rPr>
                      <w:rFonts w:eastAsia="DengXian"/>
                      <w:iCs/>
                      <w:color w:val="000000"/>
                      <w:sz w:val="20"/>
                    </w:rPr>
                    <w:t xml:space="preserve"> </w:t>
                  </w:r>
                  <w:r>
                    <w:rPr>
                      <w:rFonts w:eastAsia="DengXian" w:hint="eastAsia"/>
                      <w:iCs/>
                      <w:color w:val="000000"/>
                      <w:sz w:val="20"/>
                    </w:rPr>
                    <w:t>+</w:t>
                  </w:r>
                  <w:r>
                    <w:rPr>
                      <w:rFonts w:eastAsia="DengXian"/>
                      <w:iCs/>
                      <w:color w:val="000000"/>
                      <w:sz w:val="20"/>
                    </w:rPr>
                    <w:t xml:space="preserve"> </w:t>
                  </w:r>
                  <w:r>
                    <w:rPr>
                      <w:rFonts w:eastAsia="DengXian" w:hint="eastAsia"/>
                      <w:iCs/>
                      <w:color w:val="000000"/>
                      <w:sz w:val="20"/>
                    </w:rPr>
                    <w:t>2*N</w:t>
                  </w:r>
                  <w:r>
                    <w:rPr>
                      <w:rFonts w:eastAsia="DengXian"/>
                      <w:iCs/>
                      <w:color w:val="000000"/>
                      <w:sz w:val="20"/>
                    </w:rPr>
                    <w:t xml:space="preserve"> </w:t>
                  </w:r>
                  <w:r>
                    <w:rPr>
                      <w:rFonts w:eastAsia="DengXian" w:hint="eastAsia"/>
                      <w:iCs/>
                      <w:color w:val="000000"/>
                      <w:sz w:val="20"/>
                    </w:rPr>
                    <w:t>(MAC header) = 14 Bytes</w:t>
                  </w:r>
                </w:p>
              </w:tc>
              <w:tc>
                <w:tcPr>
                  <w:tcW w:w="907" w:type="pct"/>
                </w:tcPr>
                <w:p w14:paraId="77090942" w14:textId="77777777" w:rsidR="003A7D98" w:rsidRDefault="00FF3201">
                  <w:pPr>
                    <w:snapToGrid w:val="0"/>
                    <w:spacing w:after="120"/>
                    <w:jc w:val="both"/>
                    <w:rPr>
                      <w:rFonts w:eastAsia="DengXian"/>
                      <w:iCs/>
                      <w:color w:val="000000"/>
                      <w:sz w:val="20"/>
                    </w:rPr>
                  </w:pPr>
                  <w:r>
                    <w:rPr>
                      <w:rFonts w:eastAsia="DengXian" w:hint="eastAsia"/>
                      <w:iCs/>
                      <w:color w:val="000000"/>
                      <w:sz w:val="20"/>
                    </w:rPr>
                    <w:t>63 Bytes</w:t>
                  </w:r>
                </w:p>
              </w:tc>
              <w:tc>
                <w:tcPr>
                  <w:tcW w:w="950" w:type="pct"/>
                </w:tcPr>
                <w:p w14:paraId="30B5200A" w14:textId="77777777" w:rsidR="003A7D98" w:rsidRDefault="00FF3201">
                  <w:pPr>
                    <w:snapToGrid w:val="0"/>
                    <w:spacing w:after="120"/>
                    <w:jc w:val="both"/>
                    <w:rPr>
                      <w:rFonts w:eastAsia="DengXian"/>
                      <w:iCs/>
                      <w:color w:val="000000"/>
                      <w:sz w:val="20"/>
                    </w:rPr>
                  </w:pPr>
                  <w:r>
                    <w:rPr>
                      <w:rFonts w:eastAsia="DengXian" w:hint="eastAsia"/>
                      <w:iCs/>
                      <w:color w:val="000000"/>
                      <w:sz w:val="20"/>
                    </w:rPr>
                    <w:t>11.1%</w:t>
                  </w:r>
                </w:p>
              </w:tc>
            </w:tr>
            <w:tr w:rsidR="003A7D98" w14:paraId="665F5CB9" w14:textId="77777777">
              <w:trPr>
                <w:trHeight w:val="342"/>
                <w:jc w:val="center"/>
              </w:trPr>
              <w:tc>
                <w:tcPr>
                  <w:tcW w:w="868" w:type="pct"/>
                </w:tcPr>
                <w:p w14:paraId="653F4133" w14:textId="77777777" w:rsidR="003A7D98" w:rsidRDefault="00FF3201">
                  <w:pPr>
                    <w:snapToGrid w:val="0"/>
                    <w:spacing w:after="120"/>
                    <w:jc w:val="both"/>
                    <w:rPr>
                      <w:rFonts w:eastAsia="DengXian"/>
                      <w:iCs/>
                      <w:color w:val="000000"/>
                      <w:sz w:val="20"/>
                    </w:rPr>
                  </w:pPr>
                  <w:r>
                    <w:rPr>
                      <w:rFonts w:eastAsia="DengXian" w:hint="eastAsia"/>
                      <w:iCs/>
                      <w:color w:val="000000"/>
                      <w:sz w:val="20"/>
                    </w:rPr>
                    <w:t>4</w:t>
                  </w:r>
                </w:p>
              </w:tc>
              <w:tc>
                <w:tcPr>
                  <w:tcW w:w="1036" w:type="pct"/>
                </w:tcPr>
                <w:p w14:paraId="46B52AA7" w14:textId="77777777"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2F321C70" w14:textId="77777777" w:rsidR="003A7D98" w:rsidRDefault="00FF3201">
                  <w:pPr>
                    <w:snapToGrid w:val="0"/>
                    <w:spacing w:after="120"/>
                    <w:jc w:val="both"/>
                    <w:rPr>
                      <w:rFonts w:eastAsia="DengXian"/>
                      <w:iCs/>
                      <w:color w:val="000000"/>
                      <w:sz w:val="20"/>
                    </w:rPr>
                  </w:pPr>
                  <w:r>
                    <w:rPr>
                      <w:rFonts w:eastAsia="DengXian" w:hint="eastAsia"/>
                      <w:iCs/>
                      <w:color w:val="000000"/>
                      <w:sz w:val="20"/>
                    </w:rPr>
                    <w:t>26 Bytes</w:t>
                  </w:r>
                </w:p>
              </w:tc>
              <w:tc>
                <w:tcPr>
                  <w:tcW w:w="907" w:type="pct"/>
                </w:tcPr>
                <w:p w14:paraId="3079D160" w14:textId="77777777" w:rsidR="003A7D98" w:rsidRDefault="00FF3201">
                  <w:pPr>
                    <w:snapToGrid w:val="0"/>
                    <w:spacing w:after="120"/>
                    <w:jc w:val="both"/>
                    <w:rPr>
                      <w:rFonts w:eastAsia="DengXian"/>
                      <w:iCs/>
                      <w:color w:val="000000"/>
                      <w:sz w:val="20"/>
                    </w:rPr>
                  </w:pPr>
                  <w:r>
                    <w:rPr>
                      <w:rFonts w:eastAsia="DengXian"/>
                      <w:iCs/>
                      <w:color w:val="000000"/>
                      <w:position w:val="-4"/>
                      <w:sz w:val="20"/>
                    </w:rPr>
                    <w:object w:dxaOrig="216" w:dyaOrig="216" w14:anchorId="6E1E3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1pt" o:ole="">
                        <v:imagedata r:id="rId16" o:title=""/>
                      </v:shape>
                      <o:OLEObject Type="Embed" ProgID="Equation.KSEE3" ShapeID="_x0000_i1025" DrawAspect="Content" ObjectID="_1754224046" r:id="rId17"/>
                    </w:object>
                  </w:r>
                  <w:r>
                    <w:rPr>
                      <w:rFonts w:eastAsia="DengXian" w:hint="eastAsia"/>
                      <w:iCs/>
                      <w:color w:val="000000"/>
                      <w:sz w:val="20"/>
                    </w:rPr>
                    <w:t>35 Bytes</w:t>
                  </w:r>
                </w:p>
              </w:tc>
              <w:tc>
                <w:tcPr>
                  <w:tcW w:w="950" w:type="pct"/>
                </w:tcPr>
                <w:p w14:paraId="614D1D06" w14:textId="77777777" w:rsidR="003A7D98" w:rsidRDefault="00FF3201">
                  <w:pPr>
                    <w:snapToGrid w:val="0"/>
                    <w:spacing w:after="120"/>
                    <w:jc w:val="both"/>
                    <w:rPr>
                      <w:rFonts w:eastAsia="DengXian"/>
                      <w:iCs/>
                      <w:color w:val="000000"/>
                      <w:sz w:val="20"/>
                    </w:rPr>
                  </w:pPr>
                  <w:r>
                    <w:rPr>
                      <w:rFonts w:eastAsia="DengXian" w:hint="eastAsia"/>
                      <w:iCs/>
                      <w:color w:val="000000"/>
                      <w:sz w:val="20"/>
                    </w:rPr>
                    <w:t>18.8%</w:t>
                  </w:r>
                </w:p>
              </w:tc>
            </w:tr>
            <w:tr w:rsidR="003A7D98" w14:paraId="7AC792ED" w14:textId="77777777">
              <w:trPr>
                <w:trHeight w:val="342"/>
                <w:jc w:val="center"/>
              </w:trPr>
              <w:tc>
                <w:tcPr>
                  <w:tcW w:w="868" w:type="pct"/>
                </w:tcPr>
                <w:p w14:paraId="73751479" w14:textId="77777777" w:rsidR="003A7D98" w:rsidRDefault="00FF3201">
                  <w:pPr>
                    <w:snapToGrid w:val="0"/>
                    <w:spacing w:after="120"/>
                    <w:jc w:val="both"/>
                    <w:rPr>
                      <w:rFonts w:eastAsia="DengXian"/>
                      <w:iCs/>
                      <w:color w:val="000000"/>
                      <w:sz w:val="20"/>
                    </w:rPr>
                  </w:pPr>
                  <w:r>
                    <w:rPr>
                      <w:rFonts w:eastAsia="DengXian" w:hint="eastAsia"/>
                      <w:iCs/>
                      <w:color w:val="000000"/>
                      <w:sz w:val="20"/>
                    </w:rPr>
                    <w:t>8</w:t>
                  </w:r>
                </w:p>
              </w:tc>
              <w:tc>
                <w:tcPr>
                  <w:tcW w:w="1036" w:type="pct"/>
                </w:tcPr>
                <w:p w14:paraId="6D9F5C0B" w14:textId="77777777"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159AF607" w14:textId="77777777" w:rsidR="003A7D98" w:rsidRDefault="00FF3201">
                  <w:pPr>
                    <w:snapToGrid w:val="0"/>
                    <w:spacing w:after="120"/>
                    <w:jc w:val="both"/>
                    <w:rPr>
                      <w:rFonts w:eastAsia="DengXian"/>
                      <w:iCs/>
                      <w:color w:val="000000"/>
                      <w:sz w:val="20"/>
                    </w:rPr>
                  </w:pPr>
                  <w:r>
                    <w:rPr>
                      <w:rFonts w:eastAsia="DengXian" w:hint="eastAsia"/>
                      <w:iCs/>
                      <w:color w:val="000000"/>
                      <w:sz w:val="20"/>
                    </w:rPr>
                    <w:t>50 Bytes</w:t>
                  </w:r>
                </w:p>
              </w:tc>
              <w:tc>
                <w:tcPr>
                  <w:tcW w:w="907" w:type="pct"/>
                </w:tcPr>
                <w:p w14:paraId="74DD30E6" w14:textId="77777777" w:rsidR="003A7D98" w:rsidRDefault="00FF3201">
                  <w:pPr>
                    <w:snapToGrid w:val="0"/>
                    <w:spacing w:after="120"/>
                    <w:jc w:val="both"/>
                    <w:rPr>
                      <w:rFonts w:eastAsia="DengXian"/>
                      <w:iCs/>
                      <w:color w:val="000000"/>
                      <w:sz w:val="20"/>
                    </w:rPr>
                  </w:pPr>
                  <w:r>
                    <w:rPr>
                      <w:rFonts w:eastAsia="DengXian"/>
                      <w:iCs/>
                      <w:color w:val="000000"/>
                      <w:position w:val="-4"/>
                      <w:sz w:val="20"/>
                    </w:rPr>
                    <w:object w:dxaOrig="216" w:dyaOrig="216" w14:anchorId="67C4E876">
                      <v:shape id="_x0000_i1026" type="#_x0000_t75" style="width:11pt;height:11pt" o:ole="">
                        <v:imagedata r:id="rId16" o:title=""/>
                      </v:shape>
                      <o:OLEObject Type="Embed" ProgID="Equation.KSEE3" ShapeID="_x0000_i1026" DrawAspect="Content" ObjectID="_1754224047" r:id="rId18"/>
                    </w:object>
                  </w:r>
                  <w:r>
                    <w:rPr>
                      <w:rFonts w:eastAsia="DengXian" w:hint="eastAsia"/>
                      <w:iCs/>
                      <w:color w:val="000000"/>
                      <w:sz w:val="20"/>
                    </w:rPr>
                    <w:t>21 Bytes</w:t>
                  </w:r>
                </w:p>
              </w:tc>
              <w:tc>
                <w:tcPr>
                  <w:tcW w:w="950" w:type="pct"/>
                </w:tcPr>
                <w:p w14:paraId="7011ED40" w14:textId="77777777" w:rsidR="003A7D98" w:rsidRDefault="00FF3201">
                  <w:pPr>
                    <w:snapToGrid w:val="0"/>
                    <w:spacing w:after="120"/>
                    <w:jc w:val="both"/>
                    <w:rPr>
                      <w:rFonts w:eastAsia="DengXian"/>
                      <w:iCs/>
                      <w:color w:val="000000"/>
                      <w:sz w:val="20"/>
                    </w:rPr>
                  </w:pPr>
                  <w:r>
                    <w:rPr>
                      <w:rFonts w:eastAsia="DengXian" w:hint="eastAsia"/>
                      <w:iCs/>
                      <w:color w:val="000000"/>
                      <w:sz w:val="20"/>
                    </w:rPr>
                    <w:t>30.9%</w:t>
                  </w:r>
                </w:p>
              </w:tc>
            </w:tr>
            <w:tr w:rsidR="003A7D98" w14:paraId="57FE0794" w14:textId="77777777">
              <w:trPr>
                <w:trHeight w:val="342"/>
                <w:jc w:val="center"/>
              </w:trPr>
              <w:tc>
                <w:tcPr>
                  <w:tcW w:w="868" w:type="pct"/>
                </w:tcPr>
                <w:p w14:paraId="555C96D7" w14:textId="77777777" w:rsidR="003A7D98" w:rsidRDefault="00FF3201">
                  <w:pPr>
                    <w:snapToGrid w:val="0"/>
                    <w:spacing w:after="120"/>
                    <w:jc w:val="both"/>
                    <w:rPr>
                      <w:rFonts w:eastAsia="DengXian"/>
                      <w:iCs/>
                      <w:color w:val="000000"/>
                      <w:sz w:val="20"/>
                    </w:rPr>
                  </w:pPr>
                  <w:r>
                    <w:rPr>
                      <w:rFonts w:eastAsia="DengXian" w:hint="eastAsia"/>
                      <w:iCs/>
                      <w:color w:val="000000"/>
                      <w:sz w:val="20"/>
                    </w:rPr>
                    <w:t>16</w:t>
                  </w:r>
                </w:p>
              </w:tc>
              <w:tc>
                <w:tcPr>
                  <w:tcW w:w="1036" w:type="pct"/>
                </w:tcPr>
                <w:p w14:paraId="5C13A2FA" w14:textId="77777777"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786027BC" w14:textId="77777777" w:rsidR="003A7D98" w:rsidRDefault="00FF3201">
                  <w:pPr>
                    <w:snapToGrid w:val="0"/>
                    <w:spacing w:after="120"/>
                    <w:jc w:val="both"/>
                    <w:rPr>
                      <w:rFonts w:eastAsia="DengXian"/>
                      <w:iCs/>
                      <w:color w:val="000000"/>
                      <w:sz w:val="20"/>
                    </w:rPr>
                  </w:pPr>
                  <w:r>
                    <w:rPr>
                      <w:rFonts w:eastAsia="DengXian" w:hint="eastAsia"/>
                      <w:iCs/>
                      <w:color w:val="000000"/>
                      <w:sz w:val="20"/>
                    </w:rPr>
                    <w:t>98 Bytes</w:t>
                  </w:r>
                </w:p>
              </w:tc>
              <w:tc>
                <w:tcPr>
                  <w:tcW w:w="907" w:type="pct"/>
                </w:tcPr>
                <w:p w14:paraId="1BE14C1D" w14:textId="77777777" w:rsidR="003A7D98" w:rsidRDefault="00FF3201">
                  <w:pPr>
                    <w:snapToGrid w:val="0"/>
                    <w:spacing w:after="120"/>
                    <w:jc w:val="both"/>
                    <w:rPr>
                      <w:rFonts w:eastAsia="DengXian"/>
                      <w:iCs/>
                      <w:color w:val="000000"/>
                      <w:sz w:val="20"/>
                    </w:rPr>
                  </w:pPr>
                  <w:r>
                    <w:rPr>
                      <w:rFonts w:eastAsia="DengXian"/>
                      <w:iCs/>
                      <w:color w:val="000000"/>
                      <w:position w:val="-4"/>
                      <w:sz w:val="20"/>
                    </w:rPr>
                    <w:object w:dxaOrig="216" w:dyaOrig="216" w14:anchorId="2C251419">
                      <v:shape id="_x0000_i1027" type="#_x0000_t75" style="width:11pt;height:11pt" o:ole="">
                        <v:imagedata r:id="rId16" o:title=""/>
                      </v:shape>
                      <o:OLEObject Type="Embed" ProgID="Equation.KSEE3" ShapeID="_x0000_i1027" DrawAspect="Content" ObjectID="_1754224048" r:id="rId19"/>
                    </w:object>
                  </w:r>
                  <w:r>
                    <w:rPr>
                      <w:rFonts w:eastAsia="DengXian" w:hint="eastAsia"/>
                      <w:iCs/>
                      <w:color w:val="000000"/>
                      <w:sz w:val="20"/>
                    </w:rPr>
                    <w:t>14 Bytes</w:t>
                  </w:r>
                </w:p>
              </w:tc>
              <w:tc>
                <w:tcPr>
                  <w:tcW w:w="950" w:type="pct"/>
                </w:tcPr>
                <w:p w14:paraId="5732EEBF" w14:textId="77777777" w:rsidR="003A7D98" w:rsidRDefault="00FF3201">
                  <w:pPr>
                    <w:snapToGrid w:val="0"/>
                    <w:spacing w:after="120"/>
                    <w:jc w:val="both"/>
                    <w:rPr>
                      <w:rFonts w:eastAsia="DengXian"/>
                      <w:iCs/>
                      <w:color w:val="000000"/>
                      <w:sz w:val="20"/>
                    </w:rPr>
                  </w:pPr>
                  <w:r>
                    <w:rPr>
                      <w:rFonts w:eastAsia="DengXian" w:hint="eastAsia"/>
                      <w:iCs/>
                      <w:color w:val="000000"/>
                      <w:sz w:val="20"/>
                    </w:rPr>
                    <w:t>46.7%</w:t>
                  </w:r>
                </w:p>
              </w:tc>
            </w:tr>
            <w:tr w:rsidR="003A7D98" w14:paraId="077FB07A" w14:textId="77777777">
              <w:trPr>
                <w:trHeight w:val="342"/>
                <w:jc w:val="center"/>
              </w:trPr>
              <w:tc>
                <w:tcPr>
                  <w:tcW w:w="868" w:type="pct"/>
                </w:tcPr>
                <w:p w14:paraId="47758BB6" w14:textId="77777777" w:rsidR="003A7D98" w:rsidRDefault="00FF3201">
                  <w:pPr>
                    <w:snapToGrid w:val="0"/>
                    <w:spacing w:after="120"/>
                    <w:jc w:val="both"/>
                    <w:rPr>
                      <w:rFonts w:eastAsia="DengXian"/>
                      <w:iCs/>
                      <w:color w:val="000000"/>
                      <w:sz w:val="20"/>
                    </w:rPr>
                  </w:pPr>
                  <w:r>
                    <w:rPr>
                      <w:rFonts w:eastAsia="DengXian" w:hint="eastAsia"/>
                      <w:iCs/>
                      <w:color w:val="000000"/>
                      <w:sz w:val="20"/>
                    </w:rPr>
                    <w:t>32</w:t>
                  </w:r>
                </w:p>
              </w:tc>
              <w:tc>
                <w:tcPr>
                  <w:tcW w:w="1036" w:type="pct"/>
                </w:tcPr>
                <w:p w14:paraId="037DA1E2" w14:textId="77777777" w:rsidR="003A7D98" w:rsidRDefault="00FF3201">
                  <w:pPr>
                    <w:snapToGrid w:val="0"/>
                    <w:spacing w:after="120"/>
                    <w:jc w:val="both"/>
                    <w:rPr>
                      <w:rFonts w:eastAsia="DengXian"/>
                      <w:iCs/>
                      <w:color w:val="000000"/>
                      <w:sz w:val="20"/>
                    </w:rPr>
                  </w:pPr>
                  <w:r>
                    <w:rPr>
                      <w:rFonts w:eastAsia="DengXian" w:hint="eastAsia"/>
                      <w:iCs/>
                      <w:color w:val="000000"/>
                      <w:sz w:val="20"/>
                    </w:rPr>
                    <w:t>112 Bytes</w:t>
                  </w:r>
                </w:p>
              </w:tc>
              <w:tc>
                <w:tcPr>
                  <w:tcW w:w="1239" w:type="pct"/>
                </w:tcPr>
                <w:p w14:paraId="05B809A3" w14:textId="77777777" w:rsidR="003A7D98" w:rsidRDefault="00FF3201">
                  <w:pPr>
                    <w:snapToGrid w:val="0"/>
                    <w:spacing w:after="120"/>
                    <w:jc w:val="both"/>
                    <w:rPr>
                      <w:rFonts w:eastAsia="DengXian"/>
                      <w:iCs/>
                      <w:color w:val="000000"/>
                      <w:sz w:val="20"/>
                    </w:rPr>
                  </w:pPr>
                  <w:r>
                    <w:rPr>
                      <w:rFonts w:eastAsia="DengXian" w:hint="eastAsia"/>
                      <w:iCs/>
                      <w:color w:val="000000"/>
                      <w:sz w:val="20"/>
                    </w:rPr>
                    <w:t>194 Bytes</w:t>
                  </w:r>
                </w:p>
              </w:tc>
              <w:tc>
                <w:tcPr>
                  <w:tcW w:w="907" w:type="pct"/>
                </w:tcPr>
                <w:p w14:paraId="00565DFA" w14:textId="77777777" w:rsidR="003A7D98" w:rsidRDefault="00FF3201">
                  <w:pPr>
                    <w:snapToGrid w:val="0"/>
                    <w:spacing w:after="120"/>
                    <w:jc w:val="both"/>
                    <w:rPr>
                      <w:rFonts w:eastAsia="DengXian"/>
                      <w:iCs/>
                      <w:color w:val="000000"/>
                      <w:sz w:val="20"/>
                    </w:rPr>
                  </w:pPr>
                  <w:r>
                    <w:rPr>
                      <w:rFonts w:eastAsia="DengXian"/>
                      <w:iCs/>
                      <w:color w:val="000000"/>
                      <w:position w:val="-4"/>
                      <w:sz w:val="20"/>
                    </w:rPr>
                    <w:object w:dxaOrig="216" w:dyaOrig="216" w14:anchorId="3534B453">
                      <v:shape id="_x0000_i1028" type="#_x0000_t75" style="width:11pt;height:11pt" o:ole="">
                        <v:imagedata r:id="rId16" o:title=""/>
                      </v:shape>
                      <o:OLEObject Type="Embed" ProgID="Equation.KSEE3" ShapeID="_x0000_i1028" DrawAspect="Content" ObjectID="_1754224049" r:id="rId20"/>
                    </w:object>
                  </w:r>
                  <w:r>
                    <w:rPr>
                      <w:rFonts w:eastAsia="DengXian" w:hint="eastAsia"/>
                      <w:iCs/>
                      <w:color w:val="000000"/>
                      <w:sz w:val="20"/>
                    </w:rPr>
                    <w:t>10 Bytes</w:t>
                  </w:r>
                </w:p>
              </w:tc>
              <w:tc>
                <w:tcPr>
                  <w:tcW w:w="950" w:type="pct"/>
                </w:tcPr>
                <w:p w14:paraId="2F2A5EB2" w14:textId="77777777" w:rsidR="003A7D98" w:rsidRDefault="00FF3201">
                  <w:pPr>
                    <w:snapToGrid w:val="0"/>
                    <w:spacing w:after="120"/>
                    <w:jc w:val="both"/>
                    <w:rPr>
                      <w:rFonts w:eastAsia="DengXian"/>
                      <w:iCs/>
                      <w:color w:val="000000"/>
                      <w:sz w:val="20"/>
                    </w:rPr>
                  </w:pPr>
                  <w:r>
                    <w:rPr>
                      <w:rFonts w:eastAsia="DengXian" w:hint="eastAsia"/>
                      <w:iCs/>
                      <w:color w:val="000000"/>
                      <w:sz w:val="20"/>
                    </w:rPr>
                    <w:t>63.4%</w:t>
                  </w:r>
                </w:p>
              </w:tc>
            </w:tr>
          </w:tbl>
          <w:p w14:paraId="48A1FBAE" w14:textId="77777777" w:rsidR="003A7D98" w:rsidRDefault="003A7D98">
            <w:pPr>
              <w:snapToGrid w:val="0"/>
              <w:spacing w:after="120"/>
              <w:jc w:val="both"/>
              <w:rPr>
                <w:rFonts w:eastAsia="DengXian"/>
                <w:i/>
                <w:color w:val="000000"/>
                <w:sz w:val="20"/>
              </w:rPr>
            </w:pPr>
          </w:p>
          <w:p w14:paraId="0941275E" w14:textId="77777777" w:rsidR="003A7D98" w:rsidRDefault="00FF3201">
            <w:pPr>
              <w:snapToGrid w:val="0"/>
              <w:spacing w:after="120"/>
              <w:jc w:val="both"/>
              <w:rPr>
                <w:rFonts w:eastAsia="DengXian"/>
                <w:i/>
                <w:color w:val="000000"/>
                <w:sz w:val="20"/>
              </w:rPr>
            </w:pPr>
            <w:r>
              <w:rPr>
                <w:rFonts w:eastAsia="DengXian" w:hint="eastAsia"/>
                <w:b/>
                <w:i/>
                <w:color w:val="000000"/>
                <w:sz w:val="20"/>
              </w:rPr>
              <w:t>O</w:t>
            </w:r>
            <w:r>
              <w:rPr>
                <w:rFonts w:eastAsia="DengXian"/>
                <w:b/>
                <w:i/>
                <w:color w:val="000000"/>
                <w:sz w:val="20"/>
              </w:rPr>
              <w:t xml:space="preserve">bservation </w:t>
            </w:r>
            <w:r>
              <w:rPr>
                <w:rFonts w:eastAsia="DengXian" w:hint="eastAsia"/>
                <w:b/>
                <w:i/>
                <w:color w:val="000000"/>
                <w:sz w:val="20"/>
              </w:rPr>
              <w:t>5</w:t>
            </w:r>
            <w:r>
              <w:rPr>
                <w:rFonts w:eastAsia="DengXian"/>
                <w:i/>
                <w:color w:val="000000"/>
                <w:sz w:val="20"/>
              </w:rPr>
              <w:t xml:space="preserve">: If </w:t>
            </w:r>
            <w:r>
              <w:rPr>
                <w:rFonts w:eastAsia="DengXian" w:hint="eastAsia"/>
                <w:i/>
                <w:color w:val="000000"/>
                <w:sz w:val="20"/>
              </w:rPr>
              <w:t>segmentation</w:t>
            </w:r>
            <w:r>
              <w:rPr>
                <w:rFonts w:eastAsia="DengXian"/>
                <w:i/>
                <w:color w:val="000000"/>
                <w:sz w:val="20"/>
              </w:rPr>
              <w:t xml:space="preserve"> is used</w:t>
            </w:r>
            <w:r>
              <w:rPr>
                <w:rFonts w:eastAsia="DengXian" w:hint="eastAsia"/>
                <w:i/>
                <w:color w:val="000000"/>
                <w:sz w:val="20"/>
              </w:rPr>
              <w:t>, more than 10 segmentations are required to approach similar packet size as Msg3. The layer 2 header overhead increases significantly</w:t>
            </w:r>
            <w:r>
              <w:rPr>
                <w:rFonts w:eastAsia="DengXian"/>
                <w:i/>
                <w:color w:val="000000"/>
                <w:sz w:val="20"/>
              </w:rPr>
              <w:t xml:space="preserve"> </w:t>
            </w:r>
            <w:r>
              <w:rPr>
                <w:rFonts w:eastAsia="DengXian" w:hint="eastAsia"/>
                <w:i/>
                <w:color w:val="000000"/>
                <w:sz w:val="20"/>
              </w:rPr>
              <w:t>(</w:t>
            </w:r>
            <w:r>
              <w:rPr>
                <w:rFonts w:eastAsia="DengXian"/>
                <w:i/>
                <w:color w:val="000000"/>
                <w:sz w:val="20"/>
              </w:rPr>
              <w:t xml:space="preserve">e.g., </w:t>
            </w:r>
            <w:r>
              <w:rPr>
                <w:rFonts w:eastAsia="DengXian" w:hint="eastAsia"/>
                <w:i/>
                <w:color w:val="000000"/>
                <w:sz w:val="20"/>
              </w:rPr>
              <w:t>46.7% for 16 segmentations, 63.4% for 32 segmentations), making it an un</w:t>
            </w:r>
            <w:r>
              <w:rPr>
                <w:rFonts w:eastAsia="DengXian"/>
                <w:i/>
                <w:color w:val="000000"/>
                <w:sz w:val="20"/>
              </w:rPr>
              <w:t>desirable</w:t>
            </w:r>
            <w:r>
              <w:rPr>
                <w:rFonts w:eastAsia="DengXian" w:hint="eastAsia"/>
                <w:i/>
                <w:color w:val="000000"/>
                <w:sz w:val="20"/>
              </w:rPr>
              <w:t xml:space="preserve"> </w:t>
            </w:r>
            <w:proofErr w:type="gramStart"/>
            <w:r>
              <w:rPr>
                <w:rFonts w:eastAsia="DengXian" w:hint="eastAsia"/>
                <w:i/>
                <w:color w:val="000000"/>
                <w:sz w:val="20"/>
              </w:rPr>
              <w:t>solution</w:t>
            </w:r>
            <w:r>
              <w:rPr>
                <w:rFonts w:eastAsia="DengXian"/>
                <w:i/>
                <w:color w:val="000000"/>
                <w:sz w:val="20"/>
              </w:rPr>
              <w:t xml:space="preserve"> in reality</w:t>
            </w:r>
            <w:proofErr w:type="gramEnd"/>
            <w:r>
              <w:rPr>
                <w:rFonts w:eastAsia="DengXian" w:hint="eastAsia"/>
                <w:i/>
                <w:color w:val="000000"/>
                <w:sz w:val="20"/>
              </w:rPr>
              <w:t xml:space="preserve">. </w:t>
            </w:r>
          </w:p>
          <w:p w14:paraId="238FFCDE" w14:textId="77777777" w:rsidR="003A7D98" w:rsidRDefault="00FF3201">
            <w:pPr>
              <w:snapToGrid w:val="0"/>
              <w:spacing w:after="120"/>
              <w:jc w:val="both"/>
              <w:rPr>
                <w:rFonts w:eastAsia="DengXian"/>
                <w:color w:val="000000"/>
                <w:sz w:val="20"/>
              </w:rPr>
            </w:pPr>
            <w:r>
              <w:rPr>
                <w:rFonts w:eastAsia="DengXian" w:hint="eastAsia"/>
                <w:color w:val="000000"/>
                <w:sz w:val="20"/>
              </w:rPr>
              <w:t>I</w:t>
            </w:r>
            <w:r>
              <w:rPr>
                <w:rFonts w:eastAsia="DengXian"/>
                <w:color w:val="000000"/>
                <w:sz w:val="20"/>
              </w:rPr>
              <w:t xml:space="preserve">n addition, </w:t>
            </w:r>
            <w:proofErr w:type="gramStart"/>
            <w:r>
              <w:rPr>
                <w:rFonts w:eastAsia="DengXian"/>
                <w:color w:val="000000"/>
                <w:sz w:val="20"/>
              </w:rPr>
              <w:t>similar to</w:t>
            </w:r>
            <w:proofErr w:type="gramEnd"/>
            <w:r>
              <w:rPr>
                <w:rFonts w:eastAsia="DengXian"/>
                <w:color w:val="000000"/>
                <w:sz w:val="20"/>
              </w:rPr>
              <w:t xml:space="preserve"> other PUSCH channels supporting repetition, using a larger TBS without segmentation can provide better performance in terms of large encoding gain and small high layer overhead. This is also the reason why </w:t>
            </w:r>
            <w:proofErr w:type="spellStart"/>
            <w:r>
              <w:rPr>
                <w:rFonts w:eastAsia="DengXian"/>
                <w:color w:val="000000"/>
                <w:sz w:val="20"/>
              </w:rPr>
              <w:t>TBoMS</w:t>
            </w:r>
            <w:proofErr w:type="spellEnd"/>
            <w:r>
              <w:rPr>
                <w:rFonts w:eastAsia="DengXian"/>
                <w:color w:val="000000"/>
                <w:sz w:val="20"/>
              </w:rPr>
              <w:t xml:space="preserve"> transmission is supported in Rel-17 for PUSCH scheduled by DCI format 0_1/0_2. </w:t>
            </w:r>
          </w:p>
          <w:p w14:paraId="65E4A192" w14:textId="77777777" w:rsidR="003A7D98" w:rsidRDefault="00FF3201">
            <w:pPr>
              <w:snapToGrid w:val="0"/>
              <w:spacing w:after="120"/>
              <w:jc w:val="both"/>
              <w:rPr>
                <w:rFonts w:eastAsia="DengXian"/>
                <w:color w:val="000000"/>
                <w:sz w:val="20"/>
              </w:rPr>
            </w:pPr>
            <w:r>
              <w:rPr>
                <w:rFonts w:eastAsia="DengXian" w:hint="eastAsia"/>
                <w:b/>
                <w:i/>
                <w:color w:val="000000"/>
                <w:sz w:val="20"/>
              </w:rPr>
              <w:t>O</w:t>
            </w:r>
            <w:r>
              <w:rPr>
                <w:rFonts w:eastAsia="DengXian"/>
                <w:b/>
                <w:i/>
                <w:color w:val="000000"/>
                <w:sz w:val="20"/>
              </w:rPr>
              <w:t>bservation 6</w:t>
            </w:r>
            <w:r>
              <w:rPr>
                <w:rFonts w:eastAsia="DengXian"/>
                <w:i/>
                <w:color w:val="000000"/>
                <w:sz w:val="20"/>
              </w:rPr>
              <w:t xml:space="preserve">: </w:t>
            </w:r>
            <w:proofErr w:type="gramStart"/>
            <w:r>
              <w:rPr>
                <w:rFonts w:eastAsia="DengXian"/>
                <w:i/>
                <w:color w:val="000000"/>
                <w:sz w:val="20"/>
              </w:rPr>
              <w:t>Similar to</w:t>
            </w:r>
            <w:proofErr w:type="gramEnd"/>
            <w:r>
              <w:rPr>
                <w:rFonts w:eastAsia="DengXian"/>
                <w:i/>
                <w:color w:val="000000"/>
                <w:sz w:val="20"/>
              </w:rPr>
              <w:t xml:space="preserve"> other PUSCH channels supporting repetition or </w:t>
            </w:r>
            <w:proofErr w:type="spellStart"/>
            <w:r>
              <w:rPr>
                <w:rFonts w:eastAsia="DengXian"/>
                <w:i/>
                <w:color w:val="000000"/>
                <w:sz w:val="20"/>
              </w:rPr>
              <w:t>TBoMS</w:t>
            </w:r>
            <w:proofErr w:type="spellEnd"/>
            <w:r>
              <w:rPr>
                <w:rFonts w:eastAsia="DengXian"/>
                <w:i/>
                <w:color w:val="000000"/>
                <w:sz w:val="20"/>
              </w:rPr>
              <w:t xml:space="preserve">, PUSCH transmission with less segmentation can provide better performance in terms of large encoding gain and small high layer overhead. </w:t>
            </w:r>
          </w:p>
          <w:p w14:paraId="0F173E7A" w14:textId="77777777" w:rsidR="003A7D98" w:rsidRDefault="00FF3201">
            <w:pPr>
              <w:snapToGrid w:val="0"/>
              <w:spacing w:after="120"/>
              <w:jc w:val="both"/>
              <w:rPr>
                <w:rFonts w:eastAsia="SimSun"/>
                <w:sz w:val="20"/>
              </w:rPr>
            </w:pPr>
            <w:r>
              <w:rPr>
                <w:rFonts w:eastAsia="SimSun"/>
                <w:sz w:val="20"/>
              </w:rPr>
              <w:t xml:space="preserve">Except for Msg5, similar coverage issue could be observed for a PUSCH </w:t>
            </w:r>
            <w:r>
              <w:rPr>
                <w:rFonts w:eastAsia="SimSun"/>
                <w:iCs/>
                <w:sz w:val="20"/>
              </w:rPr>
              <w:t>scheduled by DCI format 0_0 with CRC scrambled by C-RNTI</w:t>
            </w:r>
            <w:r>
              <w:rPr>
                <w:rFonts w:eastAsia="SimSun"/>
                <w:sz w:val="20"/>
              </w:rPr>
              <w:t xml:space="preserve"> even after UE capability reporting. Thus, we propose to support </w:t>
            </w:r>
            <w:r>
              <w:rPr>
                <w:rFonts w:eastAsia="SimSun"/>
                <w:iCs/>
                <w:sz w:val="20"/>
              </w:rPr>
              <w:t xml:space="preserve">PUSCH repetition type A for a PUSCH scheduled by DCI format 0_0 with CRC scrambled by C-RNTI. </w:t>
            </w:r>
          </w:p>
          <w:p w14:paraId="09C47908" w14:textId="77777777" w:rsidR="003A7D98" w:rsidRDefault="00FF3201">
            <w:pPr>
              <w:snapToGrid w:val="0"/>
              <w:spacing w:after="120"/>
              <w:jc w:val="both"/>
              <w:rPr>
                <w:rFonts w:eastAsia="SimSun"/>
                <w:b/>
                <w:i/>
                <w:sz w:val="20"/>
              </w:rPr>
            </w:pPr>
            <w:bookmarkStart w:id="9" w:name="OLE_LINK15"/>
            <w:r>
              <w:rPr>
                <w:rFonts w:eastAsia="SimSun"/>
                <w:b/>
                <w:i/>
                <w:sz w:val="20"/>
              </w:rPr>
              <w:t>Proposal</w:t>
            </w:r>
            <w:r>
              <w:rPr>
                <w:rFonts w:eastAsia="SimSun" w:hint="eastAsia"/>
                <w:b/>
                <w:i/>
                <w:sz w:val="20"/>
              </w:rPr>
              <w:t xml:space="preserve"> 1</w:t>
            </w:r>
            <w:r>
              <w:rPr>
                <w:rFonts w:eastAsia="SimSun" w:hint="eastAsia"/>
                <w:bCs/>
                <w:i/>
                <w:sz w:val="20"/>
              </w:rPr>
              <w:t xml:space="preserve">: </w:t>
            </w:r>
            <w:r>
              <w:rPr>
                <w:rFonts w:eastAsia="SimSun"/>
                <w:i/>
                <w:sz w:val="20"/>
              </w:rPr>
              <w:t xml:space="preserve">Support PUSCH repetition type A for a PUSCH scheduled by DCI format 0_0 with CRC scrambled by C-RNTI. </w:t>
            </w:r>
            <w:bookmarkEnd w:id="9"/>
          </w:p>
          <w:p w14:paraId="5163EFE9" w14:textId="77777777" w:rsidR="003A7D98" w:rsidRDefault="00FF3201">
            <w:pPr>
              <w:tabs>
                <w:tab w:val="left" w:pos="1304"/>
                <w:tab w:val="left" w:pos="1701"/>
              </w:tabs>
              <w:spacing w:after="120" w:line="259" w:lineRule="auto"/>
              <w:ind w:left="1304" w:hanging="1304"/>
              <w:jc w:val="both"/>
              <w:rPr>
                <w:rFonts w:eastAsia="MS Mincho"/>
                <w:b/>
                <w:bCs/>
                <w:sz w:val="20"/>
                <w:szCs w:val="22"/>
                <w:u w:val="single"/>
              </w:rPr>
            </w:pPr>
            <w:r>
              <w:rPr>
                <w:rFonts w:eastAsia="MS Mincho"/>
                <w:b/>
                <w:bCs/>
                <w:sz w:val="20"/>
                <w:szCs w:val="22"/>
                <w:u w:val="single"/>
              </w:rPr>
              <w:t>Proposed enhancement</w:t>
            </w:r>
          </w:p>
          <w:p w14:paraId="01F7ACD8" w14:textId="77777777" w:rsidR="003A7D98" w:rsidRDefault="00FF3201">
            <w:pPr>
              <w:snapToGrid w:val="0"/>
              <w:spacing w:after="120"/>
              <w:jc w:val="both"/>
              <w:rPr>
                <w:rFonts w:eastAsia="SimSun"/>
                <w:sz w:val="20"/>
              </w:rPr>
            </w:pPr>
            <w:r>
              <w:rPr>
                <w:rFonts w:eastAsia="SimSun" w:hint="eastAsia"/>
                <w:sz w:val="20"/>
              </w:rPr>
              <w:t xml:space="preserve">Both Msg5 PUSCH and Msg3 retransmission are scheduled by DCI format 0_0, and the only difference is the RNTIs used. That is, TC-RNTI is used to scramble CRC of the DCI format for Msg3 retransmission scheduling, while C-RNTI is used </w:t>
            </w:r>
            <w:r>
              <w:rPr>
                <w:rFonts w:eastAsia="SimSun"/>
                <w:sz w:val="20"/>
              </w:rPr>
              <w:t xml:space="preserve">for </w:t>
            </w:r>
            <w:r>
              <w:rPr>
                <w:rFonts w:eastAsia="SimSun" w:hint="eastAsia"/>
                <w:sz w:val="20"/>
              </w:rPr>
              <w:t xml:space="preserve">Msg5 PUSCH. </w:t>
            </w:r>
            <w:r>
              <w:rPr>
                <w:rFonts w:eastAsia="SimSun"/>
                <w:sz w:val="20"/>
              </w:rPr>
              <w:t xml:space="preserve">For simplicity, </w:t>
            </w:r>
            <w:r>
              <w:rPr>
                <w:rFonts w:eastAsia="SimSun" w:hint="eastAsia"/>
                <w:sz w:val="20"/>
              </w:rPr>
              <w:t>similar repetition mechanism can be reused to support Msg5 PUSCH repetition, and</w:t>
            </w:r>
            <w:r>
              <w:rPr>
                <w:rFonts w:eastAsia="SimSun"/>
                <w:sz w:val="20"/>
              </w:rPr>
              <w:t xml:space="preserve"> the</w:t>
            </w:r>
            <w:r>
              <w:rPr>
                <w:rFonts w:eastAsia="SimSun" w:hint="eastAsia"/>
                <w:sz w:val="20"/>
              </w:rPr>
              <w:t xml:space="preserve"> standardization effort</w:t>
            </w:r>
            <w:r>
              <w:rPr>
                <w:rFonts w:eastAsia="SimSun"/>
                <w:sz w:val="20"/>
              </w:rPr>
              <w:t xml:space="preserve"> would be limited</w:t>
            </w:r>
            <w:r>
              <w:rPr>
                <w:rFonts w:eastAsia="SimSun" w:hint="eastAsia"/>
                <w:sz w:val="20"/>
              </w:rPr>
              <w:t>.</w:t>
            </w:r>
            <w:r>
              <w:rPr>
                <w:rFonts w:eastAsia="SimSun"/>
                <w:sz w:val="20"/>
              </w:rPr>
              <w:t xml:space="preserve"> </w:t>
            </w:r>
          </w:p>
          <w:p w14:paraId="15AE7CDD" w14:textId="77777777" w:rsidR="003A7D98" w:rsidRDefault="00FF3201">
            <w:pPr>
              <w:snapToGrid w:val="0"/>
              <w:spacing w:after="120"/>
              <w:jc w:val="both"/>
              <w:rPr>
                <w:rFonts w:eastAsia="SimSun"/>
                <w:sz w:val="20"/>
              </w:rPr>
            </w:pPr>
            <w:r>
              <w:rPr>
                <w:rFonts w:eastAsia="SimSun"/>
                <w:sz w:val="20"/>
              </w:rPr>
              <w:t xml:space="preserve">In this context, we can consider the following solution for support of </w:t>
            </w:r>
            <w:r>
              <w:rPr>
                <w:rFonts w:eastAsia="SimSun"/>
                <w:iCs/>
                <w:sz w:val="20"/>
              </w:rPr>
              <w:t xml:space="preserve">PUSCH repetition type A for a PUSCH scheduled by DCI format 0_0 with CRC scrambled by C-RNTI. </w:t>
            </w:r>
          </w:p>
          <w:p w14:paraId="61F8EC13" w14:textId="77777777" w:rsidR="003A7D98" w:rsidRDefault="00FF3201">
            <w:pPr>
              <w:numPr>
                <w:ilvl w:val="0"/>
                <w:numId w:val="21"/>
              </w:numPr>
              <w:snapToGrid w:val="0"/>
              <w:spacing w:after="120"/>
              <w:jc w:val="both"/>
              <w:rPr>
                <w:rFonts w:eastAsia="Times New Roman"/>
                <w:iCs/>
                <w:kern w:val="2"/>
                <w:sz w:val="20"/>
              </w:rPr>
            </w:pPr>
            <w:r>
              <w:rPr>
                <w:rFonts w:eastAsia="Times New Roman"/>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258571D1" w14:textId="77777777" w:rsidR="003A7D98" w:rsidRDefault="00FF3201">
            <w:pPr>
              <w:numPr>
                <w:ilvl w:val="0"/>
                <w:numId w:val="21"/>
              </w:numPr>
              <w:snapToGrid w:val="0"/>
              <w:spacing w:after="120"/>
              <w:jc w:val="both"/>
              <w:rPr>
                <w:rFonts w:eastAsia="Times New Roman"/>
                <w:iCs/>
                <w:kern w:val="2"/>
                <w:sz w:val="20"/>
              </w:rPr>
            </w:pPr>
            <w:r>
              <w:rPr>
                <w:rFonts w:eastAsia="DengXian" w:hint="eastAsia"/>
                <w:iCs/>
                <w:kern w:val="2"/>
                <w:sz w:val="20"/>
              </w:rPr>
              <w:t>Du</w:t>
            </w:r>
            <w:r>
              <w:rPr>
                <w:rFonts w:eastAsia="DengXian"/>
                <w:iCs/>
                <w:kern w:val="2"/>
                <w:sz w:val="20"/>
              </w:rPr>
              <w:t xml:space="preserve">ring initial access, a UE can request repetition transmission for PUSCH </w:t>
            </w:r>
            <w:r>
              <w:rPr>
                <w:rFonts w:eastAsia="Times New Roman"/>
                <w:iCs/>
                <w:kern w:val="2"/>
                <w:sz w:val="20"/>
              </w:rPr>
              <w:t xml:space="preserve">scheduled by DCI format 0_0 with CRC scrambled by C-RNTI via </w:t>
            </w:r>
            <w:r>
              <w:rPr>
                <w:rFonts w:eastAsia="SimSun" w:hint="eastAsia"/>
                <w:bCs/>
                <w:sz w:val="20"/>
              </w:rPr>
              <w:t>a h</w:t>
            </w:r>
            <w:r>
              <w:rPr>
                <w:bCs/>
                <w:sz w:val="20"/>
              </w:rPr>
              <w:t xml:space="preserve">igher layer </w:t>
            </w:r>
            <w:proofErr w:type="spellStart"/>
            <w:r>
              <w:rPr>
                <w:bCs/>
                <w:sz w:val="20"/>
              </w:rPr>
              <w:t>signaling</w:t>
            </w:r>
            <w:proofErr w:type="spellEnd"/>
            <w:r>
              <w:rPr>
                <w:bCs/>
                <w:sz w:val="20"/>
              </w:rPr>
              <w:t xml:space="preserve"> in </w:t>
            </w:r>
            <w:r>
              <w:rPr>
                <w:rFonts w:eastAsia="Times New Roman"/>
                <w:iCs/>
                <w:kern w:val="2"/>
                <w:sz w:val="20"/>
              </w:rPr>
              <w:t xml:space="preserve">Msg3 PUSCH, e.g., </w:t>
            </w:r>
            <w:r>
              <w:rPr>
                <w:rFonts w:eastAsia="Times New Roman" w:hint="eastAsia"/>
                <w:iCs/>
                <w:kern w:val="2"/>
                <w:sz w:val="20"/>
              </w:rPr>
              <w:t xml:space="preserve">reserved </w:t>
            </w:r>
            <w:r>
              <w:rPr>
                <w:rFonts w:eastAsia="Times New Roman"/>
                <w:iCs/>
                <w:kern w:val="2"/>
                <w:sz w:val="20"/>
              </w:rPr>
              <w:t>LCID codepoints</w:t>
            </w:r>
            <w:r>
              <w:rPr>
                <w:rFonts w:eastAsia="SimSun" w:hint="eastAsia"/>
                <w:iCs/>
                <w:kern w:val="2"/>
                <w:sz w:val="20"/>
              </w:rPr>
              <w:t xml:space="preserve"> or</w:t>
            </w:r>
            <w:r>
              <w:rPr>
                <w:rFonts w:eastAsia="Times New Roman"/>
                <w:iCs/>
                <w:kern w:val="2"/>
                <w:sz w:val="20"/>
              </w:rPr>
              <w:t xml:space="preserve"> </w:t>
            </w:r>
            <w:r>
              <w:rPr>
                <w:rFonts w:eastAsia="SimSun" w:hint="eastAsia"/>
                <w:iCs/>
                <w:kern w:val="2"/>
                <w:sz w:val="20"/>
              </w:rPr>
              <w:t>reserved</w:t>
            </w:r>
            <w:r>
              <w:rPr>
                <w:rFonts w:eastAsia="Times New Roman"/>
                <w:iCs/>
                <w:kern w:val="2"/>
                <w:sz w:val="20"/>
              </w:rPr>
              <w:t xml:space="preserve"> bit</w:t>
            </w:r>
            <w:r>
              <w:rPr>
                <w:rFonts w:eastAsia="SimSun" w:hint="eastAsia"/>
                <w:iCs/>
                <w:kern w:val="2"/>
                <w:sz w:val="20"/>
              </w:rPr>
              <w:t>(R)</w:t>
            </w:r>
            <w:r>
              <w:rPr>
                <w:rFonts w:eastAsia="Times New Roman"/>
                <w:iCs/>
                <w:kern w:val="2"/>
                <w:sz w:val="20"/>
              </w:rPr>
              <w:t xml:space="preserve"> in the MAC </w:t>
            </w:r>
            <w:proofErr w:type="spellStart"/>
            <w:r>
              <w:rPr>
                <w:rFonts w:eastAsia="Times New Roman"/>
                <w:iCs/>
                <w:kern w:val="2"/>
                <w:sz w:val="20"/>
              </w:rPr>
              <w:t>subheader</w:t>
            </w:r>
            <w:proofErr w:type="spellEnd"/>
            <w:r>
              <w:rPr>
                <w:rFonts w:eastAsia="Times New Roman"/>
                <w:iCs/>
                <w:kern w:val="2"/>
                <w:sz w:val="20"/>
              </w:rPr>
              <w:t xml:space="preserve">. </w:t>
            </w:r>
          </w:p>
          <w:p w14:paraId="0B6C1B65" w14:textId="77777777" w:rsidR="003A7D98" w:rsidRDefault="00FF3201">
            <w:pPr>
              <w:numPr>
                <w:ilvl w:val="0"/>
                <w:numId w:val="22"/>
              </w:numPr>
              <w:snapToGrid w:val="0"/>
              <w:spacing w:after="120"/>
              <w:jc w:val="both"/>
              <w:rPr>
                <w:rFonts w:eastAsia="Times New Roman"/>
                <w:iCs/>
                <w:kern w:val="2"/>
                <w:sz w:val="20"/>
              </w:rPr>
            </w:pPr>
            <w:r>
              <w:rPr>
                <w:rFonts w:eastAsia="DengXian"/>
                <w:iCs/>
                <w:kern w:val="2"/>
                <w:sz w:val="20"/>
              </w:rPr>
              <w:t xml:space="preserve">Alternatively, using separate PRACH resources for the request can also be considered, while this would result in further PRACH partition and therefore not preferred. </w:t>
            </w:r>
          </w:p>
          <w:p w14:paraId="4D63BB92" w14:textId="77777777" w:rsidR="003A7D98" w:rsidRDefault="00FF3201">
            <w:pPr>
              <w:numPr>
                <w:ilvl w:val="0"/>
                <w:numId w:val="22"/>
              </w:numPr>
              <w:snapToGrid w:val="0"/>
              <w:spacing w:after="120"/>
              <w:jc w:val="both"/>
              <w:rPr>
                <w:rFonts w:eastAsia="Times New Roman"/>
                <w:iCs/>
                <w:kern w:val="2"/>
                <w:sz w:val="20"/>
              </w:rPr>
            </w:pPr>
            <w:r>
              <w:rPr>
                <w:rFonts w:eastAsia="DengXian" w:hint="eastAsia"/>
                <w:iCs/>
                <w:kern w:val="2"/>
                <w:sz w:val="20"/>
              </w:rPr>
              <w:t>S</w:t>
            </w:r>
            <w:r>
              <w:rPr>
                <w:rFonts w:eastAsia="DengXian"/>
                <w:iCs/>
                <w:kern w:val="2"/>
                <w:sz w:val="20"/>
              </w:rPr>
              <w:t xml:space="preserve">imilar </w:t>
            </w:r>
            <w:r>
              <w:rPr>
                <w:rFonts w:eastAsia="DengXian" w:hint="eastAsia"/>
                <w:iCs/>
                <w:kern w:val="2"/>
                <w:sz w:val="20"/>
              </w:rPr>
              <w:t xml:space="preserve">mechanism has been agreed/discussed in several Rel-18 topics, </w:t>
            </w:r>
          </w:p>
          <w:p w14:paraId="061FADA1" w14:textId="77777777" w:rsidR="003A7D98" w:rsidRDefault="00FF3201">
            <w:pPr>
              <w:numPr>
                <w:ilvl w:val="0"/>
                <w:numId w:val="23"/>
              </w:numPr>
              <w:snapToGrid w:val="0"/>
              <w:spacing w:after="120"/>
              <w:jc w:val="both"/>
              <w:rPr>
                <w:rFonts w:eastAsia="Times New Roman"/>
                <w:iCs/>
                <w:kern w:val="2"/>
                <w:sz w:val="20"/>
              </w:rPr>
            </w:pPr>
            <w:r>
              <w:rPr>
                <w:rFonts w:eastAsia="DengXian" w:hint="eastAsia"/>
                <w:iCs/>
                <w:kern w:val="2"/>
                <w:sz w:val="20"/>
              </w:rPr>
              <w:t xml:space="preserve">It has been agreed </w:t>
            </w:r>
            <w:r>
              <w:rPr>
                <w:rFonts w:eastAsia="DengXian"/>
                <w:iCs/>
                <w:kern w:val="2"/>
                <w:sz w:val="20"/>
              </w:rPr>
              <w:t xml:space="preserve">in RAN2 in RAN2#121 </w:t>
            </w:r>
            <w:r>
              <w:rPr>
                <w:rFonts w:eastAsia="DengXian" w:hint="eastAsia"/>
                <w:iCs/>
                <w:kern w:val="2"/>
                <w:sz w:val="20"/>
              </w:rPr>
              <w:t xml:space="preserve">that the </w:t>
            </w:r>
            <w:r>
              <w:rPr>
                <w:rFonts w:eastAsia="DengXian"/>
                <w:iCs/>
                <w:kern w:val="2"/>
                <w:sz w:val="20"/>
              </w:rPr>
              <w:t xml:space="preserve">early indication for Rel-18 </w:t>
            </w:r>
            <w:proofErr w:type="spellStart"/>
            <w:r>
              <w:rPr>
                <w:rFonts w:eastAsia="DengXian"/>
                <w:iCs/>
                <w:kern w:val="2"/>
                <w:sz w:val="20"/>
              </w:rPr>
              <w:t>eRedCap</w:t>
            </w:r>
            <w:proofErr w:type="spellEnd"/>
            <w:r>
              <w:rPr>
                <w:rFonts w:eastAsia="DengXian"/>
                <w:iCs/>
                <w:kern w:val="2"/>
                <w:sz w:val="20"/>
              </w:rPr>
              <w:t xml:space="preserve"> </w:t>
            </w:r>
            <w:r>
              <w:rPr>
                <w:rFonts w:eastAsia="DengXian" w:hint="eastAsia"/>
                <w:iCs/>
                <w:kern w:val="2"/>
                <w:sz w:val="20"/>
              </w:rPr>
              <w:t>is included in</w:t>
            </w:r>
            <w:r>
              <w:rPr>
                <w:rFonts w:eastAsia="DengXian"/>
                <w:iCs/>
                <w:kern w:val="2"/>
                <w:sz w:val="20"/>
              </w:rPr>
              <w:t xml:space="preserve"> </w:t>
            </w:r>
            <w:bookmarkStart w:id="10" w:name="OLE_LINK8"/>
            <w:r>
              <w:rPr>
                <w:rFonts w:eastAsia="DengXian"/>
                <w:iCs/>
                <w:kern w:val="2"/>
                <w:sz w:val="20"/>
              </w:rPr>
              <w:t>Msg3</w:t>
            </w:r>
            <w:r>
              <w:rPr>
                <w:rFonts w:eastAsia="DengXian" w:hint="eastAsia"/>
                <w:iCs/>
                <w:kern w:val="2"/>
                <w:sz w:val="20"/>
              </w:rPr>
              <w:t>/</w:t>
            </w:r>
            <w:proofErr w:type="spellStart"/>
            <w:r>
              <w:rPr>
                <w:rFonts w:eastAsia="DengXian" w:hint="eastAsia"/>
                <w:iCs/>
                <w:kern w:val="2"/>
                <w:sz w:val="20"/>
              </w:rPr>
              <w:t>MsgA</w:t>
            </w:r>
            <w:proofErr w:type="spellEnd"/>
            <w:r>
              <w:rPr>
                <w:rFonts w:eastAsia="DengXian"/>
                <w:iCs/>
                <w:kern w:val="2"/>
                <w:sz w:val="20"/>
              </w:rPr>
              <w:t xml:space="preserve"> PUSCH</w:t>
            </w:r>
            <w:bookmarkEnd w:id="10"/>
            <w:r>
              <w:rPr>
                <w:rFonts w:eastAsia="DengXian" w:hint="eastAsia"/>
                <w:iCs/>
                <w:kern w:val="2"/>
                <w:sz w:val="20"/>
              </w:rPr>
              <w:t xml:space="preserve">; </w:t>
            </w:r>
            <w:r>
              <w:rPr>
                <w:rFonts w:eastAsia="DengXian"/>
                <w:iCs/>
                <w:kern w:val="2"/>
                <w:sz w:val="20"/>
              </w:rPr>
              <w:t>More specifically, it is agreed in RAN2#12</w:t>
            </w:r>
            <w:r>
              <w:rPr>
                <w:rFonts w:eastAsia="DengXian" w:hint="eastAsia"/>
                <w:iCs/>
                <w:kern w:val="2"/>
                <w:sz w:val="20"/>
              </w:rPr>
              <w:t>2</w:t>
            </w:r>
            <w:r>
              <w:rPr>
                <w:rFonts w:eastAsia="DengXian"/>
                <w:iCs/>
                <w:kern w:val="2"/>
                <w:sz w:val="20"/>
              </w:rPr>
              <w:t xml:space="preserve"> to use LCID values to </w:t>
            </w:r>
            <w:r>
              <w:rPr>
                <w:rFonts w:eastAsia="DengXian"/>
                <w:bCs/>
                <w:iCs/>
                <w:kern w:val="2"/>
                <w:sz w:val="20"/>
              </w:rPr>
              <w:t xml:space="preserve">support Msg3 early identification for all </w:t>
            </w:r>
            <w:r>
              <w:rPr>
                <w:rFonts w:eastAsia="DengXian"/>
                <w:iCs/>
                <w:kern w:val="2"/>
                <w:sz w:val="20"/>
              </w:rPr>
              <w:t xml:space="preserve">Rel-18 </w:t>
            </w:r>
            <w:proofErr w:type="spellStart"/>
            <w:r>
              <w:rPr>
                <w:rFonts w:eastAsia="DengXian"/>
                <w:bCs/>
                <w:iCs/>
                <w:kern w:val="2"/>
                <w:sz w:val="20"/>
              </w:rPr>
              <w:t>eRedCap</w:t>
            </w:r>
            <w:proofErr w:type="spellEnd"/>
            <w:r>
              <w:rPr>
                <w:rFonts w:eastAsia="DengXian"/>
                <w:bCs/>
                <w:iCs/>
                <w:kern w:val="2"/>
                <w:sz w:val="20"/>
              </w:rPr>
              <w:t xml:space="preserve"> UEs.</w:t>
            </w:r>
          </w:p>
          <w:p w14:paraId="0854A7F3" w14:textId="77777777" w:rsidR="003A7D98" w:rsidRDefault="00FF3201">
            <w:pPr>
              <w:numPr>
                <w:ilvl w:val="0"/>
                <w:numId w:val="23"/>
              </w:numPr>
              <w:snapToGrid w:val="0"/>
              <w:spacing w:after="120"/>
              <w:jc w:val="both"/>
              <w:rPr>
                <w:rFonts w:eastAsia="Times New Roman"/>
                <w:iCs/>
                <w:kern w:val="2"/>
                <w:sz w:val="20"/>
              </w:rPr>
            </w:pPr>
            <w:r>
              <w:rPr>
                <w:rFonts w:eastAsia="DengXian" w:hint="eastAsia"/>
                <w:iCs/>
                <w:kern w:val="2"/>
                <w:sz w:val="20"/>
              </w:rPr>
              <w:t>Regar</w:t>
            </w:r>
            <w:r>
              <w:rPr>
                <w:rFonts w:eastAsia="DengXian"/>
                <w:iCs/>
                <w:kern w:val="2"/>
                <w:sz w:val="20"/>
              </w:rPr>
              <w:t xml:space="preserve">ding PUCCH repetition for Msg4 HARQ-ACK, </w:t>
            </w:r>
            <w:r>
              <w:rPr>
                <w:rFonts w:eastAsia="DengXian" w:hint="eastAsia"/>
                <w:iCs/>
                <w:kern w:val="2"/>
                <w:sz w:val="20"/>
              </w:rPr>
              <w:t>the following</w:t>
            </w:r>
            <w:r>
              <w:rPr>
                <w:rFonts w:eastAsia="DengXian"/>
                <w:iCs/>
                <w:kern w:val="2"/>
                <w:sz w:val="20"/>
              </w:rPr>
              <w:t xml:space="preserve"> working assumption of using a higher layer </w:t>
            </w:r>
            <w:proofErr w:type="spellStart"/>
            <w:r>
              <w:rPr>
                <w:rFonts w:eastAsia="DengXian"/>
                <w:iCs/>
                <w:kern w:val="2"/>
                <w:sz w:val="20"/>
              </w:rPr>
              <w:t>signaling</w:t>
            </w:r>
            <w:proofErr w:type="spellEnd"/>
            <w:r>
              <w:rPr>
                <w:rFonts w:eastAsia="DengXian"/>
                <w:iCs/>
                <w:kern w:val="2"/>
                <w:sz w:val="20"/>
              </w:rPr>
              <w:t xml:space="preserve"> in </w:t>
            </w:r>
            <w:r>
              <w:rPr>
                <w:rFonts w:eastAsia="DengXian" w:hint="eastAsia"/>
                <w:iCs/>
                <w:kern w:val="2"/>
                <w:sz w:val="20"/>
              </w:rPr>
              <w:t>M</w:t>
            </w:r>
            <w:r>
              <w:rPr>
                <w:rFonts w:eastAsia="DengXian"/>
                <w:iCs/>
                <w:kern w:val="2"/>
                <w:sz w:val="20"/>
              </w:rPr>
              <w:t>sg3</w:t>
            </w:r>
            <w:r>
              <w:rPr>
                <w:rFonts w:eastAsia="DengXian" w:hint="eastAsia"/>
                <w:iCs/>
                <w:kern w:val="2"/>
                <w:sz w:val="20"/>
              </w:rPr>
              <w:t xml:space="preserve"> PUSCH</w:t>
            </w:r>
            <w:r>
              <w:rPr>
                <w:rFonts w:eastAsia="DengXian"/>
                <w:iCs/>
                <w:kern w:val="2"/>
                <w:sz w:val="20"/>
              </w:rPr>
              <w:t xml:space="preserve"> to carry</w:t>
            </w:r>
            <w:r>
              <w:rPr>
                <w:rFonts w:eastAsia="DengXian" w:hint="eastAsia"/>
                <w:iCs/>
                <w:kern w:val="2"/>
                <w:sz w:val="20"/>
              </w:rPr>
              <w:t xml:space="preserve"> the</w:t>
            </w:r>
            <w:r>
              <w:rPr>
                <w:rFonts w:eastAsia="DengXian"/>
                <w:iCs/>
                <w:kern w:val="2"/>
                <w:sz w:val="20"/>
              </w:rPr>
              <w:t xml:space="preserve"> </w:t>
            </w:r>
            <w:r>
              <w:rPr>
                <w:rFonts w:eastAsia="DengXian" w:hint="eastAsia"/>
                <w:iCs/>
                <w:kern w:val="2"/>
                <w:sz w:val="20"/>
              </w:rPr>
              <w:t xml:space="preserve">repetition </w:t>
            </w:r>
            <w:r>
              <w:rPr>
                <w:rFonts w:eastAsia="DengXian"/>
                <w:iCs/>
                <w:kern w:val="2"/>
                <w:sz w:val="20"/>
              </w:rPr>
              <w:t xml:space="preserve">request or capability report </w:t>
            </w:r>
            <w:r>
              <w:rPr>
                <w:rFonts w:eastAsia="DengXian" w:hint="eastAsia"/>
                <w:iCs/>
                <w:kern w:val="2"/>
                <w:sz w:val="20"/>
              </w:rPr>
              <w:t>wa</w:t>
            </w:r>
            <w:r>
              <w:rPr>
                <w:rFonts w:eastAsia="DengXian"/>
                <w:iCs/>
                <w:kern w:val="2"/>
                <w:sz w:val="20"/>
              </w:rPr>
              <w:t xml:space="preserve">s achieved in Rel-18 NTN WI. </w:t>
            </w:r>
            <w:r>
              <w:rPr>
                <w:rFonts w:eastAsia="DengXian" w:hint="eastAsia"/>
                <w:iCs/>
                <w:kern w:val="2"/>
                <w:sz w:val="20"/>
              </w:rPr>
              <w:t>As described in the related LS [4] to RAN2, the WA will be confirmed if Option B is feasible from RAN2 perspective.</w:t>
            </w:r>
          </w:p>
          <w:tbl>
            <w:tblPr>
              <w:tblStyle w:val="TableGrid"/>
              <w:tblW w:w="0" w:type="auto"/>
              <w:tblInd w:w="817" w:type="dxa"/>
              <w:tblLook w:val="04A0" w:firstRow="1" w:lastRow="0" w:firstColumn="1" w:lastColumn="0" w:noHBand="0" w:noVBand="1"/>
            </w:tblPr>
            <w:tblGrid>
              <w:gridCol w:w="8023"/>
            </w:tblGrid>
            <w:tr w:rsidR="003A7D98" w14:paraId="0FA854D3" w14:textId="77777777">
              <w:tc>
                <w:tcPr>
                  <w:tcW w:w="8759" w:type="dxa"/>
                </w:tcPr>
                <w:p w14:paraId="32BBBA11" w14:textId="77777777" w:rsidR="003A7D98" w:rsidRDefault="00FF3201">
                  <w:pPr>
                    <w:tabs>
                      <w:tab w:val="left" w:pos="1064"/>
                    </w:tabs>
                    <w:spacing w:after="0"/>
                    <w:rPr>
                      <w:bCs/>
                      <w:sz w:val="20"/>
                    </w:rPr>
                  </w:pPr>
                  <w:r>
                    <w:rPr>
                      <w:bCs/>
                      <w:sz w:val="20"/>
                      <w:highlight w:val="darkYellow"/>
                    </w:rPr>
                    <w:t>Working assumption</w:t>
                  </w:r>
                </w:p>
                <w:p w14:paraId="66DDFF22" w14:textId="77777777" w:rsidR="003A7D98" w:rsidRDefault="00FF3201">
                  <w:pPr>
                    <w:tabs>
                      <w:tab w:val="left" w:pos="1064"/>
                    </w:tabs>
                    <w:spacing w:after="0"/>
                    <w:rPr>
                      <w:bCs/>
                      <w:sz w:val="20"/>
                    </w:rPr>
                  </w:pPr>
                  <w:r>
                    <w:rPr>
                      <w:bCs/>
                      <w:sz w:val="20"/>
                    </w:rPr>
                    <w:lastRenderedPageBreak/>
                    <w:t>For PUCCH repetition for Msg4 HARQ-ACK, support Option B as container of the repetition request or capability report indicated by UE.</w:t>
                  </w:r>
                </w:p>
                <w:p w14:paraId="6D9196D6" w14:textId="77777777" w:rsidR="003A7D98" w:rsidRDefault="00FF3201">
                  <w:pPr>
                    <w:numPr>
                      <w:ilvl w:val="0"/>
                      <w:numId w:val="24"/>
                    </w:numPr>
                    <w:snapToGrid w:val="0"/>
                    <w:spacing w:after="0"/>
                    <w:ind w:left="720"/>
                    <w:rPr>
                      <w:bCs/>
                      <w:sz w:val="20"/>
                    </w:rPr>
                  </w:pPr>
                  <w:r>
                    <w:rPr>
                      <w:bCs/>
                      <w:sz w:val="20"/>
                    </w:rPr>
                    <w:t xml:space="preserve">Option B: </w:t>
                  </w:r>
                  <w:bookmarkStart w:id="11" w:name="OLE_LINK5"/>
                  <w:r>
                    <w:rPr>
                      <w:bCs/>
                      <w:sz w:val="20"/>
                    </w:rPr>
                    <w:t xml:space="preserve">Higher layer </w:t>
                  </w:r>
                  <w:proofErr w:type="spellStart"/>
                  <w:r>
                    <w:rPr>
                      <w:bCs/>
                      <w:sz w:val="20"/>
                    </w:rPr>
                    <w:t>signaling</w:t>
                  </w:r>
                  <w:proofErr w:type="spellEnd"/>
                  <w:r>
                    <w:rPr>
                      <w:bCs/>
                      <w:sz w:val="20"/>
                    </w:rPr>
                    <w:t xml:space="preserve"> in </w:t>
                  </w:r>
                  <w:bookmarkEnd w:id="11"/>
                  <w:r>
                    <w:rPr>
                      <w:bCs/>
                      <w:sz w:val="20"/>
                    </w:rPr>
                    <w:t>Msg3 PUSCH</w:t>
                  </w:r>
                </w:p>
                <w:p w14:paraId="055487A2" w14:textId="77777777" w:rsidR="003A7D98" w:rsidRDefault="003A7D98">
                  <w:pPr>
                    <w:snapToGrid w:val="0"/>
                    <w:spacing w:after="0"/>
                    <w:rPr>
                      <w:bCs/>
                      <w:sz w:val="20"/>
                    </w:rPr>
                  </w:pPr>
                </w:p>
                <w:p w14:paraId="16E3F6F2" w14:textId="77777777" w:rsidR="003A7D98" w:rsidRDefault="00FF3201">
                  <w:pPr>
                    <w:tabs>
                      <w:tab w:val="left" w:pos="1064"/>
                    </w:tabs>
                    <w:spacing w:after="0"/>
                    <w:rPr>
                      <w:bCs/>
                      <w:sz w:val="20"/>
                    </w:rPr>
                  </w:pPr>
                  <w:r>
                    <w:rPr>
                      <w:bCs/>
                      <w:sz w:val="20"/>
                    </w:rPr>
                    <w:t>Send an LS to RAN2 to ask the feasibility of Option B, and if feasible, to specify the details of Option B.</w:t>
                  </w:r>
                </w:p>
                <w:p w14:paraId="42855205" w14:textId="77777777" w:rsidR="003A7D98" w:rsidRDefault="003A7D98">
                  <w:pPr>
                    <w:tabs>
                      <w:tab w:val="left" w:pos="840"/>
                    </w:tabs>
                    <w:snapToGrid w:val="0"/>
                    <w:spacing w:after="0"/>
                    <w:jc w:val="both"/>
                    <w:rPr>
                      <w:rFonts w:eastAsia="DengXian"/>
                      <w:iCs/>
                      <w:kern w:val="2"/>
                      <w:sz w:val="20"/>
                    </w:rPr>
                  </w:pPr>
                </w:p>
              </w:tc>
            </w:tr>
          </w:tbl>
          <w:p w14:paraId="47CACF4F" w14:textId="77777777" w:rsidR="003A7D98" w:rsidRDefault="003A7D98">
            <w:pPr>
              <w:tabs>
                <w:tab w:val="left" w:pos="840"/>
              </w:tabs>
              <w:snapToGrid w:val="0"/>
              <w:spacing w:after="120"/>
              <w:jc w:val="both"/>
              <w:rPr>
                <w:rFonts w:eastAsia="DengXian"/>
                <w:iCs/>
                <w:kern w:val="2"/>
                <w:sz w:val="20"/>
              </w:rPr>
            </w:pPr>
          </w:p>
          <w:p w14:paraId="4A7FED6E" w14:textId="77777777" w:rsidR="003A7D98" w:rsidRDefault="00FF3201">
            <w:pPr>
              <w:snapToGrid w:val="0"/>
              <w:spacing w:after="120"/>
              <w:jc w:val="both"/>
              <w:rPr>
                <w:rFonts w:eastAsia="DengXian"/>
                <w:i/>
                <w:iCs/>
                <w:kern w:val="2"/>
                <w:sz w:val="20"/>
              </w:rPr>
            </w:pPr>
            <w:r>
              <w:rPr>
                <w:rFonts w:eastAsia="SimSun"/>
                <w:b/>
                <w:i/>
                <w:sz w:val="20"/>
              </w:rPr>
              <w:t>Proposal</w:t>
            </w:r>
            <w:r>
              <w:rPr>
                <w:rFonts w:eastAsia="SimSun" w:hint="eastAsia"/>
                <w:b/>
                <w:i/>
                <w:sz w:val="20"/>
              </w:rPr>
              <w:t xml:space="preserve"> </w:t>
            </w:r>
            <w:r>
              <w:rPr>
                <w:rFonts w:eastAsia="SimSun"/>
                <w:b/>
                <w:i/>
                <w:sz w:val="20"/>
              </w:rPr>
              <w:t>2</w:t>
            </w:r>
            <w:r>
              <w:rPr>
                <w:rFonts w:eastAsia="SimSun" w:hint="eastAsia"/>
                <w:i/>
                <w:iCs/>
                <w:sz w:val="20"/>
              </w:rPr>
              <w:t>:</w:t>
            </w:r>
            <w:r>
              <w:rPr>
                <w:rFonts w:eastAsia="SimSun"/>
                <w:i/>
                <w:sz w:val="20"/>
              </w:rPr>
              <w:t xml:space="preserve"> For support of </w:t>
            </w:r>
            <w:r>
              <w:rPr>
                <w:rFonts w:eastAsia="SimSun"/>
                <w:i/>
                <w:iCs/>
                <w:sz w:val="20"/>
              </w:rPr>
              <w:t xml:space="preserve">PUSCH repetition type A for a PUSCH scheduled by DCI format 0_0 with CRC scrambled by C-RNTI, adopt the following solution. </w:t>
            </w:r>
          </w:p>
          <w:p w14:paraId="28C465BC" w14:textId="77777777" w:rsidR="003A7D98" w:rsidRDefault="00FF3201">
            <w:pPr>
              <w:numPr>
                <w:ilvl w:val="0"/>
                <w:numId w:val="25"/>
              </w:numPr>
              <w:snapToGrid w:val="0"/>
              <w:spacing w:after="120"/>
              <w:jc w:val="both"/>
              <w:rPr>
                <w:rFonts w:eastAsia="Times New Roman"/>
                <w:i/>
                <w:iCs/>
                <w:kern w:val="2"/>
                <w:sz w:val="20"/>
              </w:rPr>
            </w:pPr>
            <w:r>
              <w:rPr>
                <w:rFonts w:eastAsia="Times New Roman"/>
                <w:i/>
                <w:iCs/>
                <w:kern w:val="2"/>
                <w:sz w:val="20"/>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117FAFCC" w14:textId="77777777" w:rsidR="003A7D98" w:rsidRDefault="00FF3201">
            <w:pPr>
              <w:numPr>
                <w:ilvl w:val="0"/>
                <w:numId w:val="25"/>
              </w:numPr>
              <w:snapToGrid w:val="0"/>
              <w:spacing w:after="120"/>
              <w:jc w:val="both"/>
              <w:rPr>
                <w:rFonts w:eastAsia="Times New Roman"/>
                <w:i/>
                <w:kern w:val="2"/>
                <w:sz w:val="20"/>
              </w:rPr>
            </w:pPr>
            <w:r>
              <w:rPr>
                <w:rFonts w:eastAsia="DengXian" w:hint="eastAsia"/>
                <w:i/>
                <w:iCs/>
                <w:kern w:val="2"/>
                <w:sz w:val="20"/>
              </w:rPr>
              <w:t>Du</w:t>
            </w:r>
            <w:r>
              <w:rPr>
                <w:rFonts w:eastAsia="DengXian"/>
                <w:i/>
                <w:iCs/>
                <w:kern w:val="2"/>
                <w:sz w:val="20"/>
              </w:rPr>
              <w:t xml:space="preserve">ring initial access, a UE can request repetition transmission for </w:t>
            </w:r>
            <w:r>
              <w:rPr>
                <w:rFonts w:eastAsia="DengXian" w:hint="eastAsia"/>
                <w:i/>
                <w:iCs/>
                <w:kern w:val="2"/>
                <w:sz w:val="20"/>
              </w:rPr>
              <w:t xml:space="preserve">a </w:t>
            </w:r>
            <w:r>
              <w:rPr>
                <w:rFonts w:eastAsia="DengXian"/>
                <w:i/>
                <w:iCs/>
                <w:kern w:val="2"/>
                <w:sz w:val="20"/>
              </w:rPr>
              <w:t xml:space="preserve">PUSCH </w:t>
            </w:r>
            <w:r>
              <w:rPr>
                <w:rFonts w:eastAsia="Times New Roman"/>
                <w:i/>
                <w:iCs/>
                <w:kern w:val="2"/>
                <w:sz w:val="20"/>
              </w:rPr>
              <w:t xml:space="preserve">scheduled by DCI format 0_0 with CRC scrambled by C-RNTI via </w:t>
            </w:r>
            <w:r>
              <w:rPr>
                <w:rFonts w:eastAsia="SimSun" w:hint="eastAsia"/>
                <w:bCs/>
                <w:i/>
                <w:iCs/>
                <w:sz w:val="20"/>
              </w:rPr>
              <w:t>a h</w:t>
            </w:r>
            <w:r>
              <w:rPr>
                <w:bCs/>
                <w:i/>
                <w:iCs/>
                <w:sz w:val="20"/>
              </w:rPr>
              <w:t xml:space="preserve">igher layer </w:t>
            </w:r>
            <w:proofErr w:type="spellStart"/>
            <w:r>
              <w:rPr>
                <w:bCs/>
                <w:i/>
                <w:iCs/>
                <w:sz w:val="20"/>
              </w:rPr>
              <w:t>signaling</w:t>
            </w:r>
            <w:proofErr w:type="spellEnd"/>
            <w:r>
              <w:rPr>
                <w:bCs/>
                <w:i/>
                <w:iCs/>
                <w:sz w:val="20"/>
              </w:rPr>
              <w:t xml:space="preserve"> in </w:t>
            </w:r>
            <w:r>
              <w:rPr>
                <w:rFonts w:eastAsia="Times New Roman"/>
                <w:i/>
                <w:iCs/>
                <w:kern w:val="2"/>
                <w:sz w:val="20"/>
              </w:rPr>
              <w:t>Msg3 PUSCH</w:t>
            </w:r>
            <w:r>
              <w:rPr>
                <w:rFonts w:eastAsia="Times New Roman"/>
                <w:i/>
                <w:kern w:val="2"/>
                <w:sz w:val="20"/>
              </w:rPr>
              <w:t xml:space="preserve">. </w:t>
            </w:r>
          </w:p>
          <w:p w14:paraId="6A87D80F" w14:textId="77777777" w:rsidR="003A7D98" w:rsidRDefault="00FF3201">
            <w:pPr>
              <w:numPr>
                <w:ilvl w:val="0"/>
                <w:numId w:val="25"/>
              </w:numPr>
              <w:snapToGrid w:val="0"/>
              <w:spacing w:after="120"/>
              <w:ind w:leftChars="200" w:left="900"/>
              <w:jc w:val="both"/>
              <w:rPr>
                <w:rFonts w:eastAsia="Times New Roman"/>
                <w:i/>
                <w:kern w:val="2"/>
                <w:sz w:val="20"/>
              </w:rPr>
            </w:pPr>
            <w:r>
              <w:rPr>
                <w:rFonts w:eastAsia="DengXian"/>
                <w:i/>
                <w:iCs/>
                <w:kern w:val="2"/>
                <w:sz w:val="20"/>
              </w:rPr>
              <w:t xml:space="preserve">Send an LS to RAN2 </w:t>
            </w:r>
            <w:r>
              <w:rPr>
                <w:bCs/>
                <w:i/>
                <w:sz w:val="20"/>
              </w:rPr>
              <w:t>ask the feasibility, and if feasible, to specify the details.</w:t>
            </w:r>
          </w:p>
          <w:p w14:paraId="7878A511" w14:textId="77777777" w:rsidR="003A7D98" w:rsidRDefault="00FF3201">
            <w:pPr>
              <w:numPr>
                <w:ilvl w:val="0"/>
                <w:numId w:val="25"/>
              </w:numPr>
              <w:snapToGrid w:val="0"/>
              <w:spacing w:after="120"/>
              <w:ind w:leftChars="200" w:left="900"/>
              <w:jc w:val="both"/>
              <w:rPr>
                <w:rFonts w:eastAsia="Times New Roman"/>
                <w:i/>
                <w:kern w:val="2"/>
                <w:sz w:val="20"/>
              </w:rPr>
            </w:pPr>
            <w:r>
              <w:rPr>
                <w:rFonts w:eastAsia="DengXian"/>
                <w:i/>
                <w:iCs/>
                <w:kern w:val="2"/>
                <w:sz w:val="20"/>
              </w:rPr>
              <w:t>Note:</w:t>
            </w:r>
            <w:r>
              <w:rPr>
                <w:bCs/>
                <w:i/>
                <w:sz w:val="20"/>
              </w:rPr>
              <w:t xml:space="preserve"> For early identification of </w:t>
            </w:r>
            <w:r>
              <w:rPr>
                <w:rFonts w:eastAsia="DengXian"/>
                <w:i/>
                <w:iCs/>
                <w:kern w:val="2"/>
                <w:sz w:val="20"/>
              </w:rPr>
              <w:t xml:space="preserve">Rel-18 </w:t>
            </w:r>
            <w:proofErr w:type="spellStart"/>
            <w:r>
              <w:rPr>
                <w:rFonts w:eastAsia="DengXian"/>
                <w:i/>
                <w:iCs/>
                <w:kern w:val="2"/>
                <w:sz w:val="20"/>
              </w:rPr>
              <w:t>eRedCap</w:t>
            </w:r>
            <w:proofErr w:type="spellEnd"/>
            <w:r>
              <w:rPr>
                <w:rFonts w:eastAsia="DengXian"/>
                <w:i/>
                <w:iCs/>
                <w:kern w:val="2"/>
                <w:sz w:val="20"/>
              </w:rPr>
              <w:t xml:space="preserve"> and </w:t>
            </w:r>
            <w:r>
              <w:rPr>
                <w:bCs/>
                <w:i/>
                <w:sz w:val="20"/>
              </w:rPr>
              <w:t xml:space="preserve">PUCCH repetition for Msg4 HARQ-ACK in Rel-18 NTN, using </w:t>
            </w:r>
            <w:r>
              <w:rPr>
                <w:rFonts w:eastAsia="SimSun" w:hint="eastAsia"/>
                <w:bCs/>
                <w:i/>
                <w:iCs/>
                <w:sz w:val="20"/>
              </w:rPr>
              <w:t>h</w:t>
            </w:r>
            <w:r>
              <w:rPr>
                <w:bCs/>
                <w:i/>
                <w:iCs/>
                <w:sz w:val="20"/>
              </w:rPr>
              <w:t xml:space="preserve">igher layer </w:t>
            </w:r>
            <w:proofErr w:type="spellStart"/>
            <w:r>
              <w:rPr>
                <w:bCs/>
                <w:i/>
                <w:iCs/>
                <w:sz w:val="20"/>
              </w:rPr>
              <w:t>signaling</w:t>
            </w:r>
            <w:proofErr w:type="spellEnd"/>
            <w:r>
              <w:rPr>
                <w:bCs/>
                <w:i/>
                <w:iCs/>
                <w:sz w:val="20"/>
              </w:rPr>
              <w:t xml:space="preserve"> in </w:t>
            </w:r>
            <w:r>
              <w:rPr>
                <w:rFonts w:eastAsia="Times New Roman"/>
                <w:i/>
                <w:iCs/>
                <w:kern w:val="2"/>
                <w:sz w:val="20"/>
              </w:rPr>
              <w:t xml:space="preserve">Msg3 PUSCH is the current working assumption. </w:t>
            </w:r>
          </w:p>
        </w:tc>
      </w:tr>
    </w:tbl>
    <w:p w14:paraId="00957544" w14:textId="77777777" w:rsidR="003A7D98" w:rsidRDefault="003A7D98">
      <w:pPr>
        <w:rPr>
          <w:b/>
        </w:rPr>
      </w:pPr>
    </w:p>
    <w:p w14:paraId="00C05752" w14:textId="77777777"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3A7D98" w14:paraId="217EC424" w14:textId="77777777">
        <w:tc>
          <w:tcPr>
            <w:tcW w:w="9628" w:type="dxa"/>
          </w:tcPr>
          <w:tbl>
            <w:tblPr>
              <w:tblStyle w:val="TableGrid"/>
              <w:tblW w:w="0" w:type="auto"/>
              <w:tblLook w:val="04A0" w:firstRow="1" w:lastRow="0" w:firstColumn="1" w:lastColumn="0" w:noHBand="0" w:noVBand="1"/>
            </w:tblPr>
            <w:tblGrid>
              <w:gridCol w:w="1662"/>
              <w:gridCol w:w="1108"/>
              <w:gridCol w:w="6632"/>
            </w:tblGrid>
            <w:tr w:rsidR="003A7D98" w14:paraId="046B1DB8" w14:textId="77777777">
              <w:tc>
                <w:tcPr>
                  <w:tcW w:w="1684" w:type="dxa"/>
                  <w:shd w:val="clear" w:color="auto" w:fill="F2F2F2" w:themeFill="background1" w:themeFillShade="F2"/>
                </w:tcPr>
                <w:p w14:paraId="6DE29F4F"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2A0679B8"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36" w:type="dxa"/>
                  <w:shd w:val="clear" w:color="auto" w:fill="F2F2F2" w:themeFill="background1" w:themeFillShade="F2"/>
                </w:tcPr>
                <w:p w14:paraId="5578553E"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386928B2" w14:textId="77777777">
              <w:tc>
                <w:tcPr>
                  <w:tcW w:w="1684" w:type="dxa"/>
                </w:tcPr>
                <w:p w14:paraId="1C5FC86E" w14:textId="77777777" w:rsidR="003A7D98" w:rsidRDefault="00FF3201">
                  <w:pPr>
                    <w:spacing w:afterLines="50" w:after="120"/>
                    <w:jc w:val="both"/>
                    <w:rPr>
                      <w:rFonts w:eastAsia="MS Mincho"/>
                      <w:sz w:val="22"/>
                      <w:lang w:val="en-US"/>
                    </w:rPr>
                  </w:pPr>
                  <w:r>
                    <w:rPr>
                      <w:rFonts w:eastAsia="MS Mincho" w:hint="eastAsia"/>
                      <w:sz w:val="22"/>
                      <w:lang w:val="en-US"/>
                    </w:rPr>
                    <w:t>D</w:t>
                  </w:r>
                  <w:r>
                    <w:rPr>
                      <w:rFonts w:eastAsia="MS Mincho"/>
                      <w:sz w:val="22"/>
                      <w:lang w:val="en-US"/>
                    </w:rPr>
                    <w:t>CM</w:t>
                  </w:r>
                </w:p>
              </w:tc>
              <w:tc>
                <w:tcPr>
                  <w:tcW w:w="1108" w:type="dxa"/>
                </w:tcPr>
                <w:p w14:paraId="2198DA5C" w14:textId="77777777" w:rsidR="003A7D98" w:rsidRDefault="00FF3201">
                  <w:pPr>
                    <w:spacing w:afterLines="50" w:after="120"/>
                    <w:jc w:val="both"/>
                    <w:rPr>
                      <w:rFonts w:eastAsia="MS Mincho"/>
                      <w:sz w:val="22"/>
                      <w:lang w:val="en-US"/>
                    </w:rPr>
                  </w:pPr>
                  <w:r>
                    <w:rPr>
                      <w:rFonts w:eastAsia="MS Mincho"/>
                      <w:sz w:val="22"/>
                      <w:lang w:val="en-US"/>
                    </w:rPr>
                    <w:t>Y</w:t>
                  </w:r>
                  <w:r>
                    <w:rPr>
                      <w:rFonts w:eastAsia="MS Mincho"/>
                      <w:strike/>
                      <w:sz w:val="22"/>
                      <w:lang w:val="en-US"/>
                    </w:rPr>
                    <w:t xml:space="preserve"> (w/ comment)</w:t>
                  </w:r>
                </w:p>
              </w:tc>
              <w:tc>
                <w:tcPr>
                  <w:tcW w:w="6836" w:type="dxa"/>
                </w:tcPr>
                <w:p w14:paraId="7FFDD050" w14:textId="77777777" w:rsidR="003A7D98" w:rsidRDefault="00FF3201">
                  <w:pPr>
                    <w:spacing w:afterLines="50" w:after="120"/>
                    <w:jc w:val="both"/>
                    <w:rPr>
                      <w:sz w:val="22"/>
                      <w:lang w:val="en-US"/>
                    </w:rPr>
                  </w:pPr>
                  <w:r>
                    <w:rPr>
                      <w:rFonts w:hint="eastAsia"/>
                      <w:sz w:val="22"/>
                      <w:lang w:val="en-US"/>
                    </w:rPr>
                    <w:t>W</w:t>
                  </w:r>
                  <w:r>
                    <w:rPr>
                      <w:sz w:val="22"/>
                      <w:lang w:val="en-US"/>
                    </w:rPr>
                    <w:t>e are supportive of this proposal at least for handheld UE support in NR NTN, which is discussed in R18 NR NTN WI. R18 NR NTN does not touch this PUSCH coverage on top of assumption that repetition is applicable. However now it is not the case, thus this way should be supported.</w:t>
                  </w:r>
                </w:p>
                <w:p w14:paraId="472D858C" w14:textId="77777777" w:rsidR="003A7D98" w:rsidRDefault="00FF3201">
                  <w:pPr>
                    <w:spacing w:afterLines="50" w:after="120"/>
                    <w:jc w:val="both"/>
                    <w:rPr>
                      <w:strike/>
                      <w:sz w:val="22"/>
                      <w:lang w:val="en-US"/>
                    </w:rPr>
                  </w:pPr>
                  <w:r>
                    <w:rPr>
                      <w:rFonts w:hint="eastAsia"/>
                      <w:strike/>
                      <w:sz w:val="22"/>
                      <w:lang w:val="en-US"/>
                    </w:rPr>
                    <w:t>R</w:t>
                  </w:r>
                  <w:r>
                    <w:rPr>
                      <w:strike/>
                      <w:sz w:val="22"/>
                      <w:lang w:val="en-US"/>
                    </w:rPr>
                    <w:t>egarding the details, we are not sure whether the 2</w:t>
                  </w:r>
                  <w:r>
                    <w:rPr>
                      <w:strike/>
                      <w:sz w:val="22"/>
                      <w:vertAlign w:val="superscript"/>
                      <w:lang w:val="en-US"/>
                    </w:rPr>
                    <w:t>nd</w:t>
                  </w:r>
                  <w:r>
                    <w:rPr>
                      <w:strike/>
                      <w:sz w:val="22"/>
                      <w:lang w:val="en-US"/>
                    </w:rPr>
                    <w:t xml:space="preserve"> bullet is necessary. </w:t>
                  </w:r>
                  <w:proofErr w:type="spellStart"/>
                  <w:r>
                    <w:rPr>
                      <w:strike/>
                      <w:sz w:val="22"/>
                      <w:lang w:val="en-US"/>
                    </w:rPr>
                    <w:t>gNB</w:t>
                  </w:r>
                  <w:proofErr w:type="spellEnd"/>
                  <w:r>
                    <w:rPr>
                      <w:strike/>
                      <w:sz w:val="22"/>
                      <w:lang w:val="en-US"/>
                    </w:rPr>
                    <w:t xml:space="preserve"> can know UL performance level based on RX of Msg1/Msg3/Msg4 HARQ-ACK by its implementation. Further request signaling would not be beneficial for </w:t>
                  </w:r>
                  <w:proofErr w:type="spellStart"/>
                  <w:r>
                    <w:rPr>
                      <w:strike/>
                      <w:sz w:val="22"/>
                      <w:lang w:val="en-US"/>
                    </w:rPr>
                    <w:t>gNB</w:t>
                  </w:r>
                  <w:proofErr w:type="spellEnd"/>
                  <w:r>
                    <w:rPr>
                      <w:strike/>
                      <w:sz w:val="22"/>
                      <w:lang w:val="en-US"/>
                    </w:rPr>
                    <w:t xml:space="preserve"> side.</w:t>
                  </w:r>
                  <w:r>
                    <w:rPr>
                      <w:rFonts w:hint="eastAsia"/>
                      <w:strike/>
                      <w:sz w:val="22"/>
                      <w:lang w:val="en-US"/>
                    </w:rPr>
                    <w:t xml:space="preserve"> </w:t>
                  </w:r>
                  <w:r>
                    <w:rPr>
                      <w:rFonts w:hint="eastAsia"/>
                      <w:sz w:val="22"/>
                      <w:lang w:val="en-US"/>
                    </w:rPr>
                    <w:t>(</w:t>
                  </w:r>
                  <w:r>
                    <w:rPr>
                      <w:sz w:val="22"/>
                      <w:lang w:val="en-US"/>
                    </w:rPr>
                    <w:t>Based on offline discussion with ZTE, now we understand the necessity of the 2</w:t>
                  </w:r>
                  <w:r>
                    <w:rPr>
                      <w:sz w:val="22"/>
                      <w:vertAlign w:val="superscript"/>
                      <w:lang w:val="en-US"/>
                    </w:rPr>
                    <w:t>nd</w:t>
                  </w:r>
                  <w:r>
                    <w:rPr>
                      <w:sz w:val="22"/>
                      <w:lang w:val="en-US"/>
                    </w:rPr>
                    <w:t xml:space="preserve"> bullet and thus the current proposal is fine for us.)</w:t>
                  </w:r>
                </w:p>
              </w:tc>
            </w:tr>
            <w:tr w:rsidR="003A7D98" w14:paraId="5D58C198" w14:textId="77777777">
              <w:tc>
                <w:tcPr>
                  <w:tcW w:w="1684" w:type="dxa"/>
                </w:tcPr>
                <w:p w14:paraId="354B1087" w14:textId="77777777" w:rsidR="003A7D98" w:rsidRDefault="00FF3201">
                  <w:pPr>
                    <w:spacing w:afterLines="50" w:after="120"/>
                    <w:jc w:val="both"/>
                    <w:rPr>
                      <w:rFonts w:eastAsia="MS Mincho"/>
                      <w:sz w:val="22"/>
                    </w:rPr>
                  </w:pPr>
                  <w:r>
                    <w:rPr>
                      <w:sz w:val="22"/>
                      <w:szCs w:val="22"/>
                    </w:rPr>
                    <w:t>CATT</w:t>
                  </w:r>
                </w:p>
              </w:tc>
              <w:tc>
                <w:tcPr>
                  <w:tcW w:w="1108" w:type="dxa"/>
                </w:tcPr>
                <w:p w14:paraId="1BC5D90C" w14:textId="77777777" w:rsidR="003A7D98" w:rsidRDefault="00FF3201">
                  <w:pPr>
                    <w:spacing w:afterLines="50" w:after="120"/>
                    <w:jc w:val="both"/>
                    <w:rPr>
                      <w:rFonts w:eastAsiaTheme="minorEastAsia"/>
                      <w:sz w:val="22"/>
                      <w:lang w:val="en-US" w:eastAsia="zh-CN"/>
                    </w:rPr>
                  </w:pPr>
                  <w:r>
                    <w:rPr>
                      <w:sz w:val="22"/>
                      <w:szCs w:val="22"/>
                    </w:rPr>
                    <w:t>N</w:t>
                  </w:r>
                </w:p>
              </w:tc>
              <w:tc>
                <w:tcPr>
                  <w:tcW w:w="6836" w:type="dxa"/>
                </w:tcPr>
                <w:p w14:paraId="10245836" w14:textId="77777777" w:rsidR="003A7D98" w:rsidRDefault="00FF3201">
                  <w:pPr>
                    <w:spacing w:afterLines="50" w:after="120"/>
                    <w:jc w:val="both"/>
                    <w:rPr>
                      <w:sz w:val="22"/>
                      <w:lang w:val="en-US"/>
                    </w:rPr>
                  </w:pPr>
                  <w:r>
                    <w:rPr>
                      <w:sz w:val="22"/>
                      <w:szCs w:val="22"/>
                    </w:rPr>
                    <w:t>It seems becoming a weird case that PUSCH scheduled by C-RNTI DCI format 0_0 will use available slot counting (Msg5, without capability report?) firstly and then can only use physical slot counting (other PUSCH, even if R17 available counting capability is reported). Spec impact may not be small.</w:t>
                  </w:r>
                </w:p>
              </w:tc>
            </w:tr>
            <w:tr w:rsidR="003A7D98" w14:paraId="36B969EA" w14:textId="77777777">
              <w:tc>
                <w:tcPr>
                  <w:tcW w:w="1684" w:type="dxa"/>
                </w:tcPr>
                <w:p w14:paraId="3107C3FA"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ediaTek</w:t>
                  </w:r>
                </w:p>
              </w:tc>
              <w:tc>
                <w:tcPr>
                  <w:tcW w:w="1108" w:type="dxa"/>
                </w:tcPr>
                <w:p w14:paraId="11F62CE8" w14:textId="77777777"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36" w:type="dxa"/>
                </w:tcPr>
                <w:p w14:paraId="2C258704" w14:textId="77777777" w:rsidR="003A7D98" w:rsidRDefault="00FF3201">
                  <w:pPr>
                    <w:spacing w:afterLines="50" w:after="120"/>
                    <w:jc w:val="both"/>
                    <w:rPr>
                      <w:sz w:val="22"/>
                      <w:lang w:val="en-US"/>
                    </w:rPr>
                  </w:pPr>
                  <w:r>
                    <w:rPr>
                      <w:sz w:val="22"/>
                      <w:lang w:val="en-US"/>
                    </w:rPr>
                    <w:t xml:space="preserve">After 2 Releases of discussion, this was not identified as a bottleneck. We have also not observed issues in the field here. </w:t>
                  </w:r>
                  <w:proofErr w:type="gramStart"/>
                  <w:r>
                    <w:rPr>
                      <w:sz w:val="22"/>
                      <w:lang w:val="en-US"/>
                    </w:rPr>
                    <w:t>Also</w:t>
                  </w:r>
                  <w:proofErr w:type="gramEnd"/>
                  <w:r>
                    <w:rPr>
                      <w:sz w:val="22"/>
                      <w:lang w:val="en-US"/>
                    </w:rPr>
                    <w:t xml:space="preserve"> it would seem to require a re-design of initial access to allow the NW to be aware and configure such repetitions, which seems quite some effort. If companies believe this needs to be </w:t>
                  </w:r>
                  <w:proofErr w:type="gramStart"/>
                  <w:r>
                    <w:rPr>
                      <w:sz w:val="22"/>
                      <w:lang w:val="en-US"/>
                    </w:rPr>
                    <w:t>addressed</w:t>
                  </w:r>
                  <w:proofErr w:type="gramEnd"/>
                  <w:r>
                    <w:rPr>
                      <w:sz w:val="22"/>
                      <w:lang w:val="en-US"/>
                    </w:rPr>
                    <w:t xml:space="preserve"> we would happy to study it in Rel-19.</w:t>
                  </w:r>
                </w:p>
              </w:tc>
            </w:tr>
            <w:tr w:rsidR="003A7D98" w14:paraId="4E09F581" w14:textId="77777777">
              <w:tc>
                <w:tcPr>
                  <w:tcW w:w="1684" w:type="dxa"/>
                </w:tcPr>
                <w:p w14:paraId="0220F819"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45DA9280" w14:textId="77777777" w:rsidR="003A7D98" w:rsidRDefault="003A7D98">
                  <w:pPr>
                    <w:spacing w:afterLines="50" w:after="120"/>
                    <w:jc w:val="both"/>
                    <w:rPr>
                      <w:rFonts w:eastAsiaTheme="minorEastAsia"/>
                      <w:sz w:val="22"/>
                      <w:lang w:val="en-US" w:eastAsia="zh-CN"/>
                    </w:rPr>
                  </w:pPr>
                </w:p>
              </w:tc>
              <w:tc>
                <w:tcPr>
                  <w:tcW w:w="6836" w:type="dxa"/>
                </w:tcPr>
                <w:p w14:paraId="6D3313EA" w14:textId="77777777"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w:t>
                  </w:r>
                  <w:r>
                    <w:rPr>
                      <w:rFonts w:eastAsia="MS Mincho"/>
                      <w:sz w:val="22"/>
                      <w:lang w:val="en-US"/>
                    </w:rPr>
                    <w:t>meets the condition of support by at least 1 operator, 1 infra vendor and 1 UE vendor.</w:t>
                  </w:r>
                </w:p>
                <w:p w14:paraId="5B8FD990" w14:textId="77777777" w:rsidR="003A7D98" w:rsidRDefault="00FF3201">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his proposal has been extensively discussed in previous RAN1 meetings but could not </w:t>
                  </w:r>
                  <w:proofErr w:type="spellStart"/>
                  <w:r>
                    <w:rPr>
                      <w:rFonts w:eastAsia="MS Mincho"/>
                      <w:sz w:val="22"/>
                      <w:lang w:val="en-US"/>
                    </w:rPr>
                    <w:t>achive</w:t>
                  </w:r>
                  <w:proofErr w:type="spellEnd"/>
                  <w:r>
                    <w:rPr>
                      <w:rFonts w:eastAsia="MS Mincho"/>
                      <w:sz w:val="22"/>
                      <w:lang w:val="en-US"/>
                    </w:rPr>
                    <w:t xml:space="preserve"> any consensus.</w:t>
                  </w:r>
                </w:p>
                <w:p w14:paraId="389A5655"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does not think further discussion in this document can make progress.</w:t>
                  </w:r>
                </w:p>
                <w:p w14:paraId="13EEDFBC" w14:textId="77777777" w:rsidR="003A7D98" w:rsidRDefault="00FF3201">
                  <w:pPr>
                    <w:spacing w:afterLines="50" w:after="120"/>
                    <w:jc w:val="both"/>
                    <w:rPr>
                      <w:sz w:val="22"/>
                      <w:lang w:val="en-US"/>
                    </w:rPr>
                  </w:pPr>
                  <w:r>
                    <w:rPr>
                      <w:rFonts w:eastAsia="MS Mincho"/>
                      <w:sz w:val="22"/>
                      <w:lang w:val="en-US"/>
                    </w:rPr>
                    <w:t xml:space="preserve">Proponents are encouraged to discuss with objecting companies whether we can make any progress. </w:t>
                  </w:r>
                </w:p>
              </w:tc>
            </w:tr>
            <w:tr w:rsidR="003A7D98" w14:paraId="15794E78" w14:textId="77777777">
              <w:tc>
                <w:tcPr>
                  <w:tcW w:w="1684" w:type="dxa"/>
                </w:tcPr>
                <w:p w14:paraId="6F1C3744"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28813101" w14:textId="77777777" w:rsidR="003A7D98" w:rsidRDefault="003A7D98">
                  <w:pPr>
                    <w:spacing w:afterLines="50" w:after="120"/>
                    <w:jc w:val="both"/>
                    <w:rPr>
                      <w:rFonts w:eastAsiaTheme="minorEastAsia"/>
                      <w:sz w:val="22"/>
                      <w:lang w:val="en-US" w:eastAsia="zh-CN"/>
                    </w:rPr>
                  </w:pPr>
                </w:p>
              </w:tc>
              <w:tc>
                <w:tcPr>
                  <w:tcW w:w="6836" w:type="dxa"/>
                </w:tcPr>
                <w:p w14:paraId="7F41AC3B" w14:textId="77777777"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14:paraId="69C40EF5" w14:textId="77777777" w:rsidR="003A7D98" w:rsidRDefault="003A7D98">
            <w:pPr>
              <w:rPr>
                <w:b/>
              </w:rPr>
            </w:pPr>
          </w:p>
        </w:tc>
      </w:tr>
    </w:tbl>
    <w:p w14:paraId="17376B94" w14:textId="77777777" w:rsidR="003A7D98" w:rsidRDefault="003A7D98">
      <w:pPr>
        <w:rPr>
          <w:b/>
        </w:rPr>
      </w:pPr>
    </w:p>
    <w:p w14:paraId="4426BFB8" w14:textId="77777777" w:rsidR="003A7D98" w:rsidRDefault="00FF3201">
      <w:pPr>
        <w:jc w:val="both"/>
        <w:rPr>
          <w:rFonts w:eastAsia="MS Mincho" w:cs="Batang"/>
          <w:sz w:val="22"/>
          <w:szCs w:val="22"/>
        </w:rPr>
      </w:pPr>
      <w:r>
        <w:rPr>
          <w:rFonts w:eastAsia="MS Mincho" w:cs="Batang"/>
          <w:sz w:val="22"/>
          <w:szCs w:val="22"/>
        </w:rPr>
        <w:lastRenderedPageBreak/>
        <w:t>Based on the above contribution, following TEI proposal can be discussed in RAN1#114 meeting.</w:t>
      </w:r>
    </w:p>
    <w:p w14:paraId="1D95BD1A" w14:textId="77777777" w:rsidR="003A7D98" w:rsidRDefault="003A7D98">
      <w:pPr>
        <w:rPr>
          <w:rFonts w:ascii="Arial" w:eastAsia="MS Mincho" w:hAnsi="Arial"/>
          <w:sz w:val="32"/>
          <w:szCs w:val="32"/>
        </w:rPr>
      </w:pPr>
    </w:p>
    <w:p w14:paraId="14845E52" w14:textId="77777777" w:rsidR="003A7D98" w:rsidRDefault="00FF3201">
      <w:pPr>
        <w:pStyle w:val="Heading3"/>
        <w:rPr>
          <w:rFonts w:eastAsia="MS Mincho" w:cs="Batang"/>
          <w:b/>
          <w:bCs/>
          <w:sz w:val="22"/>
          <w:szCs w:val="22"/>
        </w:rPr>
      </w:pPr>
      <w:r>
        <w:rPr>
          <w:rFonts w:eastAsia="MS Mincho" w:cs="Batang"/>
          <w:b/>
          <w:bCs/>
          <w:sz w:val="22"/>
          <w:szCs w:val="22"/>
        </w:rPr>
        <w:t>(closed)TEI proposal #2</w:t>
      </w:r>
    </w:p>
    <w:p w14:paraId="35233B65" w14:textId="77777777" w:rsidR="003A7D98" w:rsidRDefault="00FF3201">
      <w:pPr>
        <w:pStyle w:val="ListParagraph"/>
        <w:numPr>
          <w:ilvl w:val="0"/>
          <w:numId w:val="19"/>
        </w:numPr>
        <w:ind w:leftChars="0"/>
        <w:jc w:val="both"/>
        <w:rPr>
          <w:b/>
          <w:sz w:val="22"/>
          <w:szCs w:val="22"/>
        </w:rPr>
      </w:pPr>
      <w:r>
        <w:rPr>
          <w:rFonts w:eastAsia="MS Mincho" w:cs="Batang"/>
          <w:b/>
          <w:bCs/>
          <w:sz w:val="22"/>
          <w:szCs w:val="22"/>
        </w:rPr>
        <w:t>Support PUSCH repetition type A for a PUSCH scheduled by DCI format 0_0 with CRC scrambled by C-RNTI.</w:t>
      </w:r>
    </w:p>
    <w:p w14:paraId="23AA4FBC" w14:textId="77777777" w:rsidR="003A7D98" w:rsidRDefault="00FF3201">
      <w:pPr>
        <w:pStyle w:val="ListParagraph"/>
        <w:numPr>
          <w:ilvl w:val="1"/>
          <w:numId w:val="19"/>
        </w:numPr>
        <w:ind w:leftChars="0"/>
        <w:jc w:val="both"/>
        <w:rPr>
          <w:b/>
          <w:sz w:val="22"/>
          <w:szCs w:val="22"/>
        </w:rPr>
      </w:pPr>
      <w:r>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57C1A20F" w14:textId="77777777" w:rsidR="003A7D98" w:rsidRDefault="00FF3201">
      <w:pPr>
        <w:pStyle w:val="ListParagraph"/>
        <w:numPr>
          <w:ilvl w:val="1"/>
          <w:numId w:val="19"/>
        </w:numPr>
        <w:ind w:leftChars="0"/>
        <w:jc w:val="both"/>
        <w:rPr>
          <w:b/>
          <w:sz w:val="22"/>
          <w:szCs w:val="22"/>
        </w:rPr>
      </w:pPr>
      <w:r>
        <w:rPr>
          <w:b/>
          <w:sz w:val="22"/>
          <w:szCs w:val="22"/>
        </w:rPr>
        <w:t xml:space="preserve">During initial access, a UE can request repetition transmission for a PUSCH scheduled by DCI format 0_0 with CRC scrambled by C-RNTI via a higher layer </w:t>
      </w:r>
      <w:proofErr w:type="spellStart"/>
      <w:r>
        <w:rPr>
          <w:b/>
          <w:sz w:val="22"/>
          <w:szCs w:val="22"/>
        </w:rPr>
        <w:t>signaling</w:t>
      </w:r>
      <w:proofErr w:type="spellEnd"/>
      <w:r>
        <w:rPr>
          <w:b/>
          <w:sz w:val="22"/>
          <w:szCs w:val="22"/>
        </w:rPr>
        <w:t xml:space="preserve"> in Msg3 PUSCH. </w:t>
      </w:r>
    </w:p>
    <w:p w14:paraId="3A72ED38" w14:textId="77777777" w:rsidR="003A7D98" w:rsidRDefault="00FF3201">
      <w:pPr>
        <w:pStyle w:val="ListParagraph"/>
        <w:numPr>
          <w:ilvl w:val="2"/>
          <w:numId w:val="19"/>
        </w:numPr>
        <w:ind w:leftChars="0"/>
        <w:jc w:val="both"/>
        <w:rPr>
          <w:b/>
          <w:sz w:val="22"/>
          <w:szCs w:val="22"/>
        </w:rPr>
      </w:pPr>
      <w:r>
        <w:rPr>
          <w:b/>
          <w:sz w:val="22"/>
          <w:szCs w:val="22"/>
        </w:rPr>
        <w:t>Send an LS to RAN2 to ask the feasibility, and if feasible, to specify the details of the request.</w:t>
      </w:r>
    </w:p>
    <w:p w14:paraId="66035A07" w14:textId="77777777" w:rsidR="003A7D98" w:rsidRDefault="00FF3201">
      <w:pPr>
        <w:pStyle w:val="ListParagraph"/>
        <w:numPr>
          <w:ilvl w:val="2"/>
          <w:numId w:val="19"/>
        </w:numPr>
        <w:ind w:leftChars="0"/>
        <w:jc w:val="both"/>
        <w:rPr>
          <w:b/>
          <w:sz w:val="22"/>
          <w:szCs w:val="22"/>
        </w:rPr>
      </w:pPr>
      <w:r>
        <w:rPr>
          <w:b/>
          <w:sz w:val="22"/>
          <w:szCs w:val="22"/>
        </w:rPr>
        <w:t xml:space="preserve">Note: For early identification of Rel-18 </w:t>
      </w:r>
      <w:proofErr w:type="spellStart"/>
      <w:r>
        <w:rPr>
          <w:b/>
          <w:sz w:val="22"/>
          <w:szCs w:val="22"/>
        </w:rPr>
        <w:t>eRedCap</w:t>
      </w:r>
      <w:proofErr w:type="spellEnd"/>
      <w:r>
        <w:rPr>
          <w:b/>
          <w:sz w:val="22"/>
          <w:szCs w:val="22"/>
        </w:rPr>
        <w:t xml:space="preserve"> and PUCCH repetition for Msg4 HARQ-ACK in Rel-18 NTN, using higher layer </w:t>
      </w:r>
      <w:proofErr w:type="spellStart"/>
      <w:r>
        <w:rPr>
          <w:b/>
          <w:sz w:val="22"/>
          <w:szCs w:val="22"/>
        </w:rPr>
        <w:t>signaling</w:t>
      </w:r>
      <w:proofErr w:type="spellEnd"/>
      <w:r>
        <w:rPr>
          <w:b/>
          <w:sz w:val="22"/>
          <w:szCs w:val="22"/>
        </w:rPr>
        <w:t xml:space="preserve"> in Msg3 PUSCH is the current working assumption.</w:t>
      </w:r>
    </w:p>
    <w:p w14:paraId="29A1B2D5" w14:textId="77777777" w:rsidR="003A7D98" w:rsidRDefault="003A7D98">
      <w:pPr>
        <w:jc w:val="both"/>
        <w:rPr>
          <w:b/>
          <w:sz w:val="22"/>
          <w:szCs w:val="22"/>
        </w:rPr>
      </w:pPr>
    </w:p>
    <w:p w14:paraId="3B566B9F" w14:textId="77777777" w:rsidR="003A7D98" w:rsidRDefault="003A7D98">
      <w:pPr>
        <w:rPr>
          <w:b/>
        </w:rPr>
      </w:pPr>
    </w:p>
    <w:p w14:paraId="7D6B8F38" w14:textId="77777777"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ZTE, China Telecom, </w:t>
      </w:r>
      <w:proofErr w:type="spellStart"/>
      <w:r>
        <w:rPr>
          <w:rFonts w:eastAsia="MS Mincho" w:cs="Batang"/>
          <w:sz w:val="22"/>
          <w:szCs w:val="22"/>
        </w:rPr>
        <w:t>Sanechips</w:t>
      </w:r>
      <w:proofErr w:type="spellEnd"/>
      <w:r>
        <w:rPr>
          <w:rFonts w:eastAsia="MS Mincho" w:cs="Batang"/>
          <w:sz w:val="22"/>
          <w:szCs w:val="22"/>
        </w:rPr>
        <w:t>, NTT DOCOMO.</w:t>
      </w:r>
    </w:p>
    <w:p w14:paraId="22625D18" w14:textId="77777777"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84"/>
        <w:gridCol w:w="1108"/>
        <w:gridCol w:w="6836"/>
      </w:tblGrid>
      <w:tr w:rsidR="003A7D98" w14:paraId="0921AD82" w14:textId="77777777">
        <w:tc>
          <w:tcPr>
            <w:tcW w:w="1684" w:type="dxa"/>
            <w:shd w:val="clear" w:color="auto" w:fill="F2F2F2" w:themeFill="background1" w:themeFillShade="F2"/>
          </w:tcPr>
          <w:p w14:paraId="329A1E0A"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108" w:type="dxa"/>
            <w:shd w:val="clear" w:color="auto" w:fill="F2F2F2" w:themeFill="background1" w:themeFillShade="F2"/>
          </w:tcPr>
          <w:p w14:paraId="5D7F2193"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36" w:type="dxa"/>
            <w:shd w:val="clear" w:color="auto" w:fill="F2F2F2" w:themeFill="background1" w:themeFillShade="F2"/>
          </w:tcPr>
          <w:p w14:paraId="7137EA3A"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47F66D95" w14:textId="77777777">
        <w:tc>
          <w:tcPr>
            <w:tcW w:w="1684" w:type="dxa"/>
          </w:tcPr>
          <w:p w14:paraId="6C0A0035" w14:textId="77777777" w:rsidR="003A7D98" w:rsidRDefault="00FF3201">
            <w:pPr>
              <w:spacing w:afterLines="50" w:after="120"/>
              <w:jc w:val="both"/>
              <w:rPr>
                <w:rFonts w:eastAsia="MS Mincho"/>
                <w:sz w:val="22"/>
                <w:lang w:val="en-US"/>
              </w:rPr>
            </w:pPr>
            <w:r>
              <w:rPr>
                <w:rFonts w:eastAsia="MS Mincho"/>
                <w:sz w:val="22"/>
                <w:lang w:val="en-US"/>
              </w:rPr>
              <w:t>Ericsson</w:t>
            </w:r>
          </w:p>
        </w:tc>
        <w:tc>
          <w:tcPr>
            <w:tcW w:w="1108" w:type="dxa"/>
          </w:tcPr>
          <w:p w14:paraId="56B6E2FE" w14:textId="77777777" w:rsidR="003A7D98" w:rsidRDefault="00FF3201">
            <w:pPr>
              <w:spacing w:afterLines="50" w:after="120"/>
              <w:jc w:val="both"/>
              <w:rPr>
                <w:rFonts w:eastAsia="MS Mincho"/>
                <w:sz w:val="22"/>
                <w:lang w:val="en-US"/>
              </w:rPr>
            </w:pPr>
            <w:r>
              <w:rPr>
                <w:rFonts w:eastAsia="MS Mincho"/>
                <w:sz w:val="22"/>
                <w:lang w:val="en-US"/>
              </w:rPr>
              <w:t>N</w:t>
            </w:r>
          </w:p>
        </w:tc>
        <w:tc>
          <w:tcPr>
            <w:tcW w:w="6836" w:type="dxa"/>
          </w:tcPr>
          <w:p w14:paraId="412F2049" w14:textId="77777777" w:rsidR="003A7D98" w:rsidRDefault="00FF3201">
            <w:pPr>
              <w:spacing w:afterLines="50" w:after="120"/>
              <w:jc w:val="both"/>
              <w:rPr>
                <w:sz w:val="22"/>
                <w:lang w:val="en-US"/>
              </w:rPr>
            </w:pPr>
            <w:r>
              <w:rPr>
                <w:sz w:val="22"/>
                <w:lang w:val="en-US"/>
              </w:rPr>
              <w:t>We would like to further discuss. It may be good to have this general support of repetition with DCI 0_</w:t>
            </w:r>
            <w:proofErr w:type="gramStart"/>
            <w:r>
              <w:rPr>
                <w:sz w:val="22"/>
                <w:lang w:val="en-US"/>
              </w:rPr>
              <w:t>0, but</w:t>
            </w:r>
            <w:proofErr w:type="gramEnd"/>
            <w:r>
              <w:rPr>
                <w:sz w:val="22"/>
                <w:lang w:val="en-US"/>
              </w:rPr>
              <w:t xml:space="preserve"> reusing the Msg3 repetition design for beyond Msg3 may not be desirable.  Moreover, we wonder if this really fits in a TEI, and should instead be handled in a Rel-19 WI, as we think some companies propose.</w:t>
            </w:r>
          </w:p>
        </w:tc>
      </w:tr>
      <w:tr w:rsidR="003A7D98" w14:paraId="3BD054C0" w14:textId="77777777">
        <w:tc>
          <w:tcPr>
            <w:tcW w:w="1684" w:type="dxa"/>
          </w:tcPr>
          <w:p w14:paraId="53D6B788"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08" w:type="dxa"/>
          </w:tcPr>
          <w:p w14:paraId="6F4BC467" w14:textId="77777777" w:rsidR="003A7D98" w:rsidRDefault="003A7D98">
            <w:pPr>
              <w:spacing w:afterLines="50" w:after="120"/>
              <w:jc w:val="both"/>
              <w:rPr>
                <w:rFonts w:eastAsia="MS Mincho"/>
                <w:sz w:val="22"/>
                <w:lang w:val="en-US"/>
              </w:rPr>
            </w:pPr>
          </w:p>
        </w:tc>
        <w:tc>
          <w:tcPr>
            <w:tcW w:w="6836" w:type="dxa"/>
          </w:tcPr>
          <w:p w14:paraId="48BAA81E" w14:textId="77777777" w:rsidR="003A7D98" w:rsidRDefault="00FF3201">
            <w:pPr>
              <w:spacing w:afterLines="50" w:after="120"/>
              <w:jc w:val="both"/>
              <w:rPr>
                <w:sz w:val="22"/>
                <w:lang w:val="en-US"/>
              </w:rPr>
            </w:pPr>
            <w:r>
              <w:rPr>
                <w:rFonts w:hint="eastAsia"/>
                <w:sz w:val="22"/>
                <w:lang w:val="en-US"/>
              </w:rPr>
              <w:t>T</w:t>
            </w:r>
            <w:r>
              <w:rPr>
                <w:sz w:val="22"/>
                <w:lang w:val="en-US"/>
              </w:rPr>
              <w:t xml:space="preserve">his proposal was discussed </w:t>
            </w:r>
            <w:proofErr w:type="gramStart"/>
            <w:r>
              <w:rPr>
                <w:sz w:val="22"/>
                <w:lang w:val="en-US"/>
              </w:rPr>
              <w:t>in</w:t>
            </w:r>
            <w:proofErr w:type="gramEnd"/>
            <w:r>
              <w:rPr>
                <w:sz w:val="22"/>
                <w:lang w:val="en-US"/>
              </w:rPr>
              <w:t xml:space="preserve"> Monday </w:t>
            </w:r>
            <w:proofErr w:type="spellStart"/>
            <w:r>
              <w:rPr>
                <w:sz w:val="22"/>
                <w:lang w:val="en-US"/>
              </w:rPr>
              <w:t>onlince</w:t>
            </w:r>
            <w:proofErr w:type="spellEnd"/>
            <w:r>
              <w:rPr>
                <w:sz w:val="22"/>
                <w:lang w:val="en-US"/>
              </w:rPr>
              <w:t xml:space="preserve"> session but could not </w:t>
            </w:r>
            <w:proofErr w:type="spellStart"/>
            <w:r>
              <w:rPr>
                <w:sz w:val="22"/>
                <w:lang w:val="en-US"/>
              </w:rPr>
              <w:t>achive</w:t>
            </w:r>
            <w:proofErr w:type="spellEnd"/>
            <w:r>
              <w:rPr>
                <w:sz w:val="22"/>
                <w:lang w:val="en-US"/>
              </w:rPr>
              <w:t xml:space="preserve"> any consensus. As per RAN1 chair’s guidance, no more discussion is expected in Rel-18.</w:t>
            </w:r>
          </w:p>
        </w:tc>
      </w:tr>
      <w:tr w:rsidR="003A7D98" w14:paraId="55F8B8F5" w14:textId="77777777">
        <w:tc>
          <w:tcPr>
            <w:tcW w:w="1684" w:type="dxa"/>
            <w:shd w:val="clear" w:color="auto" w:fill="808080" w:themeFill="background1" w:themeFillShade="80"/>
          </w:tcPr>
          <w:p w14:paraId="42501906" w14:textId="77777777" w:rsidR="003A7D98" w:rsidRDefault="00FF3201">
            <w:pPr>
              <w:spacing w:afterLines="50" w:after="120"/>
              <w:jc w:val="both"/>
              <w:rPr>
                <w:rFonts w:eastAsia="MS Mincho"/>
                <w:sz w:val="22"/>
                <w:lang w:val="en-US"/>
              </w:rPr>
            </w:pPr>
            <w:r>
              <w:rPr>
                <w:rFonts w:eastAsia="MS Mincho" w:hint="eastAsia"/>
                <w:sz w:val="22"/>
                <w:lang w:val="en-US"/>
              </w:rPr>
              <w:t>(</w:t>
            </w:r>
            <w:r>
              <w:rPr>
                <w:rFonts w:eastAsia="MS Mincho"/>
                <w:sz w:val="22"/>
                <w:lang w:val="en-US"/>
              </w:rPr>
              <w:t>Closed)</w:t>
            </w:r>
          </w:p>
        </w:tc>
        <w:tc>
          <w:tcPr>
            <w:tcW w:w="1108" w:type="dxa"/>
            <w:shd w:val="clear" w:color="auto" w:fill="808080" w:themeFill="background1" w:themeFillShade="80"/>
          </w:tcPr>
          <w:p w14:paraId="15DCDBC4" w14:textId="77777777" w:rsidR="003A7D98" w:rsidRDefault="003A7D98">
            <w:pPr>
              <w:spacing w:afterLines="50" w:after="120"/>
              <w:jc w:val="both"/>
              <w:rPr>
                <w:rFonts w:eastAsia="MS Mincho"/>
                <w:sz w:val="22"/>
                <w:lang w:val="en-US"/>
              </w:rPr>
            </w:pPr>
          </w:p>
        </w:tc>
        <w:tc>
          <w:tcPr>
            <w:tcW w:w="6836" w:type="dxa"/>
            <w:shd w:val="clear" w:color="auto" w:fill="808080" w:themeFill="background1" w:themeFillShade="80"/>
          </w:tcPr>
          <w:p w14:paraId="54E7A6D9" w14:textId="77777777" w:rsidR="003A7D98" w:rsidRDefault="003A7D98">
            <w:pPr>
              <w:spacing w:afterLines="50" w:after="120"/>
              <w:jc w:val="both"/>
              <w:rPr>
                <w:sz w:val="22"/>
                <w:lang w:val="en-US"/>
              </w:rPr>
            </w:pPr>
          </w:p>
        </w:tc>
      </w:tr>
    </w:tbl>
    <w:p w14:paraId="41DC7EF2" w14:textId="77777777" w:rsidR="003A7D98" w:rsidRDefault="003A7D98">
      <w:pPr>
        <w:rPr>
          <w:b/>
        </w:rPr>
      </w:pPr>
    </w:p>
    <w:p w14:paraId="42FEF1FD" w14:textId="77777777" w:rsidR="003A7D98" w:rsidRDefault="003A7D98">
      <w:pPr>
        <w:rPr>
          <w:b/>
        </w:rPr>
      </w:pPr>
    </w:p>
    <w:p w14:paraId="49965C37" w14:textId="77777777"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Enhanced PDCCH reception for </w:t>
      </w:r>
      <w:proofErr w:type="spellStart"/>
      <w:r>
        <w:rPr>
          <w:rFonts w:ascii="Arial" w:eastAsia="MS Mincho" w:hAnsi="Arial"/>
          <w:sz w:val="28"/>
          <w:szCs w:val="32"/>
          <w:lang w:val="en-US"/>
        </w:rPr>
        <w:t>mDCI</w:t>
      </w:r>
      <w:proofErr w:type="spellEnd"/>
      <w:r>
        <w:rPr>
          <w:rFonts w:ascii="Arial" w:eastAsia="MS Mincho" w:hAnsi="Arial"/>
          <w:sz w:val="28"/>
          <w:szCs w:val="32"/>
          <w:lang w:val="en-US"/>
        </w:rPr>
        <w:t xml:space="preserve"> based </w:t>
      </w:r>
      <w:proofErr w:type="spellStart"/>
      <w:proofErr w:type="gramStart"/>
      <w:r>
        <w:rPr>
          <w:rFonts w:ascii="Arial" w:eastAsia="MS Mincho" w:hAnsi="Arial"/>
          <w:sz w:val="28"/>
          <w:szCs w:val="32"/>
          <w:lang w:val="en-US"/>
        </w:rPr>
        <w:t>mTRP</w:t>
      </w:r>
      <w:proofErr w:type="spellEnd"/>
      <w:proofErr w:type="gramEnd"/>
    </w:p>
    <w:p w14:paraId="285C73A3" w14:textId="77777777"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14:paraId="39F623B2" w14:textId="77777777">
        <w:tc>
          <w:tcPr>
            <w:tcW w:w="562" w:type="dxa"/>
          </w:tcPr>
          <w:p w14:paraId="7DCCFCE4" w14:textId="77777777"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4]</w:t>
            </w:r>
          </w:p>
        </w:tc>
        <w:tc>
          <w:tcPr>
            <w:tcW w:w="9066" w:type="dxa"/>
          </w:tcPr>
          <w:p w14:paraId="3C0EBE60" w14:textId="77777777" w:rsidR="003A7D98" w:rsidRDefault="00FF3201">
            <w:pPr>
              <w:tabs>
                <w:tab w:val="left" w:pos="1800"/>
              </w:tabs>
              <w:spacing w:after="0"/>
              <w:jc w:val="both"/>
              <w:rPr>
                <w:bCs/>
              </w:rPr>
            </w:pPr>
            <w:r>
              <w:rPr>
                <w:bCs/>
              </w:rPr>
              <w:t>Multi-DCI based multi-TRP is specified in Rel-16 with the following relevant features:</w:t>
            </w:r>
          </w:p>
          <w:p w14:paraId="1CAA32FB" w14:textId="77777777" w:rsidR="003A7D98" w:rsidRDefault="00FF3201">
            <w:pPr>
              <w:pStyle w:val="ListParagraph"/>
              <w:numPr>
                <w:ilvl w:val="0"/>
                <w:numId w:val="26"/>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Two PDSCHs associated with different </w:t>
            </w:r>
            <w:proofErr w:type="spellStart"/>
            <w:r>
              <w:rPr>
                <w:rFonts w:asciiTheme="majorBidi" w:hAnsiTheme="majorBidi" w:cstheme="majorBidi"/>
                <w:bCs/>
                <w:i/>
                <w:iCs/>
                <w:sz w:val="20"/>
              </w:rPr>
              <w:t>coresetPoolIndex</w:t>
            </w:r>
            <w:proofErr w:type="spellEnd"/>
            <w:r>
              <w:rPr>
                <w:rFonts w:asciiTheme="majorBidi" w:hAnsiTheme="majorBidi" w:cstheme="majorBidi"/>
                <w:bCs/>
                <w:sz w:val="20"/>
              </w:rPr>
              <w:t xml:space="preserve"> values can be partially/fully overlapping in time in the same </w:t>
            </w:r>
            <w:proofErr w:type="gramStart"/>
            <w:r>
              <w:rPr>
                <w:rFonts w:asciiTheme="majorBidi" w:hAnsiTheme="majorBidi" w:cstheme="majorBidi"/>
                <w:bCs/>
                <w:sz w:val="20"/>
              </w:rPr>
              <w:t>CC</w:t>
            </w:r>
            <w:proofErr w:type="gramEnd"/>
          </w:p>
          <w:p w14:paraId="48729350" w14:textId="77777777" w:rsidR="003A7D98" w:rsidRDefault="00FF3201">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 number of PDSCH per slot (in TDM manner) is defined per </w:t>
            </w:r>
            <w:proofErr w:type="spellStart"/>
            <w:r>
              <w:rPr>
                <w:rFonts w:asciiTheme="majorBidi" w:hAnsiTheme="majorBidi" w:cstheme="majorBidi"/>
                <w:bCs/>
                <w:i/>
                <w:iCs/>
                <w:sz w:val="20"/>
              </w:rPr>
              <w:t>coresetPoolIndex</w:t>
            </w:r>
            <w:proofErr w:type="spellEnd"/>
            <w:r>
              <w:rPr>
                <w:rFonts w:asciiTheme="majorBidi" w:hAnsiTheme="majorBidi" w:cstheme="majorBidi"/>
                <w:bCs/>
                <w:sz w:val="20"/>
              </w:rPr>
              <w:t>, which can be indicated by UE capability.</w:t>
            </w:r>
          </w:p>
          <w:p w14:paraId="6E8A2C84" w14:textId="77777777" w:rsidR="003A7D98" w:rsidRDefault="00FF3201">
            <w:pPr>
              <w:pStyle w:val="ListParagraph"/>
              <w:numPr>
                <w:ilvl w:val="0"/>
                <w:numId w:val="26"/>
              </w:numPr>
              <w:tabs>
                <w:tab w:val="left" w:pos="1800"/>
              </w:tabs>
              <w:ind w:leftChars="0"/>
              <w:jc w:val="both"/>
              <w:rPr>
                <w:rFonts w:asciiTheme="majorBidi" w:hAnsiTheme="majorBidi" w:cstheme="majorBidi"/>
                <w:bCs/>
                <w:sz w:val="20"/>
              </w:rPr>
            </w:pPr>
            <w:r>
              <w:rPr>
                <w:rFonts w:asciiTheme="majorBidi" w:hAnsiTheme="majorBidi" w:cstheme="majorBidi"/>
                <w:bCs/>
                <w:sz w:val="20"/>
              </w:rPr>
              <w:t>For PDCCH monitoring in multi-DCI based multi-TRP, the following are supported:</w:t>
            </w:r>
          </w:p>
          <w:p w14:paraId="45DAB698" w14:textId="77777777" w:rsidR="003A7D98" w:rsidRDefault="00FF3201">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maximum number of CORESETs per BWP is increased to 5 CORESETs, with a maximum of 3 CORESETs per </w:t>
            </w:r>
            <w:proofErr w:type="spellStart"/>
            <w:r>
              <w:rPr>
                <w:rFonts w:asciiTheme="majorBidi" w:hAnsiTheme="majorBidi" w:cstheme="majorBidi"/>
                <w:bCs/>
                <w:i/>
                <w:iCs/>
                <w:sz w:val="20"/>
              </w:rPr>
              <w:t>coresetPoolIndex</w:t>
            </w:r>
            <w:proofErr w:type="spellEnd"/>
            <w:r>
              <w:rPr>
                <w:rFonts w:asciiTheme="majorBidi" w:hAnsiTheme="majorBidi" w:cstheme="majorBidi"/>
                <w:bCs/>
                <w:sz w:val="20"/>
              </w:rPr>
              <w:t xml:space="preserve"> value.</w:t>
            </w:r>
          </w:p>
          <w:p w14:paraId="729BBBC2" w14:textId="77777777" w:rsidR="003A7D98" w:rsidRDefault="00FF3201">
            <w:pPr>
              <w:pStyle w:val="ListParagraph"/>
              <w:numPr>
                <w:ilvl w:val="1"/>
                <w:numId w:val="26"/>
              </w:numPr>
              <w:ind w:leftChars="0"/>
              <w:jc w:val="both"/>
              <w:rPr>
                <w:rFonts w:asciiTheme="majorBidi" w:hAnsiTheme="majorBidi" w:cstheme="majorBidi"/>
                <w:bCs/>
                <w:sz w:val="20"/>
              </w:rPr>
            </w:pPr>
            <w:r>
              <w:rPr>
                <w:rFonts w:asciiTheme="majorBidi" w:hAnsiTheme="majorBidi" w:cstheme="majorBidi"/>
                <w:bCs/>
                <w:sz w:val="20"/>
              </w:rPr>
              <w:t xml:space="preserve">The maximum number of BDs / CCEs is doubled subject to UE capability, with a limit per </w:t>
            </w:r>
            <w:proofErr w:type="spellStart"/>
            <w:r>
              <w:rPr>
                <w:rFonts w:asciiTheme="majorBidi" w:hAnsiTheme="majorBidi" w:cstheme="majorBidi"/>
                <w:bCs/>
                <w:i/>
                <w:iCs/>
                <w:sz w:val="20"/>
              </w:rPr>
              <w:t>coresetPoolIndex</w:t>
            </w:r>
            <w:proofErr w:type="spellEnd"/>
            <w:r>
              <w:rPr>
                <w:rFonts w:asciiTheme="majorBidi" w:hAnsiTheme="majorBidi" w:cstheme="majorBidi"/>
                <w:bCs/>
                <w:sz w:val="20"/>
              </w:rPr>
              <w:t xml:space="preserve"> value that is same as a single-TRP CC.</w:t>
            </w:r>
          </w:p>
          <w:p w14:paraId="5B7EF9CF" w14:textId="77777777" w:rsidR="003A7D98" w:rsidRDefault="003A7D98">
            <w:pPr>
              <w:pStyle w:val="ListParagraph"/>
              <w:ind w:left="960"/>
              <w:jc w:val="both"/>
              <w:rPr>
                <w:rFonts w:asciiTheme="majorBidi" w:hAnsiTheme="majorBidi" w:cstheme="majorBidi"/>
                <w:bCs/>
                <w:sz w:val="20"/>
              </w:rPr>
            </w:pPr>
          </w:p>
          <w:p w14:paraId="31426F9D" w14:textId="77777777" w:rsidR="003A7D98" w:rsidRDefault="00FF3201">
            <w:pPr>
              <w:jc w:val="both"/>
              <w:rPr>
                <w:rFonts w:asciiTheme="majorBidi" w:hAnsiTheme="majorBidi" w:cstheme="majorBidi"/>
                <w:bCs/>
              </w:rPr>
            </w:pPr>
            <w:r>
              <w:rPr>
                <w:rFonts w:asciiTheme="majorBidi" w:hAnsiTheme="majorBidi" w:cstheme="majorBidi"/>
                <w:bCs/>
              </w:rPr>
              <w:t xml:space="preserve">Furthermore, in Rel-18, it is agreed that two PUSCHs associated with different </w:t>
            </w:r>
            <w:proofErr w:type="spellStart"/>
            <w:r>
              <w:rPr>
                <w:rFonts w:asciiTheme="majorBidi" w:hAnsiTheme="majorBidi" w:cstheme="majorBidi"/>
                <w:bCs/>
                <w:i/>
                <w:iCs/>
              </w:rPr>
              <w:t>coresetPoolIndex</w:t>
            </w:r>
            <w:proofErr w:type="spellEnd"/>
            <w:r>
              <w:rPr>
                <w:rFonts w:asciiTheme="majorBidi" w:hAnsiTheme="majorBidi" w:cstheme="majorBidi"/>
                <w:bCs/>
              </w:rPr>
              <w:t xml:space="preserve"> values can be partially/fully overlapping in time in the same CC (for simultaneous transmission in MIMO AI).</w:t>
            </w:r>
          </w:p>
          <w:p w14:paraId="5CC0A5B6" w14:textId="77777777" w:rsidR="003A7D98" w:rsidRDefault="00FF3201">
            <w:pPr>
              <w:tabs>
                <w:tab w:val="left" w:pos="1800"/>
              </w:tabs>
              <w:jc w:val="both"/>
              <w:rPr>
                <w:rFonts w:asciiTheme="majorBidi" w:hAnsiTheme="majorBidi" w:cstheme="majorBidi"/>
                <w:bCs/>
              </w:rPr>
            </w:pPr>
            <w:proofErr w:type="gramStart"/>
            <w:r>
              <w:rPr>
                <w:rFonts w:asciiTheme="majorBidi" w:hAnsiTheme="majorBidi" w:cstheme="majorBidi"/>
                <w:bCs/>
              </w:rPr>
              <w:t>In order for</w:t>
            </w:r>
            <w:proofErr w:type="gramEnd"/>
            <w:r>
              <w:rPr>
                <w:rFonts w:asciiTheme="majorBidi" w:hAnsiTheme="majorBidi" w:cstheme="majorBidi"/>
                <w:bCs/>
              </w:rPr>
              <w:t xml:space="preserve"> the network to schedule overlapping PDSCHs / PUSCHs, the two TRPs need to transmit the two corresponding DCIs in any scheduling instance (e.g., in any slot or PDCCH </w:t>
            </w:r>
            <w:r>
              <w:rPr>
                <w:rFonts w:asciiTheme="majorBidi" w:hAnsiTheme="majorBidi" w:cstheme="majorBidi"/>
                <w:bCs/>
              </w:rPr>
              <w:lastRenderedPageBreak/>
              <w:t>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65A2227D" w14:textId="77777777" w:rsidR="003A7D98" w:rsidRDefault="00FF3201">
            <w:pPr>
              <w:pStyle w:val="ListParagraph"/>
              <w:numPr>
                <w:ilvl w:val="0"/>
                <w:numId w:val="27"/>
              </w:numPr>
              <w:tabs>
                <w:tab w:val="left" w:pos="1800"/>
              </w:tabs>
              <w:ind w:leftChars="0"/>
              <w:jc w:val="both"/>
              <w:rPr>
                <w:rFonts w:asciiTheme="majorBidi" w:hAnsiTheme="majorBidi" w:cstheme="majorBidi"/>
                <w:bCs/>
                <w:sz w:val="20"/>
              </w:rPr>
            </w:pPr>
            <w:r>
              <w:rPr>
                <w:rFonts w:asciiTheme="majorBidi" w:hAnsiTheme="majorBidi" w:cstheme="majorBidi"/>
                <w:b/>
                <w:sz w:val="20"/>
                <w:u w:val="single"/>
              </w:rPr>
              <w:t>Issue 1</w:t>
            </w:r>
            <w:r>
              <w:rPr>
                <w:rFonts w:asciiTheme="majorBidi" w:hAnsiTheme="majorBidi" w:cstheme="majorBidi"/>
                <w:bCs/>
                <w:sz w:val="20"/>
              </w:rPr>
              <w:t>: This issue is related to QCL-</w:t>
            </w:r>
            <w:proofErr w:type="spellStart"/>
            <w:r>
              <w:rPr>
                <w:rFonts w:asciiTheme="majorBidi" w:hAnsiTheme="majorBidi" w:cstheme="majorBidi"/>
                <w:bCs/>
                <w:sz w:val="20"/>
              </w:rPr>
              <w:t>TypeD</w:t>
            </w:r>
            <w:proofErr w:type="spellEnd"/>
            <w:r>
              <w:rPr>
                <w:rFonts w:asciiTheme="majorBidi" w:hAnsiTheme="majorBidi" w:cstheme="majorBidi"/>
                <w:bCs/>
                <w:sz w:val="20"/>
              </w:rPr>
              <w:t xml:space="preserve"> prioritization for overlapping CORESETs, which is specific to FR2. Based on the procedure defined in 38.213 Section 10.1, the UE selects one CORESET (based on a priority rule), and only that CORESET and other CORESETs with the same QCL-</w:t>
            </w:r>
            <w:proofErr w:type="spellStart"/>
            <w:r>
              <w:rPr>
                <w:rFonts w:asciiTheme="majorBidi" w:hAnsiTheme="majorBidi" w:cstheme="majorBidi"/>
                <w:bCs/>
                <w:sz w:val="20"/>
              </w:rPr>
              <w:t>TypeD</w:t>
            </w:r>
            <w:proofErr w:type="spellEnd"/>
            <w:r>
              <w:rPr>
                <w:rFonts w:asciiTheme="majorBidi" w:hAnsiTheme="majorBidi" w:cstheme="majorBidi"/>
                <w:bCs/>
                <w:sz w:val="20"/>
              </w:rPr>
              <w:t xml:space="preserve"> priorities are monitored when multiple CORESETs overlap in time.</w:t>
            </w:r>
          </w:p>
          <w:p w14:paraId="1811FA6B" w14:textId="77777777"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During the maintenance phase of Rel-16, extending this rule for multi-DCI based </w:t>
            </w:r>
            <w:proofErr w:type="spellStart"/>
            <w:r>
              <w:rPr>
                <w:rFonts w:asciiTheme="majorBidi" w:hAnsiTheme="majorBidi" w:cstheme="majorBidi"/>
                <w:bCs/>
                <w:sz w:val="20"/>
              </w:rPr>
              <w:t>mTRP</w:t>
            </w:r>
            <w:proofErr w:type="spellEnd"/>
            <w:r>
              <w:rPr>
                <w:rFonts w:asciiTheme="majorBidi" w:hAnsiTheme="majorBidi" w:cstheme="majorBidi"/>
                <w:bCs/>
                <w:sz w:val="20"/>
              </w:rPr>
              <w:t xml:space="preserve"> (to make it per TRP) was discussed. Such discussions were postponed with the understanding that Rel-17 can potentially address the issue. However, Rel-17 only enhanced this QCL-</w:t>
            </w:r>
            <w:proofErr w:type="spellStart"/>
            <w:r>
              <w:rPr>
                <w:rFonts w:asciiTheme="majorBidi" w:hAnsiTheme="majorBidi" w:cstheme="majorBidi"/>
                <w:bCs/>
                <w:sz w:val="20"/>
              </w:rPr>
              <w:t>TypeD</w:t>
            </w:r>
            <w:proofErr w:type="spellEnd"/>
            <w:r>
              <w:rPr>
                <w:rFonts w:asciiTheme="majorBidi" w:hAnsiTheme="majorBidi" w:cstheme="majorBidi"/>
                <w:bCs/>
                <w:sz w:val="20"/>
              </w:rPr>
              <w:t xml:space="preserve"> prioritization rule for the case of PDCCH repetition and for the case of SFN PDCCH, but it was not extended for the case of multi-DCI based multi-TRP.</w:t>
            </w:r>
          </w:p>
          <w:p w14:paraId="04C088A8" w14:textId="77777777" w:rsidR="003A7D98" w:rsidRDefault="00FF3201">
            <w:pPr>
              <w:pStyle w:val="ListParagraph"/>
              <w:numPr>
                <w:ilvl w:val="0"/>
                <w:numId w:val="27"/>
              </w:numPr>
              <w:tabs>
                <w:tab w:val="left" w:pos="1800"/>
              </w:tabs>
              <w:ind w:leftChars="0"/>
              <w:jc w:val="both"/>
              <w:rPr>
                <w:rFonts w:asciiTheme="majorBidi" w:hAnsiTheme="majorBidi" w:cstheme="majorBidi"/>
                <w:bCs/>
                <w:sz w:val="20"/>
              </w:rPr>
            </w:pPr>
            <w:r>
              <w:rPr>
                <w:rFonts w:asciiTheme="majorBidi" w:hAnsiTheme="majorBidi" w:cstheme="majorBidi"/>
                <w:b/>
                <w:sz w:val="20"/>
                <w:u w:val="single"/>
              </w:rPr>
              <w:t>Issue 2</w:t>
            </w:r>
            <w:r>
              <w:rPr>
                <w:rFonts w:asciiTheme="majorBidi" w:hAnsiTheme="majorBidi" w:cstheme="majorBidi"/>
                <w:bCs/>
                <w:sz w:val="20"/>
              </w:rPr>
              <w:t xml:space="preserve">: Even though the number of BDs / CCEs that the UE monitors is doubled (and number of CORESETs is increased to 5) in Rel-16, the capability to process DL DCIs or UL DCIs was not extended accordingly. That is, the UE can only monitor more PDCCH candidates, but cannot </w:t>
            </w:r>
            <w:proofErr w:type="gramStart"/>
            <w:r>
              <w:rPr>
                <w:rFonts w:asciiTheme="majorBidi" w:hAnsiTheme="majorBidi" w:cstheme="majorBidi"/>
                <w:bCs/>
                <w:sz w:val="20"/>
              </w:rPr>
              <w:t>actually receive</w:t>
            </w:r>
            <w:proofErr w:type="gramEnd"/>
            <w:r>
              <w:rPr>
                <w:rFonts w:asciiTheme="majorBidi" w:hAnsiTheme="majorBidi" w:cstheme="majorBidi"/>
                <w:bCs/>
                <w:sz w:val="20"/>
              </w:rPr>
              <w:t xml:space="preserve"> and process more DCIs.</w:t>
            </w:r>
          </w:p>
          <w:p w14:paraId="694747D5" w14:textId="77777777"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For basic PDCCH capability (FG 3-1), the UE can process one DL DCI and one UL DCI per slot for FDD, and one DL DCI and two UL DCIs per slot for TDD.</w:t>
            </w:r>
          </w:p>
          <w:p w14:paraId="6E9B960F" w14:textId="77777777"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61D8BBED" w14:textId="77777777"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In either case, the max number of DL DCIs or UL DCIs is not extended accordingly for the case of multi-DCI based multi-TRP.</w:t>
            </w:r>
          </w:p>
          <w:p w14:paraId="52AE6450" w14:textId="77777777" w:rsidR="003A7D98" w:rsidRDefault="00FF3201">
            <w:pPr>
              <w:pStyle w:val="ListParagraph"/>
              <w:numPr>
                <w:ilvl w:val="1"/>
                <w:numId w:val="27"/>
              </w:numPr>
              <w:tabs>
                <w:tab w:val="left" w:pos="1800"/>
              </w:tabs>
              <w:ind w:leftChars="0"/>
              <w:jc w:val="both"/>
              <w:rPr>
                <w:rFonts w:asciiTheme="majorBidi" w:hAnsiTheme="majorBidi" w:cstheme="majorBidi"/>
                <w:bCs/>
                <w:sz w:val="20"/>
              </w:rPr>
            </w:pPr>
            <w:r>
              <w:rPr>
                <w:rFonts w:asciiTheme="majorBidi" w:hAnsiTheme="majorBidi" w:cstheme="majorBidi"/>
                <w:bCs/>
                <w:sz w:val="20"/>
              </w:rPr>
              <w:t xml:space="preserve">Hence, </w:t>
            </w:r>
            <w:proofErr w:type="gramStart"/>
            <w:r>
              <w:rPr>
                <w:rFonts w:asciiTheme="majorBidi" w:hAnsiTheme="majorBidi" w:cstheme="majorBidi"/>
                <w:bCs/>
                <w:sz w:val="20"/>
              </w:rPr>
              <w:t>in order to</w:t>
            </w:r>
            <w:proofErr w:type="gramEnd"/>
            <w:r>
              <w:rPr>
                <w:rFonts w:asciiTheme="majorBidi" w:hAnsiTheme="majorBidi" w:cstheme="majorBidi"/>
                <w:bCs/>
                <w:sz w:val="20"/>
              </w:rPr>
              <w:t xml:space="preserve">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074B3C83" w14:textId="77777777" w:rsidR="003A7D98" w:rsidRDefault="003A7D98">
            <w:pPr>
              <w:pStyle w:val="ListParagraph"/>
              <w:tabs>
                <w:tab w:val="left" w:pos="1800"/>
              </w:tabs>
              <w:ind w:left="960"/>
              <w:jc w:val="both"/>
              <w:rPr>
                <w:rFonts w:asciiTheme="majorBidi" w:hAnsiTheme="majorBidi" w:cstheme="majorBidi"/>
                <w:bCs/>
                <w:sz w:val="20"/>
              </w:rPr>
            </w:pPr>
          </w:p>
          <w:p w14:paraId="6C5D3332" w14:textId="77777777" w:rsidR="003A7D98" w:rsidRDefault="00FF3201">
            <w:pPr>
              <w:tabs>
                <w:tab w:val="left" w:pos="1800"/>
              </w:tabs>
              <w:jc w:val="both"/>
              <w:rPr>
                <w:rFonts w:asciiTheme="majorBidi" w:hAnsiTheme="majorBidi" w:cstheme="majorBidi"/>
                <w:bCs/>
              </w:rPr>
            </w:pPr>
            <w:r>
              <w:rPr>
                <w:rFonts w:asciiTheme="majorBidi" w:hAnsiTheme="majorBidi" w:cstheme="majorBidi"/>
                <w:bCs/>
              </w:rPr>
              <w:t xml:space="preserve">These two issues result in inefficient operation of multi-DCI based multi-TRP feature as they impose unnecessary restrictions on transmissions of DCIs from corresponding TRPs. </w:t>
            </w:r>
          </w:p>
          <w:p w14:paraId="4E81FB8D" w14:textId="77777777" w:rsidR="003A7D98" w:rsidRDefault="00FF3201">
            <w:pPr>
              <w:pStyle w:val="Caption"/>
              <w:rPr>
                <w:rFonts w:asciiTheme="majorBidi" w:hAnsiTheme="majorBidi" w:cstheme="majorBidi"/>
                <w:b w:val="0"/>
              </w:rPr>
            </w:pPr>
            <w:bookmarkStart w:id="12" w:name="Obs1"/>
            <w:r>
              <w:rPr>
                <w:u w:val="single"/>
              </w:rPr>
              <w:t xml:space="preserve">Observation </w:t>
            </w:r>
            <w:r>
              <w:rPr>
                <w:u w:val="single"/>
              </w:rPr>
              <w:fldChar w:fldCharType="begin"/>
            </w:r>
            <w:r>
              <w:rPr>
                <w:u w:val="single"/>
              </w:rPr>
              <w:instrText xml:space="preserve"> SEQ Observation \* ARABIC </w:instrText>
            </w:r>
            <w:r>
              <w:rPr>
                <w:u w:val="single"/>
              </w:rPr>
              <w:fldChar w:fldCharType="separate"/>
            </w:r>
            <w:r>
              <w:rPr>
                <w:u w:val="single"/>
              </w:rPr>
              <w:t>1</w:t>
            </w:r>
            <w:r>
              <w:rPr>
                <w:u w:val="single"/>
              </w:rPr>
              <w:fldChar w:fldCharType="end"/>
            </w:r>
            <w:r>
              <w:rPr>
                <w:rFonts w:asciiTheme="majorBidi" w:hAnsiTheme="majorBidi" w:cstheme="majorBidi"/>
              </w:rPr>
              <w:t xml:space="preserve">: </w:t>
            </w:r>
            <w:proofErr w:type="gramStart"/>
            <w:r>
              <w:rPr>
                <w:rFonts w:asciiTheme="majorBidi" w:hAnsiTheme="majorBidi" w:cstheme="majorBidi"/>
              </w:rPr>
              <w:t>Multi-DCI</w:t>
            </w:r>
            <w:proofErr w:type="gramEnd"/>
            <w:r>
              <w:rPr>
                <w:rFonts w:asciiTheme="majorBidi" w:hAnsiTheme="majorBidi" w:cstheme="majorBidi"/>
              </w:rPr>
              <w:t xml:space="preserve"> based multi-TRP operation based on existing specifications suffers from the following two issues:</w:t>
            </w:r>
          </w:p>
          <w:p w14:paraId="6B9C29C2" w14:textId="77777777" w:rsidR="003A7D98" w:rsidRDefault="00FF3201">
            <w:pPr>
              <w:pStyle w:val="ListParagraph"/>
              <w:numPr>
                <w:ilvl w:val="0"/>
                <w:numId w:val="28"/>
              </w:numPr>
              <w:tabs>
                <w:tab w:val="left" w:pos="1800"/>
              </w:tabs>
              <w:ind w:leftChars="0"/>
              <w:jc w:val="both"/>
              <w:rPr>
                <w:rFonts w:asciiTheme="majorBidi" w:hAnsiTheme="majorBidi" w:cstheme="majorBidi"/>
                <w:b/>
                <w:sz w:val="20"/>
              </w:rPr>
            </w:pPr>
            <w:r>
              <w:rPr>
                <w:rFonts w:asciiTheme="majorBidi" w:hAnsiTheme="majorBidi" w:cstheme="majorBidi"/>
                <w:b/>
                <w:sz w:val="20"/>
              </w:rPr>
              <w:t>Issue 1: Existing QCL-</w:t>
            </w:r>
            <w:proofErr w:type="spellStart"/>
            <w:r>
              <w:rPr>
                <w:rFonts w:asciiTheme="majorBidi" w:hAnsiTheme="majorBidi" w:cstheme="majorBidi"/>
                <w:b/>
                <w:sz w:val="20"/>
              </w:rPr>
              <w:t>TypeD</w:t>
            </w:r>
            <w:proofErr w:type="spellEnd"/>
            <w:r>
              <w:rPr>
                <w:rFonts w:asciiTheme="majorBidi" w:hAnsiTheme="majorBidi" w:cstheme="majorBidi"/>
                <w:b/>
                <w:sz w:val="20"/>
              </w:rPr>
              <w:t xml:space="preserve"> prioritizations for overlapping CORESETs does not allow the UE to monitor PDCCHs with different beams from corresponding TRPs on the same / overlapping OFDM symbols.</w:t>
            </w:r>
          </w:p>
          <w:p w14:paraId="60FAFA00" w14:textId="77777777" w:rsidR="003A7D98" w:rsidRDefault="00FF3201">
            <w:pPr>
              <w:pStyle w:val="ListParagraph"/>
              <w:numPr>
                <w:ilvl w:val="0"/>
                <w:numId w:val="28"/>
              </w:numPr>
              <w:tabs>
                <w:tab w:val="left" w:pos="1800"/>
              </w:tabs>
              <w:ind w:leftChars="0"/>
              <w:jc w:val="both"/>
              <w:rPr>
                <w:rFonts w:asciiTheme="majorBidi" w:hAnsiTheme="majorBidi" w:cstheme="majorBidi"/>
                <w:b/>
                <w:sz w:val="20"/>
              </w:rPr>
            </w:pPr>
            <w:r>
              <w:rPr>
                <w:rFonts w:asciiTheme="majorBidi" w:hAnsiTheme="majorBidi" w:cstheme="majorBidi"/>
                <w:b/>
                <w:sz w:val="20"/>
              </w:rPr>
              <w:t xml:space="preserve">Issue 2: Even though the PDCCH monitoring capabilities (number of BDs / CCEs) are increased for multi-DCI based multi-TRP, the capability related to number of DL/UL DCIs that the UE can actually </w:t>
            </w:r>
            <w:proofErr w:type="gramStart"/>
            <w:r>
              <w:rPr>
                <w:rFonts w:asciiTheme="majorBidi" w:hAnsiTheme="majorBidi" w:cstheme="majorBidi"/>
                <w:b/>
                <w:sz w:val="20"/>
              </w:rPr>
              <w:t>receive</w:t>
            </w:r>
            <w:proofErr w:type="gramEnd"/>
            <w:r>
              <w:rPr>
                <w:rFonts w:asciiTheme="majorBidi" w:hAnsiTheme="majorBidi" w:cstheme="majorBidi"/>
                <w:b/>
                <w:sz w:val="20"/>
              </w:rPr>
              <w:t xml:space="preserve"> and process is not enhanced correspondingly. </w:t>
            </w:r>
          </w:p>
          <w:bookmarkEnd w:id="12"/>
          <w:p w14:paraId="1755BC07" w14:textId="77777777" w:rsidR="003A7D98" w:rsidRDefault="003A7D98">
            <w:pPr>
              <w:tabs>
                <w:tab w:val="left" w:pos="1304"/>
                <w:tab w:val="left" w:pos="1701"/>
              </w:tabs>
              <w:spacing w:after="120" w:line="259" w:lineRule="auto"/>
              <w:ind w:left="1304" w:hanging="1304"/>
              <w:jc w:val="both"/>
              <w:rPr>
                <w:rFonts w:ascii="Arial" w:eastAsia="MS Mincho" w:hAnsi="Arial" w:cs="Arial"/>
                <w:b/>
                <w:bCs/>
                <w:sz w:val="22"/>
                <w:szCs w:val="22"/>
              </w:rPr>
            </w:pPr>
          </w:p>
          <w:p w14:paraId="4F1B0CD8" w14:textId="77777777" w:rsidR="003A7D98" w:rsidRDefault="00FF3201">
            <w:r>
              <w:t>To address Issue 1, we propose to perform the legacy QCL-</w:t>
            </w:r>
            <w:proofErr w:type="spellStart"/>
            <w:r>
              <w:t>TypeD</w:t>
            </w:r>
            <w:proofErr w:type="spellEnd"/>
            <w:r>
              <w:t xml:space="preserve"> prioritization rules separately for </w:t>
            </w:r>
            <w:proofErr w:type="spellStart"/>
            <w:r>
              <w:rPr>
                <w:i/>
              </w:rPr>
              <w:t>coresetPoolIndex</w:t>
            </w:r>
            <w:proofErr w:type="spellEnd"/>
            <w:r>
              <w:t xml:space="preserve"> value 0 and for </w:t>
            </w:r>
            <w:proofErr w:type="spellStart"/>
            <w:r>
              <w:rPr>
                <w:i/>
              </w:rPr>
              <w:t>coresetPoolIndex</w:t>
            </w:r>
            <w:proofErr w:type="spellEnd"/>
            <w:r>
              <w:t xml:space="preserve"> value 1. An example of the change needed in 38.213 Section 10.1 is shown in the following TP:</w:t>
            </w:r>
          </w:p>
          <w:p w14:paraId="5BC88C10" w14:textId="77777777" w:rsidR="003A7D98" w:rsidRDefault="003A7D98">
            <w:pPr>
              <w:pStyle w:val="ListParagraph"/>
              <w:ind w:left="960"/>
              <w:jc w:val="both"/>
              <w:rPr>
                <w:bCs/>
                <w:iCs/>
              </w:rPr>
            </w:pPr>
          </w:p>
          <w:p w14:paraId="37B23A99" w14:textId="77777777" w:rsidR="003A7D98" w:rsidRDefault="00FF3201">
            <w:r>
              <w:t>====TP for 38.213 Section 10.1 ==================================</w:t>
            </w:r>
          </w:p>
          <w:p w14:paraId="4B7ED1EE" w14:textId="77777777" w:rsidR="003A7D98" w:rsidRDefault="00FF3201">
            <w:pPr>
              <w:jc w:val="center"/>
            </w:pPr>
            <w:r>
              <w:t>-----------------------Unchanged part omitted----------------------</w:t>
            </w:r>
          </w:p>
          <w:p w14:paraId="5B4862D6" w14:textId="77777777" w:rsidR="003A7D98" w:rsidRDefault="00FF3201">
            <w:pPr>
              <w:rPr>
                <w:rFonts w:eastAsia="Times New Roman"/>
              </w:rPr>
            </w:pPr>
            <w:r>
              <w:rPr>
                <w:rFonts w:eastAsia="Times New Roman"/>
              </w:rPr>
              <w:lastRenderedPageBreak/>
              <w:t xml:space="preserve">If a UE </w:t>
            </w:r>
          </w:p>
          <w:p w14:paraId="0304A19C" w14:textId="77777777" w:rsidR="003A7D98" w:rsidRDefault="00FF3201">
            <w:pPr>
              <w:ind w:left="568" w:hanging="284"/>
            </w:pPr>
            <w:r w:rsidRPr="0049719C">
              <w:rPr>
                <w:lang w:val="en-US"/>
              </w:rPr>
              <w:t>-</w:t>
            </w:r>
            <w:r w:rsidRPr="0049719C">
              <w:rPr>
                <w:lang w:val="en-US"/>
              </w:rPr>
              <w:tab/>
            </w:r>
            <w:r w:rsidRPr="0049719C">
              <w:rPr>
                <w:rFonts w:eastAsia="Times New Roman"/>
                <w:lang w:val="en-US"/>
              </w:rPr>
              <w:t>is configured f</w:t>
            </w:r>
            <w:r w:rsidRPr="0049719C">
              <w:rPr>
                <w:lang w:val="en-US"/>
              </w:rPr>
              <w:t>or single cell operation or for operation with carrier aggregation in a same frequency band</w:t>
            </w:r>
            <w:r>
              <w:t>, and</w:t>
            </w:r>
          </w:p>
          <w:p w14:paraId="63B8866E" w14:textId="77777777" w:rsidR="003A7D98" w:rsidRDefault="00FF3201">
            <w:pPr>
              <w:ind w:left="568" w:hanging="284"/>
            </w:pPr>
            <w:r w:rsidRPr="0049719C">
              <w:rPr>
                <w:lang w:val="en-US"/>
              </w:rPr>
              <w:t>-</w:t>
            </w:r>
            <w:r w:rsidRPr="0049719C">
              <w:rPr>
                <w:lang w:val="en-US"/>
              </w:rPr>
              <w:tab/>
            </w:r>
            <w:r w:rsidRPr="0049719C">
              <w:rPr>
                <w:rFonts w:eastAsia="Times New Roman"/>
                <w:lang w:val="en-US"/>
              </w:rPr>
              <w:t>monitors PDCCH</w:t>
            </w:r>
            <w:r>
              <w:rPr>
                <w:rFonts w:eastAsia="Times New Roman"/>
              </w:rPr>
              <w:t xml:space="preserve"> candidates</w:t>
            </w:r>
            <w:r w:rsidRPr="0049719C">
              <w:rPr>
                <w:rFonts w:eastAsia="Times New Roman"/>
                <w:lang w:val="en-US"/>
              </w:rPr>
              <w:t xml:space="preserve"> </w:t>
            </w:r>
            <w:r>
              <w:rPr>
                <w:rFonts w:eastAsia="Times New Roman"/>
              </w:rPr>
              <w:t xml:space="preserve">in overlapping PDCCH monitoring occasions </w:t>
            </w:r>
            <w:r w:rsidRPr="0049719C">
              <w:rPr>
                <w:rFonts w:eastAsia="Times New Roman"/>
                <w:lang w:val="en-US"/>
              </w:rPr>
              <w:t>in multiple CORESETs</w:t>
            </w:r>
            <w:r>
              <w:rPr>
                <w:rFonts w:eastAsia="Times New Roman"/>
              </w:rPr>
              <w:t xml:space="preserve"> that have </w:t>
            </w:r>
            <w:r w:rsidRPr="0049719C">
              <w:rPr>
                <w:lang w:val="en-US"/>
              </w:rPr>
              <w:t xml:space="preserve">been configured with </w:t>
            </w:r>
            <w:r>
              <w:rPr>
                <w:rFonts w:hint="eastAsia"/>
                <w:lang w:eastAsia="ko-KR"/>
              </w:rPr>
              <w:t xml:space="preserve">same or </w:t>
            </w:r>
            <w:r>
              <w:rPr>
                <w:rFonts w:eastAsia="Times New Roman"/>
              </w:rPr>
              <w:t xml:space="preserve">different </w:t>
            </w:r>
            <w:proofErr w:type="spellStart"/>
            <w:r w:rsidRPr="0049719C">
              <w:rPr>
                <w:i/>
                <w:iCs/>
                <w:lang w:val="en-US"/>
              </w:rPr>
              <w:t>qcl</w:t>
            </w:r>
            <w:proofErr w:type="spellEnd"/>
            <w:r w:rsidRPr="0049719C">
              <w:rPr>
                <w:i/>
                <w:iCs/>
                <w:lang w:val="en-US"/>
              </w:rPr>
              <w:t>-Type</w:t>
            </w:r>
            <w:r w:rsidRPr="0049719C">
              <w:rPr>
                <w:lang w:val="en-US"/>
              </w:rPr>
              <w:t xml:space="preserve"> set to </w:t>
            </w:r>
            <w:r>
              <w:t>'t</w:t>
            </w:r>
            <w:proofErr w:type="spellStart"/>
            <w:r w:rsidRPr="0049719C">
              <w:rPr>
                <w:lang w:val="en-US"/>
              </w:rPr>
              <w:t>ypeD</w:t>
            </w:r>
            <w:proofErr w:type="spellEnd"/>
            <w:r>
              <w:t>'</w:t>
            </w:r>
            <w:r w:rsidRPr="0049719C">
              <w:rPr>
                <w:lang w:val="en-US"/>
              </w:rPr>
              <w:t xml:space="preserve"> properties</w:t>
            </w:r>
            <w:r>
              <w:t xml:space="preserve"> on active DL BWP(s) of one or more cells</w:t>
            </w:r>
          </w:p>
          <w:p w14:paraId="390A22F9" w14:textId="77777777" w:rsidR="003A7D98" w:rsidRDefault="00FF3201">
            <w:pPr>
              <w:rPr>
                <w:rFonts w:eastAsia="Times New Roman"/>
              </w:rPr>
            </w:pPr>
            <w:r>
              <w:t xml:space="preserve">the UE </w:t>
            </w:r>
            <w:r>
              <w:rPr>
                <w:rFonts w:eastAsia="Times New Roman"/>
              </w:rPr>
              <w:t xml:space="preserve">monitors PDCCHs only in a CORESET, and in any other CORESET from the multiple CORESETs that have been configured with </w:t>
            </w:r>
            <w:proofErr w:type="spellStart"/>
            <w:r>
              <w:rPr>
                <w:i/>
                <w:iCs/>
              </w:rPr>
              <w:t>qcl</w:t>
            </w:r>
            <w:proofErr w:type="spellEnd"/>
            <w:r>
              <w:rPr>
                <w:i/>
                <w:iCs/>
              </w:rPr>
              <w:t>-Type</w:t>
            </w:r>
            <w:r>
              <w:t xml:space="preserve"> set to</w:t>
            </w:r>
            <w:r>
              <w:rPr>
                <w:rFonts w:eastAsia="Times New Roman"/>
              </w:rPr>
              <w:t xml:space="preserve"> same '</w:t>
            </w:r>
            <w:proofErr w:type="spellStart"/>
            <w:r>
              <w:rPr>
                <w:rFonts w:eastAsia="Times New Roman"/>
              </w:rPr>
              <w:t>typeD</w:t>
            </w:r>
            <w:proofErr w:type="spellEnd"/>
            <w:r>
              <w:rPr>
                <w:rFonts w:eastAsia="Times New Roman"/>
              </w:rPr>
              <w:t xml:space="preserve">' properties as the CORESET, on the active DL BWP of a cell from the one or more </w:t>
            </w:r>
            <w:proofErr w:type="gramStart"/>
            <w:r>
              <w:rPr>
                <w:rFonts w:eastAsia="Times New Roman"/>
              </w:rPr>
              <w:t>cells</w:t>
            </w:r>
            <w:proofErr w:type="gramEnd"/>
            <w:r>
              <w:rPr>
                <w:rFonts w:eastAsia="Times New Roman"/>
              </w:rPr>
              <w:t xml:space="preserve"> </w:t>
            </w:r>
          </w:p>
          <w:p w14:paraId="54EC8259" w14:textId="77777777" w:rsidR="003A7D98" w:rsidRPr="0049719C" w:rsidRDefault="00FF3201">
            <w:pPr>
              <w:ind w:left="568" w:hanging="284"/>
              <w:rPr>
                <w:rFonts w:eastAsia="Times New Roman"/>
                <w:lang w:val="en-US"/>
              </w:rPr>
            </w:pPr>
            <w:r w:rsidRPr="0049719C">
              <w:rPr>
                <w:rFonts w:eastAsia="Times New Roman"/>
                <w:lang w:val="en-US"/>
              </w:rPr>
              <w:t>-</w:t>
            </w:r>
            <w:r w:rsidRPr="0049719C">
              <w:rPr>
                <w:rFonts w:eastAsia="Times New Roman"/>
                <w:lang w:val="en-US"/>
              </w:rPr>
              <w:tab/>
            </w:r>
            <w:r>
              <w:t xml:space="preserve">the CORESET </w:t>
            </w:r>
            <w:r w:rsidRPr="0049719C">
              <w:rPr>
                <w:rFonts w:eastAsia="Times New Roman"/>
                <w:lang w:val="en-US"/>
              </w:rPr>
              <w:t>corresponds</w:t>
            </w:r>
            <w:r w:rsidRPr="0049719C">
              <w:rPr>
                <w:lang w:val="en-US"/>
              </w:rPr>
              <w:t xml:space="preserve"> to the CSS set with the lowest index</w:t>
            </w:r>
            <w:r>
              <w:t xml:space="preserve"> in the cell with the lowest index containing CSS</w:t>
            </w:r>
            <w:r w:rsidRPr="0049719C">
              <w:rPr>
                <w:lang w:val="en-US"/>
              </w:rPr>
              <w:t>, if any; otherwise, to the USS set with the lowest index in the cell with lowest index</w:t>
            </w:r>
          </w:p>
          <w:p w14:paraId="10516CA6" w14:textId="77777777" w:rsidR="003A7D98" w:rsidRDefault="00FF3201">
            <w:pPr>
              <w:ind w:left="568" w:hanging="284"/>
            </w:pPr>
            <w:r w:rsidRPr="0049719C">
              <w:rPr>
                <w:lang w:val="en-US"/>
              </w:rPr>
              <w:t>-</w:t>
            </w:r>
            <w:r w:rsidRPr="0049719C">
              <w:rPr>
                <w:lang w:val="en-US"/>
              </w:rPr>
              <w:tab/>
            </w:r>
            <w:r>
              <w:t>the lowest USS set index is determined over all USS sets with at least one PDCCH candidate in overlapping PDCCH monitoring occasions</w:t>
            </w:r>
          </w:p>
          <w:p w14:paraId="1EC1C764" w14:textId="77777777" w:rsidR="003A7D98" w:rsidRDefault="00FF3201">
            <w:pPr>
              <w:rPr>
                <w:rFonts w:eastAsiaTheme="minorEastAsia"/>
                <w:color w:val="FF0000"/>
              </w:rPr>
            </w:pPr>
            <w:r>
              <w:rPr>
                <w:rFonts w:eastAsiaTheme="minorEastAsia"/>
                <w:color w:val="FF0000"/>
              </w:rPr>
              <w:t xml:space="preserve">If a UE </w:t>
            </w:r>
          </w:p>
          <w:p w14:paraId="0B0B0BD1" w14:textId="77777777" w:rsidR="003A7D98" w:rsidRDefault="00FF3201">
            <w:pPr>
              <w:pStyle w:val="B1"/>
              <w:rPr>
                <w:rFonts w:cstheme="minorHAnsi"/>
                <w:color w:val="FF0000"/>
              </w:rPr>
            </w:pPr>
            <w:r>
              <w:rPr>
                <w:color w:val="FF0000"/>
              </w:rPr>
              <w:t>-</w:t>
            </w:r>
            <w:r>
              <w:rPr>
                <w:color w:val="FF0000"/>
              </w:rPr>
              <w:tab/>
            </w:r>
            <w:r>
              <w:rPr>
                <w:rFonts w:eastAsiaTheme="minorEastAsia"/>
                <w:color w:val="FF0000"/>
              </w:rPr>
              <w:t xml:space="preserve">is </w:t>
            </w:r>
            <w:r>
              <w:rPr>
                <w:rFonts w:cstheme="minorHAnsi"/>
                <w:color w:val="FF0000"/>
                <w:lang w:eastAsia="zh-CN"/>
              </w:rPr>
              <w:t xml:space="preserve">not provided </w:t>
            </w:r>
            <w:proofErr w:type="spellStart"/>
            <w:r>
              <w:rPr>
                <w:rFonts w:cstheme="minorHAnsi"/>
                <w:i/>
                <w:color w:val="FF0000"/>
              </w:rPr>
              <w:t>coresetPoolIndex</w:t>
            </w:r>
            <w:proofErr w:type="spellEnd"/>
            <w:r>
              <w:rPr>
                <w:rFonts w:cstheme="minorHAnsi"/>
                <w:color w:val="FF0000"/>
              </w:rPr>
              <w:t xml:space="preserve"> for first CORESETs, or is provided </w:t>
            </w:r>
            <w:proofErr w:type="spellStart"/>
            <w:r>
              <w:rPr>
                <w:rFonts w:cstheme="minorHAnsi"/>
                <w:i/>
                <w:color w:val="FF0000"/>
              </w:rPr>
              <w:t>coresetPoolIndex</w:t>
            </w:r>
            <w:proofErr w:type="spellEnd"/>
            <w:r>
              <w:rPr>
                <w:rFonts w:cstheme="minorHAnsi"/>
                <w:color w:val="FF0000"/>
              </w:rPr>
              <w:t xml:space="preserve"> with value 0 for first CORESETs, and </w:t>
            </w:r>
          </w:p>
          <w:p w14:paraId="41D10527" w14:textId="77777777" w:rsidR="003A7D98" w:rsidRDefault="00FF3201">
            <w:pPr>
              <w:pStyle w:val="B1"/>
              <w:rPr>
                <w:rFonts w:cstheme="minorHAnsi"/>
                <w:color w:val="FF0000"/>
              </w:rPr>
            </w:pPr>
            <w:r>
              <w:rPr>
                <w:color w:val="FF0000"/>
              </w:rPr>
              <w:t>-</w:t>
            </w:r>
            <w:r>
              <w:rPr>
                <w:color w:val="FF0000"/>
              </w:rPr>
              <w:tab/>
            </w:r>
            <w:r>
              <w:rPr>
                <w:rFonts w:cstheme="minorHAnsi"/>
                <w:color w:val="FF0000"/>
              </w:rPr>
              <w:t xml:space="preserve">is provided </w:t>
            </w:r>
            <w:proofErr w:type="spellStart"/>
            <w:r>
              <w:rPr>
                <w:rFonts w:cstheme="minorHAnsi"/>
                <w:i/>
                <w:color w:val="FF0000"/>
              </w:rPr>
              <w:t>coresetPoolIndex</w:t>
            </w:r>
            <w:proofErr w:type="spellEnd"/>
            <w:r>
              <w:rPr>
                <w:rFonts w:cstheme="minorHAnsi"/>
                <w:color w:val="FF0000"/>
              </w:rPr>
              <w:t xml:space="preserve"> with value 1 for second CORESETs, and</w:t>
            </w:r>
          </w:p>
          <w:p w14:paraId="0ABF73CD" w14:textId="77777777" w:rsidR="003A7D98" w:rsidRDefault="00FF3201">
            <w:pPr>
              <w:pStyle w:val="B1"/>
              <w:rPr>
                <w:color w:val="FF0000"/>
              </w:rPr>
            </w:pPr>
            <w:r>
              <w:rPr>
                <w:color w:val="FF0000"/>
              </w:rPr>
              <w:t>-</w:t>
            </w:r>
            <w:r>
              <w:rPr>
                <w:color w:val="FF0000"/>
              </w:rPr>
              <w:tab/>
              <w:t>is provided [</w:t>
            </w:r>
            <w:proofErr w:type="spellStart"/>
            <w:r>
              <w:rPr>
                <w:rFonts w:eastAsiaTheme="minorEastAsia"/>
                <w:i/>
                <w:iCs/>
                <w:color w:val="FF0000"/>
              </w:rPr>
              <w:t>twoQCLTypeDforMulti</w:t>
            </w:r>
            <w:proofErr w:type="spellEnd"/>
            <w:r>
              <w:rPr>
                <w:rFonts w:eastAsiaTheme="minorEastAsia"/>
                <w:i/>
                <w:iCs/>
                <w:color w:val="FF0000"/>
              </w:rPr>
              <w:t>-DCI</w:t>
            </w:r>
            <w:r>
              <w:rPr>
                <w:rFonts w:eastAsiaTheme="minorEastAsia"/>
                <w:color w:val="FF0000"/>
              </w:rPr>
              <w:t>]</w:t>
            </w:r>
          </w:p>
          <w:p w14:paraId="6DCA2FA6" w14:textId="77777777" w:rsidR="003A7D98" w:rsidRDefault="00FF3201">
            <w:pPr>
              <w:rPr>
                <w:rFonts w:cstheme="minorHAnsi"/>
                <w:color w:val="FF0000"/>
              </w:rPr>
            </w:pPr>
            <w:r>
              <w:rPr>
                <w:rFonts w:cstheme="minorHAnsi"/>
                <w:color w:val="FF0000"/>
              </w:rPr>
              <w:t>the UE applies procedures described above independently across the first CORESETs and the second CORESETs.</w:t>
            </w:r>
          </w:p>
          <w:p w14:paraId="0092EBA5" w14:textId="77777777" w:rsidR="003A7D98" w:rsidRDefault="00FF3201">
            <w:pPr>
              <w:jc w:val="center"/>
            </w:pPr>
            <w:r>
              <w:t>-----------------------Unchanged part omitted----------------------</w:t>
            </w:r>
          </w:p>
          <w:p w14:paraId="1F66C1A1" w14:textId="77777777" w:rsidR="003A7D98" w:rsidRDefault="00FF3201">
            <w:r>
              <w:t>==========================================================</w:t>
            </w:r>
          </w:p>
          <w:p w14:paraId="441F092B" w14:textId="77777777" w:rsidR="003A7D98" w:rsidRDefault="00FF3201">
            <w:pPr>
              <w:pStyle w:val="ListParagraph"/>
              <w:ind w:left="960"/>
              <w:jc w:val="both"/>
              <w:rPr>
                <w:bCs/>
                <w:iCs/>
                <w:sz w:val="20"/>
              </w:rPr>
            </w:pPr>
            <w:r>
              <w:rPr>
                <w:bCs/>
                <w:iCs/>
                <w:sz w:val="20"/>
              </w:rPr>
              <w:t xml:space="preserve">To address issue 2, we propose to introduce a UE capability </w:t>
            </w:r>
            <w:bookmarkStart w:id="13" w:name="_Hlk126491727"/>
            <w:r>
              <w:rPr>
                <w:bCs/>
                <w:iCs/>
                <w:sz w:val="20"/>
              </w:rPr>
              <w:t xml:space="preserve">that can indicate the UE can process more DL / UL DCIs for a CC that is configured with two </w:t>
            </w:r>
            <w:proofErr w:type="spellStart"/>
            <w:r>
              <w:rPr>
                <w:bCs/>
                <w:i/>
                <w:sz w:val="20"/>
              </w:rPr>
              <w:t>coresetPoolIndex</w:t>
            </w:r>
            <w:proofErr w:type="spellEnd"/>
            <w:r>
              <w:rPr>
                <w:bCs/>
                <w:iCs/>
                <w:sz w:val="20"/>
              </w:rPr>
              <w:t xml:space="preserve"> values</w:t>
            </w:r>
            <w:bookmarkEnd w:id="13"/>
            <w:r>
              <w:rPr>
                <w:bCs/>
                <w:iCs/>
                <w:sz w:val="20"/>
              </w:rPr>
              <w:t xml:space="preserve">. Such capability may be separately indicated for DL DCI versus UL DCI. Also, this capability may explicitly indicate a number of DL/UL Dis that the UE can </w:t>
            </w:r>
            <w:proofErr w:type="gramStart"/>
            <w:r>
              <w:rPr>
                <w:bCs/>
                <w:iCs/>
                <w:sz w:val="20"/>
              </w:rPr>
              <w:t>monitor, or</w:t>
            </w:r>
            <w:proofErr w:type="gramEnd"/>
            <w:r>
              <w:rPr>
                <w:bCs/>
                <w:iCs/>
                <w:sz w:val="20"/>
              </w:rPr>
              <w:t xml:space="preserve"> can simply indicate that the number of DL/UL DCIs per </w:t>
            </w:r>
            <w:proofErr w:type="spellStart"/>
            <w:r>
              <w:rPr>
                <w:bCs/>
                <w:i/>
                <w:sz w:val="20"/>
              </w:rPr>
              <w:t>coresetPoolIndex</w:t>
            </w:r>
            <w:proofErr w:type="spellEnd"/>
            <w:r>
              <w:rPr>
                <w:bCs/>
                <w:iCs/>
                <w:sz w:val="20"/>
              </w:rPr>
              <w:t xml:space="preserve"> for the CC is the same as the number of DL/UL DCIs for a CC that is not associated with two </w:t>
            </w:r>
            <w:proofErr w:type="spellStart"/>
            <w:r>
              <w:rPr>
                <w:bCs/>
                <w:i/>
                <w:sz w:val="20"/>
              </w:rPr>
              <w:t>coresetPoolIndex</w:t>
            </w:r>
            <w:proofErr w:type="spellEnd"/>
            <w:r>
              <w:rPr>
                <w:bCs/>
                <w:iCs/>
                <w:sz w:val="20"/>
              </w:rPr>
              <w:t xml:space="preserve"> value (which is determined based on legacy UE capabilities). These details can be discussed as part of Rel-18 UE capability sessions. </w:t>
            </w:r>
          </w:p>
          <w:p w14:paraId="75AF8721" w14:textId="77777777" w:rsidR="003A7D98" w:rsidRDefault="00FF3201">
            <w:pPr>
              <w:pStyle w:val="Caption"/>
              <w:rPr>
                <w:rFonts w:asciiTheme="majorBidi" w:hAnsiTheme="majorBidi" w:cstheme="majorBidi"/>
                <w:bCs/>
              </w:rPr>
            </w:pPr>
            <w:r>
              <w:rPr>
                <w:u w:val="single"/>
              </w:rPr>
              <w:t xml:space="preserve">Proposal </w:t>
            </w:r>
            <w:r>
              <w:rPr>
                <w:u w:val="single"/>
              </w:rPr>
              <w:fldChar w:fldCharType="begin"/>
            </w:r>
            <w:r>
              <w:rPr>
                <w:u w:val="single"/>
              </w:rPr>
              <w:instrText xml:space="preserve"> SEQ Proposal \* ARABIC </w:instrText>
            </w:r>
            <w:r>
              <w:rPr>
                <w:u w:val="single"/>
              </w:rPr>
              <w:fldChar w:fldCharType="separate"/>
            </w:r>
            <w:r>
              <w:rPr>
                <w:u w:val="single"/>
              </w:rPr>
              <w:t>1</w:t>
            </w:r>
            <w:r>
              <w:rPr>
                <w:u w:val="single"/>
              </w:rPr>
              <w:fldChar w:fldCharType="end"/>
            </w:r>
            <w:r>
              <w:rPr>
                <w:rFonts w:asciiTheme="majorBidi" w:hAnsiTheme="majorBidi" w:cstheme="majorBidi"/>
              </w:rPr>
              <w:t>: For multi-DCI based multi-TRP operation, support the following:</w:t>
            </w:r>
          </w:p>
          <w:p w14:paraId="69DFF0AD" w14:textId="77777777" w:rsidR="003A7D98" w:rsidRDefault="00FF3201">
            <w:pPr>
              <w:pStyle w:val="ListParagraph"/>
              <w:numPr>
                <w:ilvl w:val="0"/>
                <w:numId w:val="29"/>
              </w:numPr>
              <w:ind w:leftChars="0"/>
              <w:jc w:val="both"/>
              <w:rPr>
                <w:b/>
                <w:iCs/>
                <w:sz w:val="20"/>
              </w:rPr>
            </w:pPr>
            <w:r>
              <w:rPr>
                <w:b/>
                <w:iCs/>
                <w:sz w:val="20"/>
              </w:rPr>
              <w:t>QCL-</w:t>
            </w:r>
            <w:proofErr w:type="spellStart"/>
            <w:r>
              <w:rPr>
                <w:b/>
                <w:iCs/>
                <w:sz w:val="20"/>
              </w:rPr>
              <w:t>TypeD</w:t>
            </w:r>
            <w:proofErr w:type="spellEnd"/>
            <w:r>
              <w:rPr>
                <w:b/>
                <w:iCs/>
                <w:sz w:val="20"/>
              </w:rPr>
              <w:t xml:space="preserve"> prioritization rules for overlapping CORESETs is performed per </w:t>
            </w:r>
            <w:proofErr w:type="spellStart"/>
            <w:r>
              <w:rPr>
                <w:b/>
                <w:i/>
                <w:sz w:val="20"/>
              </w:rPr>
              <w:t>coresetPoolIndex</w:t>
            </w:r>
            <w:proofErr w:type="spellEnd"/>
            <w:r>
              <w:rPr>
                <w:b/>
                <w:iCs/>
                <w:sz w:val="20"/>
              </w:rPr>
              <w:t xml:space="preserve"> value. The TP above can be used for this purpose.</w:t>
            </w:r>
          </w:p>
          <w:p w14:paraId="4F210812" w14:textId="77777777" w:rsidR="003A7D98" w:rsidRDefault="00FF3201">
            <w:pPr>
              <w:pStyle w:val="ListParagraph"/>
              <w:numPr>
                <w:ilvl w:val="0"/>
                <w:numId w:val="29"/>
              </w:numPr>
              <w:ind w:leftChars="0"/>
              <w:jc w:val="both"/>
              <w:rPr>
                <w:b/>
                <w:iCs/>
                <w:sz w:val="20"/>
              </w:rPr>
            </w:pPr>
            <w:r>
              <w:rPr>
                <w:b/>
                <w:iCs/>
                <w:sz w:val="20"/>
              </w:rPr>
              <w:t xml:space="preserve">Introduce a UE capability that can indicate the UE can process more DL / UL DCIs for a CC that is configured with two </w:t>
            </w:r>
            <w:proofErr w:type="spellStart"/>
            <w:r>
              <w:rPr>
                <w:b/>
                <w:i/>
                <w:sz w:val="20"/>
              </w:rPr>
              <w:t>coresetPoolIndex</w:t>
            </w:r>
            <w:proofErr w:type="spellEnd"/>
            <w:r>
              <w:rPr>
                <w:b/>
                <w:iCs/>
                <w:sz w:val="20"/>
              </w:rPr>
              <w:t xml:space="preserve"> values.</w:t>
            </w:r>
          </w:p>
          <w:p w14:paraId="413F719B" w14:textId="77777777" w:rsidR="003A7D98" w:rsidRDefault="00FF3201">
            <w:pPr>
              <w:pStyle w:val="ListParagraph"/>
              <w:numPr>
                <w:ilvl w:val="1"/>
                <w:numId w:val="29"/>
              </w:numPr>
              <w:ind w:leftChars="0"/>
              <w:jc w:val="both"/>
              <w:rPr>
                <w:b/>
                <w:iCs/>
                <w:sz w:val="20"/>
              </w:rPr>
            </w:pPr>
            <w:r>
              <w:rPr>
                <w:b/>
                <w:iCs/>
                <w:sz w:val="20"/>
              </w:rPr>
              <w:t xml:space="preserve">The details include whether separate FGs are needed for DL DCIs versus UL DCIs can be discussed in Rel-18 UE feature sessions. </w:t>
            </w:r>
            <w:bookmarkStart w:id="14" w:name="Pro1"/>
            <w:r>
              <w:rPr>
                <w:b/>
                <w:iCs/>
                <w:sz w:val="22"/>
                <w:szCs w:val="22"/>
              </w:rPr>
              <w:t xml:space="preserve"> </w:t>
            </w:r>
            <w:bookmarkEnd w:id="14"/>
          </w:p>
        </w:tc>
      </w:tr>
    </w:tbl>
    <w:p w14:paraId="32C43C15" w14:textId="77777777" w:rsidR="003A7D98" w:rsidRDefault="003A7D98">
      <w:pPr>
        <w:rPr>
          <w:b/>
        </w:rPr>
      </w:pPr>
    </w:p>
    <w:p w14:paraId="2D41B1FE" w14:textId="77777777"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3A7D98" w14:paraId="0F2C708F" w14:textId="77777777">
        <w:tc>
          <w:tcPr>
            <w:tcW w:w="9628" w:type="dxa"/>
          </w:tcPr>
          <w:tbl>
            <w:tblPr>
              <w:tblStyle w:val="TableGrid"/>
              <w:tblW w:w="0" w:type="auto"/>
              <w:tblLook w:val="04A0" w:firstRow="1" w:lastRow="0" w:firstColumn="1" w:lastColumn="0" w:noHBand="0" w:noVBand="1"/>
            </w:tblPr>
            <w:tblGrid>
              <w:gridCol w:w="1656"/>
              <w:gridCol w:w="1188"/>
              <w:gridCol w:w="6558"/>
            </w:tblGrid>
            <w:tr w:rsidR="003A7D98" w14:paraId="294AAA36" w14:textId="77777777">
              <w:tc>
                <w:tcPr>
                  <w:tcW w:w="1675" w:type="dxa"/>
                  <w:shd w:val="clear" w:color="auto" w:fill="F2F2F2" w:themeFill="background1" w:themeFillShade="F2"/>
                </w:tcPr>
                <w:p w14:paraId="4C56383C"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22B84345"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759" w:type="dxa"/>
                  <w:shd w:val="clear" w:color="auto" w:fill="F2F2F2" w:themeFill="background1" w:themeFillShade="F2"/>
                </w:tcPr>
                <w:p w14:paraId="11F97002"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516FC7A1" w14:textId="77777777">
              <w:tc>
                <w:tcPr>
                  <w:tcW w:w="1675" w:type="dxa"/>
                </w:tcPr>
                <w:p w14:paraId="307096E9" w14:textId="77777777" w:rsidR="003A7D98" w:rsidRDefault="00FF3201">
                  <w:pPr>
                    <w:spacing w:afterLines="50" w:after="120"/>
                    <w:jc w:val="both"/>
                    <w:rPr>
                      <w:rFonts w:eastAsiaTheme="minorEastAsia"/>
                      <w:sz w:val="22"/>
                      <w:lang w:val="en-US" w:eastAsia="zh-CN"/>
                    </w:rPr>
                  </w:pPr>
                  <w:r>
                    <w:rPr>
                      <w:rFonts w:eastAsia="MS Mincho"/>
                      <w:sz w:val="22"/>
                      <w:lang w:val="en-US"/>
                    </w:rPr>
                    <w:t>Qualcomm</w:t>
                  </w:r>
                </w:p>
              </w:tc>
              <w:tc>
                <w:tcPr>
                  <w:tcW w:w="1194" w:type="dxa"/>
                </w:tcPr>
                <w:p w14:paraId="6A5A3272" w14:textId="77777777" w:rsidR="003A7D98" w:rsidRDefault="00FF3201">
                  <w:pPr>
                    <w:spacing w:afterLines="50" w:after="120"/>
                    <w:jc w:val="both"/>
                    <w:rPr>
                      <w:rFonts w:eastAsiaTheme="minorEastAsia"/>
                      <w:sz w:val="22"/>
                      <w:lang w:val="en-US" w:eastAsia="zh-CN"/>
                    </w:rPr>
                  </w:pPr>
                  <w:r>
                    <w:rPr>
                      <w:rFonts w:eastAsia="Malgun Gothic"/>
                      <w:sz w:val="22"/>
                      <w:lang w:val="en-US" w:eastAsia="ko-KR"/>
                    </w:rPr>
                    <w:t>Y</w:t>
                  </w:r>
                </w:p>
              </w:tc>
              <w:tc>
                <w:tcPr>
                  <w:tcW w:w="6759" w:type="dxa"/>
                </w:tcPr>
                <w:p w14:paraId="214E3C66" w14:textId="77777777" w:rsidR="003A7D98" w:rsidRDefault="003A7D98">
                  <w:pPr>
                    <w:spacing w:afterLines="50" w:after="120"/>
                    <w:jc w:val="both"/>
                    <w:rPr>
                      <w:sz w:val="22"/>
                      <w:lang w:val="en-US"/>
                    </w:rPr>
                  </w:pPr>
                </w:p>
              </w:tc>
            </w:tr>
            <w:tr w:rsidR="003A7D98" w14:paraId="48C15809" w14:textId="77777777">
              <w:tc>
                <w:tcPr>
                  <w:tcW w:w="1675" w:type="dxa"/>
                </w:tcPr>
                <w:p w14:paraId="484A5CA1" w14:textId="77777777"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94" w:type="dxa"/>
                </w:tcPr>
                <w:p w14:paraId="67D070F7" w14:textId="77777777"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759" w:type="dxa"/>
                </w:tcPr>
                <w:p w14:paraId="428AA3D3" w14:textId="77777777" w:rsidR="003A7D98" w:rsidRDefault="00FF3201">
                  <w:pPr>
                    <w:spacing w:afterLines="50" w:after="120"/>
                    <w:jc w:val="both"/>
                    <w:rPr>
                      <w:sz w:val="22"/>
                      <w:lang w:val="en-US"/>
                    </w:rPr>
                  </w:pPr>
                  <w:r>
                    <w:rPr>
                      <w:sz w:val="22"/>
                      <w:lang w:val="en-US"/>
                    </w:rPr>
                    <w:t xml:space="preserve">We question the real value of this proposal compared to the flexibility already in the specifications today, so we do not support its inclusion. </w:t>
                  </w:r>
                </w:p>
                <w:p w14:paraId="5BBBA54D" w14:textId="77777777" w:rsidR="003A7D98" w:rsidRDefault="00FF3201">
                  <w:pPr>
                    <w:spacing w:afterLines="50" w:after="120"/>
                    <w:jc w:val="both"/>
                    <w:rPr>
                      <w:sz w:val="22"/>
                      <w:lang w:val="en-US"/>
                    </w:rPr>
                  </w:pPr>
                  <w:r>
                    <w:rPr>
                      <w:sz w:val="22"/>
                      <w:lang w:val="en-US"/>
                    </w:rPr>
                    <w:lastRenderedPageBreak/>
                    <w:t>We wonder how critical this is if not important enough to be proposed in the MIMO WI scope discussion.</w:t>
                  </w:r>
                </w:p>
              </w:tc>
            </w:tr>
            <w:tr w:rsidR="003A7D98" w14:paraId="512D768B" w14:textId="77777777">
              <w:tc>
                <w:tcPr>
                  <w:tcW w:w="1675" w:type="dxa"/>
                </w:tcPr>
                <w:p w14:paraId="3C5B1BAD" w14:textId="77777777" w:rsidR="003A7D98" w:rsidRDefault="00FF3201">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194" w:type="dxa"/>
                </w:tcPr>
                <w:p w14:paraId="0E417D7D" w14:textId="77777777" w:rsidR="003A7D98" w:rsidRDefault="003A7D98">
                  <w:pPr>
                    <w:spacing w:afterLines="50" w:after="120"/>
                    <w:jc w:val="both"/>
                    <w:rPr>
                      <w:rFonts w:eastAsiaTheme="minorEastAsia"/>
                      <w:sz w:val="22"/>
                      <w:lang w:val="en-US" w:eastAsia="zh-CN"/>
                    </w:rPr>
                  </w:pPr>
                </w:p>
              </w:tc>
              <w:tc>
                <w:tcPr>
                  <w:tcW w:w="6759" w:type="dxa"/>
                </w:tcPr>
                <w:p w14:paraId="0177DC63" w14:textId="77777777"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meet the condition of support by at least 1 operator, 1 infra vendor and 1 UE vendor.</w:t>
                  </w:r>
                </w:p>
                <w:p w14:paraId="6E4E6960" w14:textId="77777777" w:rsidR="003A7D98" w:rsidRDefault="00FF3201">
                  <w:pPr>
                    <w:spacing w:afterLines="50" w:after="120"/>
                    <w:jc w:val="both"/>
                    <w:rPr>
                      <w:sz w:val="22"/>
                      <w:lang w:val="en-US"/>
                    </w:rPr>
                  </w:pPr>
                  <w:r>
                    <w:rPr>
                      <w:rFonts w:eastAsia="MS Mincho"/>
                      <w:sz w:val="22"/>
                      <w:lang w:val="en-US"/>
                    </w:rPr>
                    <w:t xml:space="preserve">Once sufficient support from those companies is achieved, this proposal can be discussed </w:t>
                  </w:r>
                  <w:proofErr w:type="gramStart"/>
                  <w:r>
                    <w:rPr>
                      <w:rFonts w:eastAsia="MS Mincho"/>
                      <w:sz w:val="22"/>
                      <w:lang w:val="en-US"/>
                    </w:rPr>
                    <w:t>at</w:t>
                  </w:r>
                  <w:proofErr w:type="gramEnd"/>
                  <w:r>
                    <w:rPr>
                      <w:rFonts w:eastAsia="MS Mincho"/>
                      <w:sz w:val="22"/>
                      <w:lang w:val="en-US"/>
                    </w:rPr>
                    <w:t xml:space="preserve"> Thursday online.</w:t>
                  </w:r>
                </w:p>
              </w:tc>
            </w:tr>
            <w:tr w:rsidR="003A7D98" w14:paraId="14F0261D" w14:textId="77777777">
              <w:tc>
                <w:tcPr>
                  <w:tcW w:w="1675" w:type="dxa"/>
                </w:tcPr>
                <w:p w14:paraId="5829A2D0"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94" w:type="dxa"/>
                </w:tcPr>
                <w:p w14:paraId="5057EA1E" w14:textId="77777777" w:rsidR="003A7D98" w:rsidRDefault="003A7D98">
                  <w:pPr>
                    <w:spacing w:afterLines="50" w:after="120"/>
                    <w:jc w:val="both"/>
                    <w:rPr>
                      <w:rFonts w:eastAsiaTheme="minorEastAsia"/>
                      <w:sz w:val="22"/>
                      <w:lang w:val="en-US" w:eastAsia="zh-CN"/>
                    </w:rPr>
                  </w:pPr>
                </w:p>
              </w:tc>
              <w:tc>
                <w:tcPr>
                  <w:tcW w:w="6759" w:type="dxa"/>
                </w:tcPr>
                <w:p w14:paraId="57BD5198" w14:textId="77777777"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14:paraId="5BF2DD9B" w14:textId="77777777" w:rsidR="003A7D98" w:rsidRDefault="003A7D98">
            <w:pPr>
              <w:rPr>
                <w:b/>
              </w:rPr>
            </w:pPr>
          </w:p>
        </w:tc>
      </w:tr>
    </w:tbl>
    <w:p w14:paraId="36E6CAFB" w14:textId="77777777" w:rsidR="003A7D98" w:rsidRDefault="003A7D98">
      <w:pPr>
        <w:rPr>
          <w:b/>
        </w:rPr>
      </w:pPr>
    </w:p>
    <w:p w14:paraId="4F05DF64" w14:textId="77777777"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14:paraId="2F57E1DC" w14:textId="77777777" w:rsidR="003A7D98" w:rsidRDefault="003A7D98">
      <w:pPr>
        <w:rPr>
          <w:rFonts w:ascii="Arial" w:eastAsia="MS Mincho" w:hAnsi="Arial"/>
          <w:sz w:val="32"/>
          <w:szCs w:val="32"/>
        </w:rPr>
      </w:pPr>
    </w:p>
    <w:p w14:paraId="5980894A" w14:textId="77777777" w:rsidR="003A7D98" w:rsidRDefault="00FF3201">
      <w:pPr>
        <w:pStyle w:val="Heading3"/>
        <w:rPr>
          <w:rFonts w:eastAsia="MS Mincho" w:cs="Batang"/>
          <w:b/>
          <w:bCs/>
          <w:sz w:val="22"/>
          <w:szCs w:val="22"/>
        </w:rPr>
      </w:pPr>
      <w:r>
        <w:rPr>
          <w:rFonts w:eastAsia="MS Mincho" w:cs="Batang"/>
          <w:b/>
          <w:bCs/>
          <w:sz w:val="22"/>
          <w:szCs w:val="22"/>
        </w:rPr>
        <w:t>TEI proposal #3</w:t>
      </w:r>
    </w:p>
    <w:p w14:paraId="331FC9F4" w14:textId="77777777" w:rsidR="003A7D98" w:rsidRDefault="00FF3201">
      <w:pPr>
        <w:pStyle w:val="ListParagraph"/>
        <w:numPr>
          <w:ilvl w:val="0"/>
          <w:numId w:val="19"/>
        </w:numPr>
        <w:ind w:leftChars="0"/>
        <w:jc w:val="both"/>
        <w:rPr>
          <w:rFonts w:eastAsia="MS Mincho" w:cs="Batang"/>
          <w:b/>
          <w:bCs/>
          <w:sz w:val="22"/>
          <w:szCs w:val="22"/>
        </w:rPr>
      </w:pPr>
      <w:r>
        <w:rPr>
          <w:rFonts w:eastAsia="MS Mincho" w:cs="Batang"/>
          <w:b/>
          <w:bCs/>
          <w:sz w:val="22"/>
          <w:szCs w:val="22"/>
        </w:rPr>
        <w:t>For multi-DCI based multi-TRP operation, support the following:</w:t>
      </w:r>
    </w:p>
    <w:p w14:paraId="659368F5" w14:textId="77777777" w:rsidR="003A7D98" w:rsidRDefault="00FF3201">
      <w:pPr>
        <w:pStyle w:val="ListParagraph"/>
        <w:numPr>
          <w:ilvl w:val="1"/>
          <w:numId w:val="19"/>
        </w:numPr>
        <w:ind w:leftChars="0"/>
        <w:jc w:val="both"/>
        <w:rPr>
          <w:rFonts w:eastAsia="MS Mincho" w:cs="Batang"/>
          <w:b/>
          <w:bCs/>
          <w:sz w:val="22"/>
          <w:szCs w:val="22"/>
        </w:rPr>
      </w:pPr>
      <w:r>
        <w:rPr>
          <w:rFonts w:eastAsia="MS Mincho" w:cs="Batang"/>
          <w:b/>
          <w:bCs/>
          <w:sz w:val="22"/>
          <w:szCs w:val="22"/>
        </w:rPr>
        <w:t>QCL-</w:t>
      </w:r>
      <w:proofErr w:type="spellStart"/>
      <w:r>
        <w:rPr>
          <w:rFonts w:eastAsia="MS Mincho" w:cs="Batang"/>
          <w:b/>
          <w:bCs/>
          <w:sz w:val="22"/>
          <w:szCs w:val="22"/>
        </w:rPr>
        <w:t>TypeD</w:t>
      </w:r>
      <w:proofErr w:type="spellEnd"/>
      <w:r>
        <w:rPr>
          <w:rFonts w:eastAsia="MS Mincho" w:cs="Batang"/>
          <w:b/>
          <w:bCs/>
          <w:sz w:val="22"/>
          <w:szCs w:val="22"/>
        </w:rPr>
        <w:t xml:space="preserve"> prioritization rules for overlapping CORESETs is performed per </w:t>
      </w:r>
      <w:proofErr w:type="spellStart"/>
      <w:r>
        <w:rPr>
          <w:rFonts w:eastAsia="MS Mincho" w:cs="Batang"/>
          <w:b/>
          <w:bCs/>
          <w:sz w:val="22"/>
          <w:szCs w:val="22"/>
        </w:rPr>
        <w:t>coresetPoolIndex</w:t>
      </w:r>
      <w:proofErr w:type="spellEnd"/>
      <w:r>
        <w:rPr>
          <w:rFonts w:eastAsia="MS Mincho" w:cs="Batang"/>
          <w:b/>
          <w:bCs/>
          <w:sz w:val="22"/>
          <w:szCs w:val="22"/>
        </w:rPr>
        <w:t xml:space="preserve"> value. </w:t>
      </w:r>
    </w:p>
    <w:p w14:paraId="632E7E9B" w14:textId="77777777" w:rsidR="003A7D98" w:rsidRDefault="00FF3201">
      <w:pPr>
        <w:pStyle w:val="ListParagraph"/>
        <w:numPr>
          <w:ilvl w:val="2"/>
          <w:numId w:val="19"/>
        </w:numPr>
        <w:ind w:leftChars="0"/>
        <w:jc w:val="both"/>
        <w:rPr>
          <w:rFonts w:eastAsia="MS Mincho" w:cs="Batang"/>
          <w:b/>
          <w:bCs/>
          <w:sz w:val="22"/>
          <w:szCs w:val="22"/>
        </w:rPr>
      </w:pPr>
      <w:r>
        <w:rPr>
          <w:rFonts w:eastAsia="MS Mincho" w:cs="Batang"/>
          <w:b/>
          <w:bCs/>
          <w:sz w:val="22"/>
          <w:szCs w:val="22"/>
        </w:rPr>
        <w:t>Adopt following TP in Clause 10.1 in TS 38.213.</w:t>
      </w:r>
    </w:p>
    <w:tbl>
      <w:tblPr>
        <w:tblStyle w:val="TableGrid"/>
        <w:tblW w:w="0" w:type="auto"/>
        <w:tblLook w:val="04A0" w:firstRow="1" w:lastRow="0" w:firstColumn="1" w:lastColumn="0" w:noHBand="0" w:noVBand="1"/>
      </w:tblPr>
      <w:tblGrid>
        <w:gridCol w:w="9628"/>
      </w:tblGrid>
      <w:tr w:rsidR="003A7D98" w14:paraId="41F379E7" w14:textId="77777777">
        <w:tc>
          <w:tcPr>
            <w:tcW w:w="9628" w:type="dxa"/>
          </w:tcPr>
          <w:p w14:paraId="09BBE6F7" w14:textId="77777777" w:rsidR="003A7D98" w:rsidRDefault="00FF3201">
            <w:pPr>
              <w:overflowPunct/>
              <w:autoSpaceDE/>
              <w:autoSpaceDN/>
              <w:adjustRightInd/>
              <w:spacing w:after="0"/>
              <w:textAlignment w:val="auto"/>
              <w:rPr>
                <w:sz w:val="22"/>
                <w:szCs w:val="22"/>
              </w:rPr>
            </w:pPr>
            <w:r>
              <w:rPr>
                <w:sz w:val="22"/>
                <w:szCs w:val="22"/>
              </w:rPr>
              <w:t>--Unchanged part omitted------------------------</w:t>
            </w:r>
          </w:p>
          <w:p w14:paraId="08983F5E" w14:textId="77777777" w:rsidR="003A7D98" w:rsidRDefault="00FF3201">
            <w:pPr>
              <w:overflowPunct/>
              <w:autoSpaceDE/>
              <w:autoSpaceDN/>
              <w:adjustRightInd/>
              <w:spacing w:after="0"/>
              <w:textAlignment w:val="auto"/>
              <w:rPr>
                <w:rFonts w:eastAsia="Times New Roman"/>
                <w:sz w:val="22"/>
                <w:szCs w:val="22"/>
              </w:rPr>
            </w:pPr>
            <w:r>
              <w:rPr>
                <w:rFonts w:eastAsia="Times New Roman"/>
                <w:sz w:val="22"/>
                <w:szCs w:val="22"/>
              </w:rPr>
              <w:t xml:space="preserve">If a UE </w:t>
            </w:r>
          </w:p>
          <w:p w14:paraId="53C39E03" w14:textId="77777777"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sidRPr="0049719C">
              <w:rPr>
                <w:rFonts w:eastAsia="Times New Roman"/>
                <w:sz w:val="22"/>
                <w:szCs w:val="22"/>
                <w:lang w:val="en-US"/>
              </w:rPr>
              <w:t>is configured f</w:t>
            </w:r>
            <w:r w:rsidRPr="0049719C">
              <w:rPr>
                <w:sz w:val="22"/>
                <w:szCs w:val="22"/>
                <w:lang w:val="en-US"/>
              </w:rPr>
              <w:t>or single cell operation or for operation with carrier aggregation in a same frequency band</w:t>
            </w:r>
            <w:r>
              <w:rPr>
                <w:sz w:val="22"/>
                <w:szCs w:val="22"/>
              </w:rPr>
              <w:t>, and</w:t>
            </w:r>
          </w:p>
          <w:p w14:paraId="1291C105" w14:textId="77777777"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sidRPr="0049719C">
              <w:rPr>
                <w:rFonts w:eastAsia="Times New Roman"/>
                <w:sz w:val="22"/>
                <w:szCs w:val="22"/>
                <w:lang w:val="en-US"/>
              </w:rPr>
              <w:t>monitors PDCCH</w:t>
            </w:r>
            <w:r>
              <w:rPr>
                <w:rFonts w:eastAsia="Times New Roman"/>
                <w:sz w:val="22"/>
                <w:szCs w:val="22"/>
              </w:rPr>
              <w:t xml:space="preserve"> candidates</w:t>
            </w:r>
            <w:r w:rsidRPr="0049719C">
              <w:rPr>
                <w:rFonts w:eastAsia="Times New Roman"/>
                <w:sz w:val="22"/>
                <w:szCs w:val="22"/>
                <w:lang w:val="en-US"/>
              </w:rPr>
              <w:t xml:space="preserve"> </w:t>
            </w:r>
            <w:r>
              <w:rPr>
                <w:rFonts w:eastAsia="Times New Roman"/>
                <w:sz w:val="22"/>
                <w:szCs w:val="22"/>
              </w:rPr>
              <w:t xml:space="preserve">in overlapping PDCCH monitoring occasions </w:t>
            </w:r>
            <w:r w:rsidRPr="0049719C">
              <w:rPr>
                <w:rFonts w:eastAsia="Times New Roman"/>
                <w:sz w:val="22"/>
                <w:szCs w:val="22"/>
                <w:lang w:val="en-US"/>
              </w:rPr>
              <w:t>in multiple CORESETs</w:t>
            </w:r>
            <w:r>
              <w:rPr>
                <w:rFonts w:eastAsia="Times New Roman"/>
                <w:sz w:val="22"/>
                <w:szCs w:val="22"/>
              </w:rPr>
              <w:t xml:space="preserve"> that have </w:t>
            </w:r>
            <w:r w:rsidRPr="0049719C">
              <w:rPr>
                <w:sz w:val="22"/>
                <w:szCs w:val="22"/>
                <w:lang w:val="en-US"/>
              </w:rPr>
              <w:t xml:space="preserve">been configured with </w:t>
            </w:r>
            <w:r>
              <w:rPr>
                <w:rFonts w:hint="eastAsia"/>
                <w:sz w:val="22"/>
                <w:szCs w:val="22"/>
                <w:lang w:eastAsia="ko-KR"/>
              </w:rPr>
              <w:t xml:space="preserve">same or </w:t>
            </w:r>
            <w:r>
              <w:rPr>
                <w:rFonts w:eastAsia="Times New Roman"/>
                <w:sz w:val="22"/>
                <w:szCs w:val="22"/>
              </w:rPr>
              <w:t xml:space="preserve">different </w:t>
            </w:r>
            <w:proofErr w:type="spellStart"/>
            <w:r w:rsidRPr="0049719C">
              <w:rPr>
                <w:i/>
                <w:iCs/>
                <w:sz w:val="22"/>
                <w:szCs w:val="22"/>
                <w:lang w:val="en-US"/>
              </w:rPr>
              <w:t>qcl</w:t>
            </w:r>
            <w:proofErr w:type="spellEnd"/>
            <w:r w:rsidRPr="0049719C">
              <w:rPr>
                <w:i/>
                <w:iCs/>
                <w:sz w:val="22"/>
                <w:szCs w:val="22"/>
                <w:lang w:val="en-US"/>
              </w:rPr>
              <w:t>-Type</w:t>
            </w:r>
            <w:r w:rsidRPr="0049719C">
              <w:rPr>
                <w:sz w:val="22"/>
                <w:szCs w:val="22"/>
                <w:lang w:val="en-US"/>
              </w:rPr>
              <w:t xml:space="preserve"> set to </w:t>
            </w:r>
            <w:r>
              <w:rPr>
                <w:sz w:val="22"/>
                <w:szCs w:val="22"/>
              </w:rPr>
              <w:t>'t</w:t>
            </w:r>
            <w:proofErr w:type="spellStart"/>
            <w:r w:rsidRPr="0049719C">
              <w:rPr>
                <w:sz w:val="22"/>
                <w:szCs w:val="22"/>
                <w:lang w:val="en-US"/>
              </w:rPr>
              <w:t>ypeD</w:t>
            </w:r>
            <w:proofErr w:type="spellEnd"/>
            <w:r>
              <w:rPr>
                <w:sz w:val="22"/>
                <w:szCs w:val="22"/>
              </w:rPr>
              <w:t>'</w:t>
            </w:r>
            <w:r w:rsidRPr="0049719C">
              <w:rPr>
                <w:sz w:val="22"/>
                <w:szCs w:val="22"/>
                <w:lang w:val="en-US"/>
              </w:rPr>
              <w:t xml:space="preserve"> properties</w:t>
            </w:r>
            <w:r>
              <w:rPr>
                <w:sz w:val="22"/>
                <w:szCs w:val="22"/>
              </w:rPr>
              <w:t xml:space="preserve"> on active DL BWP(s) of one or more cells</w:t>
            </w:r>
          </w:p>
          <w:p w14:paraId="7CA68DD1" w14:textId="77777777" w:rsidR="003A7D98" w:rsidRDefault="00FF3201">
            <w:pPr>
              <w:overflowPunct/>
              <w:autoSpaceDE/>
              <w:autoSpaceDN/>
              <w:adjustRightInd/>
              <w:spacing w:after="0"/>
              <w:textAlignment w:val="auto"/>
              <w:rPr>
                <w:rFonts w:eastAsia="Times New Roman"/>
                <w:sz w:val="22"/>
                <w:szCs w:val="22"/>
              </w:rPr>
            </w:pPr>
            <w:r>
              <w:rPr>
                <w:sz w:val="22"/>
                <w:szCs w:val="22"/>
              </w:rPr>
              <w:t xml:space="preserve">the UE </w:t>
            </w:r>
            <w:r>
              <w:rPr>
                <w:rFonts w:eastAsia="Times New Roman"/>
                <w:sz w:val="22"/>
                <w:szCs w:val="22"/>
              </w:rPr>
              <w:t xml:space="preserve">monitors PDCCHs only in a CORESET, and in any other CORESET from the multiple CORESETs that have been configured with </w:t>
            </w:r>
            <w:proofErr w:type="spellStart"/>
            <w:r>
              <w:rPr>
                <w:i/>
                <w:iCs/>
                <w:sz w:val="22"/>
                <w:szCs w:val="22"/>
              </w:rPr>
              <w:t>qcl</w:t>
            </w:r>
            <w:proofErr w:type="spellEnd"/>
            <w:r>
              <w:rPr>
                <w:i/>
                <w:iCs/>
                <w:sz w:val="22"/>
                <w:szCs w:val="22"/>
              </w:rPr>
              <w:t>-Type</w:t>
            </w:r>
            <w:r>
              <w:rPr>
                <w:sz w:val="22"/>
                <w:szCs w:val="22"/>
              </w:rPr>
              <w:t xml:space="preserve"> set to</w:t>
            </w:r>
            <w:r>
              <w:rPr>
                <w:rFonts w:eastAsia="Times New Roman"/>
                <w:sz w:val="22"/>
                <w:szCs w:val="22"/>
              </w:rPr>
              <w:t xml:space="preserve"> same '</w:t>
            </w:r>
            <w:proofErr w:type="spellStart"/>
            <w:r>
              <w:rPr>
                <w:rFonts w:eastAsia="Times New Roman"/>
                <w:sz w:val="22"/>
                <w:szCs w:val="22"/>
              </w:rPr>
              <w:t>typeD</w:t>
            </w:r>
            <w:proofErr w:type="spellEnd"/>
            <w:r>
              <w:rPr>
                <w:rFonts w:eastAsia="Times New Roman"/>
                <w:sz w:val="22"/>
                <w:szCs w:val="22"/>
              </w:rPr>
              <w:t xml:space="preserve">' properties as the CORESET, on the active DL BWP of a cell from the one or more </w:t>
            </w:r>
            <w:proofErr w:type="gramStart"/>
            <w:r>
              <w:rPr>
                <w:rFonts w:eastAsia="Times New Roman"/>
                <w:sz w:val="22"/>
                <w:szCs w:val="22"/>
              </w:rPr>
              <w:t>cells</w:t>
            </w:r>
            <w:proofErr w:type="gramEnd"/>
            <w:r>
              <w:rPr>
                <w:rFonts w:eastAsia="Times New Roman"/>
                <w:sz w:val="22"/>
                <w:szCs w:val="22"/>
              </w:rPr>
              <w:t xml:space="preserve"> </w:t>
            </w:r>
          </w:p>
          <w:p w14:paraId="1C9B8330" w14:textId="77777777" w:rsidR="003A7D98" w:rsidRPr="0049719C" w:rsidRDefault="00FF3201">
            <w:pPr>
              <w:overflowPunct/>
              <w:autoSpaceDE/>
              <w:autoSpaceDN/>
              <w:adjustRightInd/>
              <w:spacing w:after="0"/>
              <w:ind w:left="568" w:hanging="284"/>
              <w:textAlignment w:val="auto"/>
              <w:rPr>
                <w:rFonts w:eastAsia="Times New Roman"/>
                <w:sz w:val="22"/>
                <w:szCs w:val="22"/>
                <w:lang w:val="en-US"/>
              </w:rPr>
            </w:pPr>
            <w:r w:rsidRPr="0049719C">
              <w:rPr>
                <w:rFonts w:eastAsia="Times New Roman"/>
                <w:sz w:val="22"/>
                <w:szCs w:val="22"/>
                <w:lang w:val="en-US"/>
              </w:rPr>
              <w:t>-</w:t>
            </w:r>
            <w:r w:rsidRPr="0049719C">
              <w:rPr>
                <w:rFonts w:eastAsia="Times New Roman"/>
                <w:sz w:val="22"/>
                <w:szCs w:val="22"/>
                <w:lang w:val="en-US"/>
              </w:rPr>
              <w:tab/>
            </w:r>
            <w:r>
              <w:rPr>
                <w:sz w:val="22"/>
                <w:szCs w:val="22"/>
              </w:rPr>
              <w:t xml:space="preserve">the CORESET </w:t>
            </w:r>
            <w:r w:rsidRPr="0049719C">
              <w:rPr>
                <w:rFonts w:eastAsia="Times New Roman"/>
                <w:sz w:val="22"/>
                <w:szCs w:val="22"/>
                <w:lang w:val="en-US"/>
              </w:rPr>
              <w:t>corresponds</w:t>
            </w:r>
            <w:r w:rsidRPr="0049719C">
              <w:rPr>
                <w:sz w:val="22"/>
                <w:szCs w:val="22"/>
                <w:lang w:val="en-US"/>
              </w:rPr>
              <w:t xml:space="preserve"> to the CSS set with the lowest index</w:t>
            </w:r>
            <w:r>
              <w:rPr>
                <w:sz w:val="22"/>
                <w:szCs w:val="22"/>
              </w:rPr>
              <w:t xml:space="preserve"> in the cell with the lowest index containing CSS</w:t>
            </w:r>
            <w:r w:rsidRPr="0049719C">
              <w:rPr>
                <w:sz w:val="22"/>
                <w:szCs w:val="22"/>
                <w:lang w:val="en-US"/>
              </w:rPr>
              <w:t>, if any; otherwise, to the USS set with the lowest index in the cell with lowest index</w:t>
            </w:r>
          </w:p>
          <w:p w14:paraId="15049072" w14:textId="77777777" w:rsidR="003A7D98" w:rsidRDefault="00FF3201">
            <w:pPr>
              <w:overflowPunct/>
              <w:autoSpaceDE/>
              <w:autoSpaceDN/>
              <w:adjustRightInd/>
              <w:spacing w:after="0"/>
              <w:ind w:left="568" w:hanging="284"/>
              <w:textAlignment w:val="auto"/>
              <w:rPr>
                <w:sz w:val="22"/>
                <w:szCs w:val="22"/>
              </w:rPr>
            </w:pPr>
            <w:r w:rsidRPr="0049719C">
              <w:rPr>
                <w:sz w:val="22"/>
                <w:szCs w:val="22"/>
                <w:lang w:val="en-US"/>
              </w:rPr>
              <w:t>-</w:t>
            </w:r>
            <w:r w:rsidRPr="0049719C">
              <w:rPr>
                <w:sz w:val="22"/>
                <w:szCs w:val="22"/>
                <w:lang w:val="en-US"/>
              </w:rPr>
              <w:tab/>
            </w:r>
            <w:r>
              <w:rPr>
                <w:sz w:val="22"/>
                <w:szCs w:val="22"/>
              </w:rPr>
              <w:t>the lowest USS set index is determined over all USS sets with at least one PDCCH candidate in overlapping PDCCH monitoring occasions</w:t>
            </w:r>
          </w:p>
          <w:p w14:paraId="6B262E3E" w14:textId="77777777" w:rsidR="003A7D98" w:rsidRDefault="00FF3201">
            <w:pPr>
              <w:overflowPunct/>
              <w:autoSpaceDE/>
              <w:autoSpaceDN/>
              <w:adjustRightInd/>
              <w:spacing w:after="0"/>
              <w:textAlignment w:val="auto"/>
              <w:rPr>
                <w:rFonts w:eastAsiaTheme="minorEastAsia"/>
                <w:color w:val="FF0000"/>
                <w:sz w:val="22"/>
                <w:szCs w:val="22"/>
              </w:rPr>
            </w:pPr>
            <w:r>
              <w:rPr>
                <w:rFonts w:eastAsiaTheme="minorEastAsia"/>
                <w:color w:val="FF0000"/>
                <w:sz w:val="22"/>
                <w:szCs w:val="22"/>
              </w:rPr>
              <w:t xml:space="preserve">If a UE </w:t>
            </w:r>
          </w:p>
          <w:p w14:paraId="32C8EFA5" w14:textId="77777777" w:rsidR="003A7D98" w:rsidRDefault="00FF3201">
            <w:pPr>
              <w:overflowPunct/>
              <w:autoSpaceDE/>
              <w:autoSpaceDN/>
              <w:adjustRightInd/>
              <w:ind w:left="568" w:hanging="284"/>
              <w:textAlignment w:val="auto"/>
              <w:rPr>
                <w:rFonts w:cstheme="minorHAnsi"/>
                <w:color w:val="FF0000"/>
                <w:sz w:val="22"/>
                <w:szCs w:val="22"/>
              </w:rPr>
            </w:pPr>
            <w:r>
              <w:rPr>
                <w:color w:val="FF0000"/>
                <w:sz w:val="22"/>
                <w:szCs w:val="22"/>
              </w:rPr>
              <w:t>-</w:t>
            </w:r>
            <w:r>
              <w:rPr>
                <w:color w:val="FF0000"/>
                <w:sz w:val="22"/>
                <w:szCs w:val="22"/>
              </w:rPr>
              <w:tab/>
            </w:r>
            <w:r>
              <w:rPr>
                <w:rFonts w:eastAsiaTheme="minorEastAsia"/>
                <w:color w:val="FF0000"/>
                <w:sz w:val="22"/>
                <w:szCs w:val="22"/>
              </w:rPr>
              <w:t xml:space="preserve">is </w:t>
            </w:r>
            <w:r>
              <w:rPr>
                <w:rFonts w:cstheme="minorHAnsi"/>
                <w:color w:val="FF0000"/>
                <w:sz w:val="22"/>
                <w:szCs w:val="22"/>
                <w:lang w:eastAsia="zh-CN"/>
              </w:rPr>
              <w:t xml:space="preserve">not provided </w:t>
            </w:r>
            <w:proofErr w:type="spellStart"/>
            <w:r>
              <w:rPr>
                <w:rFonts w:cstheme="minorHAnsi"/>
                <w:i/>
                <w:color w:val="FF0000"/>
                <w:sz w:val="22"/>
                <w:szCs w:val="22"/>
              </w:rPr>
              <w:t>coresetPoolIndex</w:t>
            </w:r>
            <w:proofErr w:type="spellEnd"/>
            <w:r>
              <w:rPr>
                <w:rFonts w:cstheme="minorHAnsi"/>
                <w:color w:val="FF0000"/>
                <w:sz w:val="22"/>
                <w:szCs w:val="22"/>
              </w:rPr>
              <w:t xml:space="preserve"> for first CORESETs, or is provided </w:t>
            </w:r>
            <w:proofErr w:type="spellStart"/>
            <w:r>
              <w:rPr>
                <w:rFonts w:cstheme="minorHAnsi"/>
                <w:i/>
                <w:color w:val="FF0000"/>
                <w:sz w:val="22"/>
                <w:szCs w:val="22"/>
              </w:rPr>
              <w:t>coresetPoolIndex</w:t>
            </w:r>
            <w:proofErr w:type="spellEnd"/>
            <w:r>
              <w:rPr>
                <w:rFonts w:cstheme="minorHAnsi"/>
                <w:color w:val="FF0000"/>
                <w:sz w:val="22"/>
                <w:szCs w:val="22"/>
              </w:rPr>
              <w:t xml:space="preserve"> with value 0 for first CORESETs, and </w:t>
            </w:r>
          </w:p>
          <w:p w14:paraId="619E4ECD" w14:textId="77777777" w:rsidR="003A7D98" w:rsidRDefault="00FF3201">
            <w:pPr>
              <w:overflowPunct/>
              <w:autoSpaceDE/>
              <w:autoSpaceDN/>
              <w:adjustRightInd/>
              <w:ind w:left="568" w:hanging="284"/>
              <w:textAlignment w:val="auto"/>
              <w:rPr>
                <w:rFonts w:cstheme="minorHAnsi"/>
                <w:color w:val="FF0000"/>
                <w:sz w:val="22"/>
                <w:szCs w:val="22"/>
              </w:rPr>
            </w:pPr>
            <w:r>
              <w:rPr>
                <w:color w:val="FF0000"/>
                <w:sz w:val="22"/>
                <w:szCs w:val="22"/>
              </w:rPr>
              <w:t>-</w:t>
            </w:r>
            <w:r>
              <w:rPr>
                <w:color w:val="FF0000"/>
                <w:sz w:val="22"/>
                <w:szCs w:val="22"/>
              </w:rPr>
              <w:tab/>
            </w:r>
            <w:r>
              <w:rPr>
                <w:rFonts w:cstheme="minorHAnsi"/>
                <w:color w:val="FF0000"/>
                <w:sz w:val="22"/>
                <w:szCs w:val="22"/>
              </w:rPr>
              <w:t xml:space="preserve">is provided </w:t>
            </w:r>
            <w:proofErr w:type="spellStart"/>
            <w:r>
              <w:rPr>
                <w:rFonts w:cstheme="minorHAnsi"/>
                <w:i/>
                <w:color w:val="FF0000"/>
                <w:sz w:val="22"/>
                <w:szCs w:val="22"/>
              </w:rPr>
              <w:t>coresetPoolIndex</w:t>
            </w:r>
            <w:proofErr w:type="spellEnd"/>
            <w:r>
              <w:rPr>
                <w:rFonts w:cstheme="minorHAnsi"/>
                <w:color w:val="FF0000"/>
                <w:sz w:val="22"/>
                <w:szCs w:val="22"/>
              </w:rPr>
              <w:t xml:space="preserve"> with value 1 for second CORESETs, and</w:t>
            </w:r>
          </w:p>
          <w:p w14:paraId="114201B7" w14:textId="77777777" w:rsidR="003A7D98" w:rsidRDefault="00FF3201">
            <w:pPr>
              <w:overflowPunct/>
              <w:autoSpaceDE/>
              <w:autoSpaceDN/>
              <w:adjustRightInd/>
              <w:ind w:left="568" w:hanging="284"/>
              <w:textAlignment w:val="auto"/>
              <w:rPr>
                <w:color w:val="FF0000"/>
                <w:sz w:val="22"/>
                <w:szCs w:val="22"/>
              </w:rPr>
            </w:pPr>
            <w:r>
              <w:rPr>
                <w:color w:val="FF0000"/>
                <w:sz w:val="22"/>
                <w:szCs w:val="22"/>
              </w:rPr>
              <w:t>-</w:t>
            </w:r>
            <w:r>
              <w:rPr>
                <w:color w:val="FF0000"/>
                <w:sz w:val="22"/>
                <w:szCs w:val="22"/>
              </w:rPr>
              <w:tab/>
              <w:t>is provided [</w:t>
            </w:r>
            <w:proofErr w:type="spellStart"/>
            <w:r>
              <w:rPr>
                <w:rFonts w:eastAsiaTheme="minorEastAsia"/>
                <w:i/>
                <w:iCs/>
                <w:color w:val="FF0000"/>
                <w:sz w:val="22"/>
                <w:szCs w:val="22"/>
              </w:rPr>
              <w:t>twoQCLTypeDforMulti</w:t>
            </w:r>
            <w:proofErr w:type="spellEnd"/>
            <w:r>
              <w:rPr>
                <w:rFonts w:eastAsiaTheme="minorEastAsia"/>
                <w:i/>
                <w:iCs/>
                <w:color w:val="FF0000"/>
                <w:sz w:val="22"/>
                <w:szCs w:val="22"/>
              </w:rPr>
              <w:t>-DCI</w:t>
            </w:r>
            <w:r>
              <w:rPr>
                <w:rFonts w:eastAsiaTheme="minorEastAsia"/>
                <w:color w:val="FF0000"/>
                <w:sz w:val="22"/>
                <w:szCs w:val="22"/>
              </w:rPr>
              <w:t>]</w:t>
            </w:r>
          </w:p>
          <w:p w14:paraId="2C488AE5" w14:textId="77777777" w:rsidR="003A7D98" w:rsidRDefault="00FF3201">
            <w:pPr>
              <w:overflowPunct/>
              <w:autoSpaceDE/>
              <w:autoSpaceDN/>
              <w:adjustRightInd/>
              <w:spacing w:after="0"/>
              <w:textAlignment w:val="auto"/>
              <w:rPr>
                <w:rFonts w:cstheme="minorHAnsi"/>
                <w:color w:val="FF0000"/>
                <w:sz w:val="22"/>
                <w:szCs w:val="22"/>
              </w:rPr>
            </w:pPr>
            <w:r>
              <w:rPr>
                <w:rFonts w:cstheme="minorHAnsi"/>
                <w:color w:val="FF0000"/>
                <w:sz w:val="22"/>
                <w:szCs w:val="22"/>
              </w:rPr>
              <w:t>the UE applies procedures described above independently across the first CORESETs and the second CORESETs.</w:t>
            </w:r>
          </w:p>
          <w:p w14:paraId="76053C9E" w14:textId="77777777" w:rsidR="003A7D98" w:rsidRDefault="00FF3201">
            <w:pPr>
              <w:overflowPunct/>
              <w:autoSpaceDE/>
              <w:autoSpaceDN/>
              <w:adjustRightInd/>
              <w:ind w:left="568" w:hanging="284"/>
              <w:textAlignment w:val="auto"/>
              <w:rPr>
                <w:sz w:val="22"/>
                <w:szCs w:val="22"/>
              </w:rPr>
            </w:pPr>
            <w:r>
              <w:rPr>
                <w:sz w:val="22"/>
                <w:szCs w:val="22"/>
              </w:rPr>
              <w:t>--Unchanged part omitted------------------------</w:t>
            </w:r>
          </w:p>
        </w:tc>
      </w:tr>
    </w:tbl>
    <w:p w14:paraId="34985A2D" w14:textId="77777777" w:rsidR="003A7D98" w:rsidRDefault="00FF3201">
      <w:pPr>
        <w:pStyle w:val="ListParagraph"/>
        <w:numPr>
          <w:ilvl w:val="1"/>
          <w:numId w:val="19"/>
        </w:numPr>
        <w:ind w:leftChars="0"/>
        <w:jc w:val="both"/>
        <w:rPr>
          <w:rFonts w:eastAsia="MS Mincho" w:cs="Batang"/>
          <w:b/>
          <w:bCs/>
          <w:sz w:val="22"/>
          <w:szCs w:val="22"/>
        </w:rPr>
      </w:pPr>
      <w:r>
        <w:rPr>
          <w:rFonts w:eastAsia="MS Mincho" w:cs="Batang"/>
          <w:b/>
          <w:bCs/>
          <w:sz w:val="22"/>
          <w:szCs w:val="22"/>
        </w:rPr>
        <w:t xml:space="preserve">Introduce a UE capability that can indicate the UE can process more DL / UL DCIs for a CC that is configured with two </w:t>
      </w:r>
      <w:proofErr w:type="spellStart"/>
      <w:r>
        <w:rPr>
          <w:rFonts w:eastAsia="MS Mincho" w:cs="Batang"/>
          <w:b/>
          <w:bCs/>
          <w:sz w:val="22"/>
          <w:szCs w:val="22"/>
        </w:rPr>
        <w:t>coresetPoolIndex</w:t>
      </w:r>
      <w:proofErr w:type="spellEnd"/>
      <w:r>
        <w:rPr>
          <w:rFonts w:eastAsia="MS Mincho" w:cs="Batang"/>
          <w:b/>
          <w:bCs/>
          <w:sz w:val="22"/>
          <w:szCs w:val="22"/>
        </w:rPr>
        <w:t xml:space="preserve"> values.</w:t>
      </w:r>
    </w:p>
    <w:p w14:paraId="53C84038" w14:textId="77777777" w:rsidR="003A7D98" w:rsidRDefault="00FF3201">
      <w:pPr>
        <w:pStyle w:val="ListParagraph"/>
        <w:numPr>
          <w:ilvl w:val="2"/>
          <w:numId w:val="19"/>
        </w:numPr>
        <w:ind w:leftChars="0"/>
        <w:jc w:val="both"/>
        <w:rPr>
          <w:b/>
          <w:sz w:val="22"/>
          <w:szCs w:val="22"/>
        </w:rPr>
      </w:pPr>
      <w:r>
        <w:rPr>
          <w:rFonts w:eastAsia="MS Mincho" w:cs="Batang"/>
          <w:b/>
          <w:bCs/>
          <w:sz w:val="22"/>
          <w:szCs w:val="22"/>
        </w:rPr>
        <w:t>The details include whether separate FGs are needed for DL DCIs versus UL DCIs can be discussed in Rel-18 UE feature sessions.</w:t>
      </w:r>
    </w:p>
    <w:p w14:paraId="4454964F" w14:textId="77777777" w:rsidR="003A7D98" w:rsidRDefault="003A7D98">
      <w:pPr>
        <w:rPr>
          <w:b/>
        </w:rPr>
      </w:pPr>
    </w:p>
    <w:p w14:paraId="7C17391A" w14:textId="77777777"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Qualcomm.</w:t>
      </w:r>
    </w:p>
    <w:p w14:paraId="21F68392" w14:textId="77777777"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75"/>
        <w:gridCol w:w="1194"/>
        <w:gridCol w:w="6759"/>
      </w:tblGrid>
      <w:tr w:rsidR="003A7D98" w14:paraId="546A8CC6" w14:textId="77777777">
        <w:tc>
          <w:tcPr>
            <w:tcW w:w="1675" w:type="dxa"/>
            <w:shd w:val="clear" w:color="auto" w:fill="F2F2F2" w:themeFill="background1" w:themeFillShade="F2"/>
          </w:tcPr>
          <w:p w14:paraId="09224BE3"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194" w:type="dxa"/>
            <w:shd w:val="clear" w:color="auto" w:fill="F2F2F2" w:themeFill="background1" w:themeFillShade="F2"/>
          </w:tcPr>
          <w:p w14:paraId="03C600C3"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759" w:type="dxa"/>
            <w:shd w:val="clear" w:color="auto" w:fill="F2F2F2" w:themeFill="background1" w:themeFillShade="F2"/>
          </w:tcPr>
          <w:p w14:paraId="5E17DC48"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3AE74B1A" w14:textId="77777777">
        <w:tc>
          <w:tcPr>
            <w:tcW w:w="1675" w:type="dxa"/>
          </w:tcPr>
          <w:p w14:paraId="16A760DF"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194" w:type="dxa"/>
          </w:tcPr>
          <w:p w14:paraId="2E3C15CB" w14:textId="77777777" w:rsidR="003A7D98" w:rsidRDefault="003A7D98">
            <w:pPr>
              <w:spacing w:afterLines="50" w:after="120"/>
              <w:jc w:val="both"/>
              <w:rPr>
                <w:rFonts w:eastAsia="Malgun Gothic"/>
                <w:sz w:val="22"/>
                <w:lang w:val="en-US" w:eastAsia="ko-KR"/>
              </w:rPr>
            </w:pPr>
          </w:p>
        </w:tc>
        <w:tc>
          <w:tcPr>
            <w:tcW w:w="6759" w:type="dxa"/>
          </w:tcPr>
          <w:p w14:paraId="521CCADC" w14:textId="77777777" w:rsidR="003A7D98" w:rsidRDefault="00FF3201">
            <w:pPr>
              <w:spacing w:afterLines="50" w:after="120"/>
              <w:jc w:val="both"/>
              <w:rPr>
                <w:sz w:val="22"/>
                <w:lang w:val="en-US"/>
              </w:rPr>
            </w:pPr>
            <w:r>
              <w:rPr>
                <w:rFonts w:hint="eastAsia"/>
                <w:sz w:val="22"/>
                <w:lang w:val="en-US"/>
              </w:rPr>
              <w:t>T</w:t>
            </w:r>
            <w:r>
              <w:rPr>
                <w:sz w:val="22"/>
                <w:lang w:val="en-US"/>
              </w:rPr>
              <w:t xml:space="preserve">his proposal was discussed </w:t>
            </w:r>
            <w:proofErr w:type="gramStart"/>
            <w:r>
              <w:rPr>
                <w:sz w:val="22"/>
                <w:lang w:val="en-US"/>
              </w:rPr>
              <w:t>in</w:t>
            </w:r>
            <w:proofErr w:type="gramEnd"/>
            <w:r>
              <w:rPr>
                <w:sz w:val="22"/>
                <w:lang w:val="en-US"/>
              </w:rPr>
              <w:t xml:space="preserve"> Monday online session but could not achieve consensus.</w:t>
            </w:r>
          </w:p>
          <w:p w14:paraId="359F4A04" w14:textId="77777777" w:rsidR="003A7D98" w:rsidRDefault="00FF3201">
            <w:pPr>
              <w:spacing w:afterLines="50" w:after="120"/>
              <w:jc w:val="both"/>
              <w:rPr>
                <w:sz w:val="22"/>
                <w:lang w:val="en-US"/>
              </w:rPr>
            </w:pPr>
            <w:r>
              <w:rPr>
                <w:rFonts w:hint="eastAsia"/>
                <w:sz w:val="22"/>
                <w:lang w:val="en-US"/>
              </w:rPr>
              <w:t>A</w:t>
            </w:r>
            <w:r>
              <w:rPr>
                <w:sz w:val="22"/>
                <w:lang w:val="en-US"/>
              </w:rPr>
              <w:t>s per RAN1 chair’s guidance, this proposal will be quickly checked in the 2</w:t>
            </w:r>
            <w:r>
              <w:rPr>
                <w:sz w:val="22"/>
                <w:vertAlign w:val="superscript"/>
                <w:lang w:val="en-US"/>
              </w:rPr>
              <w:t>nd</w:t>
            </w:r>
            <w:r>
              <w:rPr>
                <w:sz w:val="22"/>
                <w:lang w:val="en-US"/>
              </w:rPr>
              <w:t xml:space="preserve"> online session (probably on Thursday). Proponent is encouraged to address the concern from companies provided during Monday online (e.g., limit to 1</w:t>
            </w:r>
            <w:r>
              <w:rPr>
                <w:sz w:val="22"/>
                <w:vertAlign w:val="superscript"/>
                <w:lang w:val="en-US"/>
              </w:rPr>
              <w:t>st</w:t>
            </w:r>
            <w:r>
              <w:rPr>
                <w:sz w:val="22"/>
                <w:lang w:val="en-US"/>
              </w:rPr>
              <w:t xml:space="preserve"> sub-bullet).</w:t>
            </w:r>
          </w:p>
        </w:tc>
      </w:tr>
      <w:tr w:rsidR="003A7D98" w14:paraId="1BEFB3BF" w14:textId="77777777">
        <w:tc>
          <w:tcPr>
            <w:tcW w:w="1675" w:type="dxa"/>
          </w:tcPr>
          <w:p w14:paraId="56390181" w14:textId="77777777" w:rsidR="003A7D98" w:rsidRDefault="003A7D98">
            <w:pPr>
              <w:spacing w:afterLines="50" w:after="120"/>
              <w:jc w:val="both"/>
              <w:rPr>
                <w:rFonts w:eastAsia="MS Mincho"/>
                <w:sz w:val="22"/>
                <w:lang w:val="en-US"/>
              </w:rPr>
            </w:pPr>
          </w:p>
        </w:tc>
        <w:tc>
          <w:tcPr>
            <w:tcW w:w="1194" w:type="dxa"/>
          </w:tcPr>
          <w:p w14:paraId="63FBA2A1" w14:textId="77777777" w:rsidR="003A7D98" w:rsidRDefault="003A7D98">
            <w:pPr>
              <w:spacing w:afterLines="50" w:after="120"/>
              <w:jc w:val="both"/>
              <w:rPr>
                <w:rFonts w:eastAsia="Malgun Gothic"/>
                <w:sz w:val="22"/>
                <w:lang w:val="en-US" w:eastAsia="ko-KR"/>
              </w:rPr>
            </w:pPr>
          </w:p>
        </w:tc>
        <w:tc>
          <w:tcPr>
            <w:tcW w:w="6759" w:type="dxa"/>
          </w:tcPr>
          <w:p w14:paraId="479AE27D" w14:textId="77777777" w:rsidR="003A7D98" w:rsidRDefault="003A7D98">
            <w:pPr>
              <w:spacing w:afterLines="50" w:after="120"/>
              <w:jc w:val="both"/>
              <w:rPr>
                <w:sz w:val="22"/>
                <w:lang w:val="en-US"/>
              </w:rPr>
            </w:pPr>
          </w:p>
        </w:tc>
      </w:tr>
      <w:tr w:rsidR="003A7D98" w14:paraId="74379C16" w14:textId="77777777">
        <w:tc>
          <w:tcPr>
            <w:tcW w:w="1675" w:type="dxa"/>
          </w:tcPr>
          <w:p w14:paraId="55CF7429" w14:textId="77777777" w:rsidR="003A7D98" w:rsidRDefault="003A7D98">
            <w:pPr>
              <w:spacing w:afterLines="50" w:after="120"/>
              <w:jc w:val="both"/>
              <w:rPr>
                <w:rFonts w:eastAsia="MS Mincho"/>
                <w:sz w:val="22"/>
                <w:lang w:val="en-US"/>
              </w:rPr>
            </w:pPr>
          </w:p>
        </w:tc>
        <w:tc>
          <w:tcPr>
            <w:tcW w:w="1194" w:type="dxa"/>
          </w:tcPr>
          <w:p w14:paraId="12A83791" w14:textId="77777777" w:rsidR="003A7D98" w:rsidRDefault="003A7D98">
            <w:pPr>
              <w:spacing w:afterLines="50" w:after="120"/>
              <w:jc w:val="both"/>
              <w:rPr>
                <w:rFonts w:eastAsia="Malgun Gothic"/>
                <w:sz w:val="22"/>
                <w:lang w:val="en-US" w:eastAsia="ko-KR"/>
              </w:rPr>
            </w:pPr>
          </w:p>
        </w:tc>
        <w:tc>
          <w:tcPr>
            <w:tcW w:w="6759" w:type="dxa"/>
          </w:tcPr>
          <w:p w14:paraId="5A687404" w14:textId="77777777" w:rsidR="003A7D98" w:rsidRDefault="003A7D98">
            <w:pPr>
              <w:spacing w:afterLines="50" w:after="120"/>
              <w:jc w:val="both"/>
              <w:rPr>
                <w:sz w:val="22"/>
                <w:lang w:val="en-US"/>
              </w:rPr>
            </w:pPr>
          </w:p>
        </w:tc>
      </w:tr>
    </w:tbl>
    <w:p w14:paraId="146BE1A5" w14:textId="77777777" w:rsidR="003A7D98" w:rsidRDefault="003A7D98">
      <w:pPr>
        <w:rPr>
          <w:b/>
        </w:rPr>
      </w:pPr>
    </w:p>
    <w:p w14:paraId="09BC2EEB" w14:textId="77777777" w:rsidR="003A7D98" w:rsidRDefault="003A7D98">
      <w:pPr>
        <w:rPr>
          <w:b/>
        </w:rPr>
      </w:pPr>
    </w:p>
    <w:p w14:paraId="136094C9" w14:textId="77777777"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Enhancement for scheduling request</w:t>
      </w:r>
    </w:p>
    <w:p w14:paraId="7B38AB52" w14:textId="77777777"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14:paraId="4440E4A9" w14:textId="77777777">
        <w:tc>
          <w:tcPr>
            <w:tcW w:w="562" w:type="dxa"/>
          </w:tcPr>
          <w:p w14:paraId="481173DB" w14:textId="77777777" w:rsidR="003A7D98" w:rsidRDefault="00FF3201">
            <w:pPr>
              <w:spacing w:after="0"/>
              <w:rPr>
                <w:rFonts w:ascii="Arial" w:eastAsia="MS Mincho" w:hAnsi="Arial"/>
                <w:sz w:val="22"/>
                <w:szCs w:val="22"/>
                <w:lang w:val="en-US"/>
              </w:rPr>
            </w:pPr>
            <w:r>
              <w:rPr>
                <w:rFonts w:ascii="Arial" w:eastAsia="MS Mincho" w:hAnsi="Arial"/>
                <w:sz w:val="22"/>
                <w:szCs w:val="22"/>
                <w:lang w:val="en-US"/>
              </w:rPr>
              <w:t>[4]</w:t>
            </w:r>
          </w:p>
        </w:tc>
        <w:tc>
          <w:tcPr>
            <w:tcW w:w="9066" w:type="dxa"/>
          </w:tcPr>
          <w:p w14:paraId="60967731" w14:textId="77777777" w:rsidR="003A7D98" w:rsidRDefault="00FF3201">
            <w:r>
              <w:t xml:space="preserve">In Rel-17, when PDCCH skipping is configured for a UE, it is allowed that an SR transmission from the UE during a PDCCH skip duration can override the previous PDCCH skipping indication and the UE resumes PDCCH monitoring. The underlying principle of this </w:t>
            </w:r>
            <w:proofErr w:type="spellStart"/>
            <w:r>
              <w:t>behavior</w:t>
            </w:r>
            <w:proofErr w:type="spellEnd"/>
            <w:r>
              <w:t xml:space="preserve">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07677C74" w14:textId="77777777" w:rsidR="003A7D98" w:rsidRDefault="00FF3201">
            <w:r>
              <w:t>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next PDCCH monitoring occasion would be quite far apart from the SR occasion, and the latency of the first PUSCH transmission after the SR may increase. Furthermore, after the UE transmits a BSR on the first PUSCH, it will expect additional UL grants to clear out the buffer, if the first UL grant is not large enough. Thus, unless the UE is indicated to switch to the first SSSG by the PDCCH carrying the first UL grant, the latency for the entire UL traffic burst would increase.</w:t>
            </w:r>
          </w:p>
          <w:p w14:paraId="281E25F7" w14:textId="77777777" w:rsidR="003A7D98" w:rsidRDefault="00FF3201">
            <w:r>
              <w:t>To address the UL latency issue, the feature of SR overriding (SRO) for PDCCH skipping should be extended for SSSG switching. That is, in order not to delay the UL transmission, it should be allowed that an SR transmission overrides SSSG switching, as well as PDCCH skipping.</w:t>
            </w:r>
          </w:p>
          <w:p w14:paraId="27A33492" w14:textId="77777777" w:rsidR="003A7D98" w:rsidRDefault="00FF3201">
            <w:r>
              <w:t xml:space="preserve">To show the impact of SRO to the latency, we conducted system-level performance evaluation. We assumed three different PDCCH monitoring adaptation schemes: 1) Rel-17 PDCCH skipping, 2) Rel-17 SSSG switching, and 3) Rel-17 SSSG switching with SRO. Note that, for 1), SRO is already supported, while, for 2), SRO is not supported. The PDCCH monitoring adaptation schemes were assumed to be triggered by the last scheduling DCIs before the DL buffer is flushed. For each scheme, we tried different configurations as described in </w:t>
            </w:r>
            <w:r>
              <w:fldChar w:fldCharType="begin"/>
            </w:r>
            <w:r>
              <w:instrText xml:space="preserve"> REF _Ref134559428 \h </w:instrText>
            </w:r>
            <w:r>
              <w:fldChar w:fldCharType="separate"/>
            </w:r>
            <w:r>
              <w:t>Table 1</w:t>
            </w:r>
            <w:r>
              <w:fldChar w:fldCharType="end"/>
            </w:r>
            <w:r>
              <w:t xml:space="preserve"> to show the trade-off between the power saving gain and the latency. For the traffic model, we assumed an interactive web-browsing traffic model, which consists of both DL and UL traffics.</w:t>
            </w:r>
          </w:p>
          <w:p w14:paraId="3B249596" w14:textId="77777777" w:rsidR="003A7D98" w:rsidRDefault="00FF3201">
            <w:r>
              <w:t xml:space="preserve">In </w:t>
            </w:r>
            <w:r>
              <w:fldChar w:fldCharType="begin"/>
            </w:r>
            <w:r>
              <w:instrText xml:space="preserve"> REF _Ref134559664 \h </w:instrText>
            </w:r>
            <w:r>
              <w:fldChar w:fldCharType="separate"/>
            </w:r>
            <w:r>
              <w:t>Figure 4</w:t>
            </w:r>
            <w:r>
              <w:noBreakHyphen/>
              <w:t>1</w:t>
            </w:r>
            <w:r>
              <w:fldChar w:fldCharType="end"/>
            </w:r>
            <w:r>
              <w:t xml:space="preserve">, the relationship between the power saving gain over the baseline and the latency is shown for the three PDCCH monitoring adaptation schemes. In </w:t>
            </w:r>
            <w:r>
              <w:fldChar w:fldCharType="begin"/>
            </w:r>
            <w:r>
              <w:instrText xml:space="preserve"> REF _Ref134559664 \h </w:instrText>
            </w:r>
            <w:r>
              <w:fldChar w:fldCharType="separate"/>
            </w:r>
            <w:r>
              <w:t>Figure 4</w:t>
            </w:r>
            <w:r>
              <w:noBreakHyphen/>
              <w:t>1</w:t>
            </w:r>
            <w:r>
              <w:fldChar w:fldCharType="end"/>
            </w:r>
            <w:r>
              <w:t xml:space="preserve"> (a), it is observed that, at the same power saving gain, SRO significantly improves the UL latency of SSSG switching. Also, with SRO, SSSG switching achieves the same power saving gain vs. latency trade-off as PDCCH skipping. Interestingly, in </w:t>
            </w:r>
            <w:r>
              <w:fldChar w:fldCharType="begin"/>
            </w:r>
            <w:r>
              <w:instrText xml:space="preserve"> REF _Ref134559664 \h </w:instrText>
            </w:r>
            <w:r>
              <w:fldChar w:fldCharType="separate"/>
            </w:r>
            <w:r>
              <w:t>Figure 4</w:t>
            </w:r>
            <w:r>
              <w:noBreakHyphen/>
              <w:t>1</w:t>
            </w:r>
            <w:r>
              <w:fldChar w:fldCharType="end"/>
            </w:r>
            <w:r>
              <w:t xml:space="preserve"> (b), it is observed that SRO can also improve the DL latency of SSSG switching. Since the assumed web-browsing traffic model is interactive, an UL transmission may trigger a follow-on DL </w:t>
            </w:r>
            <w:r>
              <w:lastRenderedPageBreak/>
              <w:t xml:space="preserve">transmission and vice versa. Thus, SSSG switching by SRO primes the network for the subsequent DL transmissions and reduces the DL latency. </w:t>
            </w:r>
          </w:p>
          <w:p w14:paraId="058B7F73" w14:textId="77777777" w:rsidR="003A7D98" w:rsidRDefault="00FF3201">
            <w:pPr>
              <w:pStyle w:val="Caption"/>
              <w:jc w:val="center"/>
            </w:pPr>
            <w:bookmarkStart w:id="15" w:name="_Ref134559428"/>
            <w:r>
              <w:t xml:space="preserve">Table </w:t>
            </w:r>
            <w:r>
              <w:fldChar w:fldCharType="begin"/>
            </w:r>
            <w:r>
              <w:instrText xml:space="preserve"> SEQ Table \* ARABIC </w:instrText>
            </w:r>
            <w:r>
              <w:fldChar w:fldCharType="separate"/>
            </w:r>
            <w:r>
              <w:t>1</w:t>
            </w:r>
            <w:r>
              <w:fldChar w:fldCharType="end"/>
            </w:r>
            <w:bookmarkEnd w:id="15"/>
            <w:r>
              <w:t>: Configurations of PDCCH monitoring adaptation schemes.</w:t>
            </w:r>
          </w:p>
          <w:tbl>
            <w:tblPr>
              <w:tblStyle w:val="TableGrid"/>
              <w:tblW w:w="0" w:type="auto"/>
              <w:tblLook w:val="04A0" w:firstRow="1" w:lastRow="0" w:firstColumn="1" w:lastColumn="0" w:noHBand="0" w:noVBand="1"/>
            </w:tblPr>
            <w:tblGrid>
              <w:gridCol w:w="1294"/>
              <w:gridCol w:w="3752"/>
              <w:gridCol w:w="3794"/>
            </w:tblGrid>
            <w:tr w:rsidR="003A7D98" w14:paraId="0F55DEE9" w14:textId="77777777">
              <w:tc>
                <w:tcPr>
                  <w:tcW w:w="1345" w:type="dxa"/>
                  <w:shd w:val="clear" w:color="auto" w:fill="D9D9D9" w:themeFill="background1" w:themeFillShade="D9"/>
                  <w:vAlign w:val="center"/>
                </w:tcPr>
                <w:p w14:paraId="53A51E17" w14:textId="77777777" w:rsidR="003A7D98" w:rsidRDefault="00FF3201">
                  <w:pPr>
                    <w:spacing w:after="60"/>
                    <w:jc w:val="center"/>
                  </w:pPr>
                  <w:r>
                    <w:t>Power saving</w:t>
                  </w:r>
                </w:p>
              </w:tc>
              <w:tc>
                <w:tcPr>
                  <w:tcW w:w="4308" w:type="dxa"/>
                  <w:shd w:val="clear" w:color="auto" w:fill="D9D9D9" w:themeFill="background1" w:themeFillShade="D9"/>
                  <w:vAlign w:val="center"/>
                </w:tcPr>
                <w:p w14:paraId="008044DB" w14:textId="77777777" w:rsidR="003A7D98" w:rsidRDefault="00FF3201">
                  <w:pPr>
                    <w:spacing w:after="60"/>
                    <w:jc w:val="center"/>
                  </w:pPr>
                  <w:r>
                    <w:t>PDCCH skipping</w:t>
                  </w:r>
                </w:p>
              </w:tc>
              <w:tc>
                <w:tcPr>
                  <w:tcW w:w="4309" w:type="dxa"/>
                  <w:shd w:val="clear" w:color="auto" w:fill="D9D9D9" w:themeFill="background1" w:themeFillShade="D9"/>
                  <w:vAlign w:val="center"/>
                </w:tcPr>
                <w:p w14:paraId="53DE39A2" w14:textId="77777777" w:rsidR="003A7D98" w:rsidRDefault="00FF3201">
                  <w:pPr>
                    <w:spacing w:after="60"/>
                    <w:jc w:val="center"/>
                  </w:pPr>
                  <w:r>
                    <w:t>SSSG switching (both with and w/o SRO)</w:t>
                  </w:r>
                </w:p>
              </w:tc>
            </w:tr>
            <w:tr w:rsidR="003A7D98" w14:paraId="1C6F8259" w14:textId="77777777">
              <w:tc>
                <w:tcPr>
                  <w:tcW w:w="1345" w:type="dxa"/>
                  <w:vAlign w:val="center"/>
                </w:tcPr>
                <w:p w14:paraId="6C555487" w14:textId="77777777" w:rsidR="003A7D98" w:rsidRDefault="00FF3201">
                  <w:pPr>
                    <w:spacing w:after="60"/>
                    <w:jc w:val="center"/>
                  </w:pPr>
                  <w:r>
                    <w:t>Baseline</w:t>
                  </w:r>
                </w:p>
              </w:tc>
              <w:tc>
                <w:tcPr>
                  <w:tcW w:w="8617" w:type="dxa"/>
                  <w:gridSpan w:val="2"/>
                  <w:vAlign w:val="center"/>
                </w:tcPr>
                <w:p w14:paraId="2098AE9D" w14:textId="77777777" w:rsidR="003A7D98" w:rsidRDefault="00FF3201">
                  <w:pPr>
                    <w:spacing w:after="60"/>
                  </w:pPr>
                  <w:r>
                    <w:t>PDCCH monitoring in every slot (No skipping/SSSG switching)</w:t>
                  </w:r>
                </w:p>
              </w:tc>
            </w:tr>
            <w:tr w:rsidR="003A7D98" w14:paraId="70FEF869" w14:textId="77777777">
              <w:tc>
                <w:tcPr>
                  <w:tcW w:w="1345" w:type="dxa"/>
                  <w:vAlign w:val="center"/>
                </w:tcPr>
                <w:p w14:paraId="7CE8447B" w14:textId="77777777" w:rsidR="003A7D98" w:rsidRDefault="00FF3201">
                  <w:pPr>
                    <w:spacing w:after="60"/>
                    <w:jc w:val="center"/>
                  </w:pPr>
                  <w:r>
                    <w:t>Scheme 1</w:t>
                  </w:r>
                </w:p>
              </w:tc>
              <w:tc>
                <w:tcPr>
                  <w:tcW w:w="4308" w:type="dxa"/>
                  <w:vAlign w:val="center"/>
                </w:tcPr>
                <w:p w14:paraId="75980CB4" w14:textId="77777777" w:rsidR="003A7D98" w:rsidRDefault="00FF3201">
                  <w:pPr>
                    <w:spacing w:after="60"/>
                  </w:pPr>
                  <w:r>
                    <w:t xml:space="preserve">PDCCH skipping for 5 </w:t>
                  </w:r>
                  <w:proofErr w:type="spellStart"/>
                  <w:r>
                    <w:t>ms</w:t>
                  </w:r>
                  <w:proofErr w:type="spellEnd"/>
                </w:p>
              </w:tc>
              <w:tc>
                <w:tcPr>
                  <w:tcW w:w="4309" w:type="dxa"/>
                  <w:vAlign w:val="center"/>
                </w:tcPr>
                <w:p w14:paraId="652C567D" w14:textId="77777777" w:rsidR="003A7D98" w:rsidRDefault="00FF3201">
                  <w:pPr>
                    <w:spacing w:after="60"/>
                  </w:pPr>
                  <w:r>
                    <w:t xml:space="preserve">Switching to SSSG with 5 </w:t>
                  </w:r>
                  <w:proofErr w:type="spellStart"/>
                  <w:r>
                    <w:t>ms</w:t>
                  </w:r>
                  <w:proofErr w:type="spellEnd"/>
                  <w:r>
                    <w:t xml:space="preserve"> PDCCH monitoring periodicity</w:t>
                  </w:r>
                </w:p>
              </w:tc>
            </w:tr>
            <w:tr w:rsidR="003A7D98" w14:paraId="238BAC41" w14:textId="77777777">
              <w:tc>
                <w:tcPr>
                  <w:tcW w:w="1345" w:type="dxa"/>
                  <w:vAlign w:val="center"/>
                </w:tcPr>
                <w:p w14:paraId="008CCFC8" w14:textId="77777777" w:rsidR="003A7D98" w:rsidRDefault="00FF3201">
                  <w:pPr>
                    <w:spacing w:after="60"/>
                    <w:jc w:val="center"/>
                  </w:pPr>
                  <w:r>
                    <w:t>Scheme 2</w:t>
                  </w:r>
                </w:p>
              </w:tc>
              <w:tc>
                <w:tcPr>
                  <w:tcW w:w="4308" w:type="dxa"/>
                  <w:vAlign w:val="center"/>
                </w:tcPr>
                <w:p w14:paraId="350BD40B" w14:textId="77777777" w:rsidR="003A7D98" w:rsidRDefault="00FF3201">
                  <w:pPr>
                    <w:spacing w:after="60"/>
                  </w:pPr>
                  <w:r>
                    <w:t xml:space="preserve">PDCCH skipping for 10 </w:t>
                  </w:r>
                  <w:proofErr w:type="spellStart"/>
                  <w:r>
                    <w:t>ms</w:t>
                  </w:r>
                  <w:proofErr w:type="spellEnd"/>
                  <w:r>
                    <w:t xml:space="preserve"> </w:t>
                  </w:r>
                </w:p>
              </w:tc>
              <w:tc>
                <w:tcPr>
                  <w:tcW w:w="4309" w:type="dxa"/>
                  <w:vAlign w:val="center"/>
                </w:tcPr>
                <w:p w14:paraId="21D2802B" w14:textId="77777777" w:rsidR="003A7D98" w:rsidRDefault="00FF3201">
                  <w:pPr>
                    <w:spacing w:after="60"/>
                  </w:pPr>
                  <w:r>
                    <w:t xml:space="preserve">Switching to SSSG with 10 </w:t>
                  </w:r>
                  <w:proofErr w:type="spellStart"/>
                  <w:r>
                    <w:t>ms</w:t>
                  </w:r>
                  <w:proofErr w:type="spellEnd"/>
                  <w:r>
                    <w:t xml:space="preserve"> PDCCH monitoring periodicity </w:t>
                  </w:r>
                </w:p>
              </w:tc>
            </w:tr>
            <w:tr w:rsidR="003A7D98" w14:paraId="5564EEC8" w14:textId="77777777">
              <w:tc>
                <w:tcPr>
                  <w:tcW w:w="1345" w:type="dxa"/>
                  <w:vAlign w:val="center"/>
                </w:tcPr>
                <w:p w14:paraId="405C0567" w14:textId="77777777" w:rsidR="003A7D98" w:rsidRDefault="00FF3201">
                  <w:pPr>
                    <w:spacing w:after="60"/>
                    <w:jc w:val="center"/>
                  </w:pPr>
                  <w:r>
                    <w:t>Scheme 3</w:t>
                  </w:r>
                </w:p>
              </w:tc>
              <w:tc>
                <w:tcPr>
                  <w:tcW w:w="4308" w:type="dxa"/>
                  <w:vAlign w:val="center"/>
                </w:tcPr>
                <w:p w14:paraId="25482310" w14:textId="77777777" w:rsidR="003A7D98" w:rsidRDefault="00FF3201">
                  <w:pPr>
                    <w:spacing w:after="60"/>
                  </w:pPr>
                  <w:r>
                    <w:t xml:space="preserve">PDCCH skipping for 20 </w:t>
                  </w:r>
                  <w:proofErr w:type="spellStart"/>
                  <w:r>
                    <w:t>ms</w:t>
                  </w:r>
                  <w:proofErr w:type="spellEnd"/>
                  <w:r>
                    <w:t xml:space="preserve"> </w:t>
                  </w:r>
                </w:p>
              </w:tc>
              <w:tc>
                <w:tcPr>
                  <w:tcW w:w="4309" w:type="dxa"/>
                  <w:vAlign w:val="center"/>
                </w:tcPr>
                <w:p w14:paraId="5B75E87D" w14:textId="77777777" w:rsidR="003A7D98" w:rsidRDefault="00FF3201">
                  <w:pPr>
                    <w:spacing w:after="60"/>
                  </w:pPr>
                  <w:r>
                    <w:t xml:space="preserve">Switching to SSSG with 20 </w:t>
                  </w:r>
                  <w:proofErr w:type="spellStart"/>
                  <w:r>
                    <w:t>ms</w:t>
                  </w:r>
                  <w:proofErr w:type="spellEnd"/>
                  <w:r>
                    <w:t xml:space="preserve"> PDCCH monitoring periodicity </w:t>
                  </w:r>
                </w:p>
              </w:tc>
            </w:tr>
            <w:tr w:rsidR="003A7D98" w14:paraId="43B68C71" w14:textId="77777777">
              <w:trPr>
                <w:trHeight w:val="47"/>
              </w:trPr>
              <w:tc>
                <w:tcPr>
                  <w:tcW w:w="1345" w:type="dxa"/>
                  <w:vAlign w:val="center"/>
                </w:tcPr>
                <w:p w14:paraId="1C2953A9" w14:textId="77777777" w:rsidR="003A7D98" w:rsidRDefault="00FF3201">
                  <w:pPr>
                    <w:spacing w:after="60"/>
                    <w:jc w:val="center"/>
                  </w:pPr>
                  <w:r>
                    <w:t>Scheme 4</w:t>
                  </w:r>
                </w:p>
              </w:tc>
              <w:tc>
                <w:tcPr>
                  <w:tcW w:w="4308" w:type="dxa"/>
                  <w:vAlign w:val="center"/>
                </w:tcPr>
                <w:p w14:paraId="787B4E89" w14:textId="77777777" w:rsidR="003A7D98" w:rsidRDefault="00FF3201">
                  <w:pPr>
                    <w:spacing w:after="60"/>
                  </w:pPr>
                  <w:r>
                    <w:t xml:space="preserve">PDCCH skipping for 30 </w:t>
                  </w:r>
                  <w:proofErr w:type="spellStart"/>
                  <w:r>
                    <w:t>ms</w:t>
                  </w:r>
                  <w:proofErr w:type="spellEnd"/>
                  <w:r>
                    <w:t xml:space="preserve"> </w:t>
                  </w:r>
                </w:p>
              </w:tc>
              <w:tc>
                <w:tcPr>
                  <w:tcW w:w="4309" w:type="dxa"/>
                  <w:vAlign w:val="center"/>
                </w:tcPr>
                <w:p w14:paraId="2D80DD4D" w14:textId="77777777" w:rsidR="003A7D98" w:rsidRDefault="00FF3201">
                  <w:pPr>
                    <w:spacing w:after="60"/>
                  </w:pPr>
                  <w:r>
                    <w:t xml:space="preserve">Switching to SSSG with 30 </w:t>
                  </w:r>
                  <w:proofErr w:type="spellStart"/>
                  <w:r>
                    <w:t>ms</w:t>
                  </w:r>
                  <w:proofErr w:type="spellEnd"/>
                  <w:r>
                    <w:t xml:space="preserve"> PDCCH monitoring periodicity </w:t>
                  </w:r>
                </w:p>
              </w:tc>
            </w:tr>
          </w:tbl>
          <w:p w14:paraId="4D36B11A" w14:textId="77777777" w:rsidR="003A7D98" w:rsidRDefault="003A7D98"/>
          <w:p w14:paraId="46351B6B" w14:textId="77777777" w:rsidR="003A7D98" w:rsidRDefault="00FF3201">
            <w:pPr>
              <w:spacing w:after="0"/>
              <w:jc w:val="center"/>
            </w:pPr>
            <w:r>
              <w:rPr>
                <w:noProof/>
                <w:lang w:val="en-US" w:eastAsia="zh-CN"/>
              </w:rPr>
              <w:drawing>
                <wp:inline distT="0" distB="0" distL="0" distR="0" wp14:anchorId="14B5B548" wp14:editId="19F8448E">
                  <wp:extent cx="2571115" cy="2268220"/>
                  <wp:effectExtent l="0" t="0" r="63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t xml:space="preserve"> </w:t>
            </w:r>
            <w:r>
              <w:rPr>
                <w:noProof/>
                <w:lang w:val="en-US" w:eastAsia="zh-CN"/>
              </w:rPr>
              <w:drawing>
                <wp:inline distT="0" distB="0" distL="0" distR="0" wp14:anchorId="646AB44E" wp14:editId="6C94016E">
                  <wp:extent cx="2561590" cy="2260600"/>
                  <wp:effectExtent l="0" t="0" r="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426"/>
            </w:tblGrid>
            <w:tr w:rsidR="003A7D98" w14:paraId="4D31CA0F" w14:textId="77777777">
              <w:tc>
                <w:tcPr>
                  <w:tcW w:w="4981" w:type="dxa"/>
                </w:tcPr>
                <w:p w14:paraId="7E69C410" w14:textId="77777777" w:rsidR="003A7D98" w:rsidRDefault="00FF3201">
                  <w:pPr>
                    <w:pStyle w:val="Caption"/>
                    <w:spacing w:before="0"/>
                    <w:jc w:val="center"/>
                    <w:rPr>
                      <w:b w:val="0"/>
                      <w:bCs/>
                    </w:rPr>
                  </w:pPr>
                  <w:r>
                    <w:rPr>
                      <w:b w:val="0"/>
                    </w:rPr>
                    <w:t>(a)</w:t>
                  </w:r>
                </w:p>
              </w:tc>
              <w:tc>
                <w:tcPr>
                  <w:tcW w:w="4981" w:type="dxa"/>
                </w:tcPr>
                <w:p w14:paraId="3A93A51B" w14:textId="77777777" w:rsidR="003A7D98" w:rsidRDefault="00FF3201">
                  <w:pPr>
                    <w:pStyle w:val="Caption"/>
                    <w:spacing w:before="0"/>
                    <w:jc w:val="center"/>
                    <w:rPr>
                      <w:b w:val="0"/>
                      <w:bCs/>
                    </w:rPr>
                  </w:pPr>
                  <w:r>
                    <w:rPr>
                      <w:b w:val="0"/>
                    </w:rPr>
                    <w:t>(b)</w:t>
                  </w:r>
                </w:p>
              </w:tc>
            </w:tr>
          </w:tbl>
          <w:p w14:paraId="0A2185B5" w14:textId="77777777" w:rsidR="003A7D98" w:rsidRDefault="00FF3201">
            <w:pPr>
              <w:pStyle w:val="Caption"/>
              <w:spacing w:before="0"/>
              <w:jc w:val="center"/>
            </w:pPr>
            <w:bookmarkStart w:id="16" w:name="_Ref134559664"/>
            <w:r>
              <w:t xml:space="preserve">Figure </w:t>
            </w:r>
            <w:r>
              <w:fldChar w:fldCharType="begin"/>
            </w:r>
            <w:r>
              <w:instrText xml:space="preserve"> STYLEREF 1 \s </w:instrText>
            </w:r>
            <w:r>
              <w:fldChar w:fldCharType="separate"/>
            </w:r>
            <w:r>
              <w:t>4</w:t>
            </w:r>
            <w:r>
              <w:fldChar w:fldCharType="end"/>
            </w:r>
            <w:r>
              <w:noBreakHyphen/>
            </w:r>
            <w:r>
              <w:fldChar w:fldCharType="begin"/>
            </w:r>
            <w:r>
              <w:instrText xml:space="preserve"> SEQ Figure \* ARABIC \s 1 </w:instrText>
            </w:r>
            <w:r>
              <w:fldChar w:fldCharType="separate"/>
            </w:r>
            <w:r>
              <w:t>1</w:t>
            </w:r>
            <w:r>
              <w:fldChar w:fldCharType="end"/>
            </w:r>
            <w:bookmarkEnd w:id="16"/>
            <w:r>
              <w:t>: Power saving gain vs. latency: (a) uplink latency, (b) downlink latency.</w:t>
            </w:r>
          </w:p>
          <w:p w14:paraId="43132594" w14:textId="77777777" w:rsidR="003A7D98" w:rsidRDefault="003A7D98">
            <w:pPr>
              <w:rPr>
                <w:sz w:val="22"/>
                <w:szCs w:val="18"/>
              </w:rPr>
            </w:pPr>
          </w:p>
          <w:p w14:paraId="50957AC7" w14:textId="77777777" w:rsidR="003A7D98" w:rsidRDefault="00FF3201">
            <w:pPr>
              <w:spacing w:before="120" w:after="120"/>
              <w:rPr>
                <w:rFonts w:eastAsia="SimSun"/>
                <w:b/>
                <w:bCs/>
                <w:sz w:val="20"/>
                <w:lang w:val="en-US" w:eastAsia="en-US"/>
              </w:rPr>
            </w:pPr>
            <w:r>
              <w:rPr>
                <w:b/>
                <w:bCs/>
                <w:u w:val="single"/>
              </w:rPr>
              <w:t xml:space="preserve">Proposal </w:t>
            </w:r>
            <w:r>
              <w:rPr>
                <w:b/>
                <w:bCs/>
                <w:u w:val="single"/>
              </w:rPr>
              <w:fldChar w:fldCharType="begin"/>
            </w:r>
            <w:r>
              <w:rPr>
                <w:b/>
                <w:bCs/>
                <w:u w:val="single"/>
              </w:rPr>
              <w:instrText xml:space="preserve"> SEQ Proposal \* ARABIC </w:instrText>
            </w:r>
            <w:r>
              <w:rPr>
                <w:b/>
                <w:bCs/>
                <w:u w:val="single"/>
              </w:rPr>
              <w:fldChar w:fldCharType="separate"/>
            </w:r>
            <w:r>
              <w:rPr>
                <w:b/>
                <w:bCs/>
                <w:u w:val="single"/>
              </w:rPr>
              <w:t>3</w:t>
            </w:r>
            <w:r>
              <w:rPr>
                <w:b/>
                <w:bCs/>
                <w:u w:val="single"/>
              </w:rPr>
              <w:fldChar w:fldCharType="end"/>
            </w:r>
            <w:r>
              <w:rPr>
                <w:b/>
                <w:bCs/>
              </w:rPr>
              <w:t xml:space="preserve">: 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symbols after the last symbol of a PUCCH carrying an SR.</w:t>
            </w:r>
          </w:p>
        </w:tc>
      </w:tr>
    </w:tbl>
    <w:p w14:paraId="0890EDC2" w14:textId="77777777" w:rsidR="003A7D98" w:rsidRDefault="003A7D98">
      <w:pPr>
        <w:rPr>
          <w:b/>
        </w:rPr>
      </w:pPr>
    </w:p>
    <w:p w14:paraId="3AFDCE18" w14:textId="77777777" w:rsidR="003A7D98" w:rsidRDefault="00FF3201">
      <w:pPr>
        <w:jc w:val="both"/>
        <w:rPr>
          <w:bCs/>
          <w:sz w:val="22"/>
          <w:szCs w:val="18"/>
        </w:rPr>
      </w:pPr>
      <w:r>
        <w:rPr>
          <w:bCs/>
          <w:sz w:val="22"/>
          <w:szCs w:val="18"/>
        </w:rPr>
        <w:t>This TEI proposal has been proposed and discussed in the last RAN1 meeting, and the discussion at the RAN1#113 meeting is shown below [5].</w:t>
      </w:r>
    </w:p>
    <w:tbl>
      <w:tblPr>
        <w:tblStyle w:val="TableGrid"/>
        <w:tblW w:w="0" w:type="auto"/>
        <w:tblLook w:val="04A0" w:firstRow="1" w:lastRow="0" w:firstColumn="1" w:lastColumn="0" w:noHBand="0" w:noVBand="1"/>
      </w:tblPr>
      <w:tblGrid>
        <w:gridCol w:w="9628"/>
      </w:tblGrid>
      <w:tr w:rsidR="003A7D98" w14:paraId="55F17617" w14:textId="77777777">
        <w:tc>
          <w:tcPr>
            <w:tcW w:w="9628" w:type="dxa"/>
          </w:tcPr>
          <w:tbl>
            <w:tblPr>
              <w:tblStyle w:val="TableGrid"/>
              <w:tblW w:w="0" w:type="auto"/>
              <w:tblLook w:val="04A0" w:firstRow="1" w:lastRow="0" w:firstColumn="1" w:lastColumn="0" w:noHBand="0" w:noVBand="1"/>
            </w:tblPr>
            <w:tblGrid>
              <w:gridCol w:w="1674"/>
              <w:gridCol w:w="1023"/>
              <w:gridCol w:w="6705"/>
            </w:tblGrid>
            <w:tr w:rsidR="003A7D98" w14:paraId="536E35E0" w14:textId="77777777">
              <w:tc>
                <w:tcPr>
                  <w:tcW w:w="1693" w:type="dxa"/>
                  <w:shd w:val="clear" w:color="auto" w:fill="F2F2F2" w:themeFill="background1" w:themeFillShade="F2"/>
                </w:tcPr>
                <w:p w14:paraId="35D84569"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4EBAD0E"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205AB8BF"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60FFE35D" w14:textId="77777777">
              <w:tc>
                <w:tcPr>
                  <w:tcW w:w="1693" w:type="dxa"/>
                </w:tcPr>
                <w:p w14:paraId="4615BEF2" w14:textId="77777777" w:rsidR="003A7D98" w:rsidRDefault="00FF3201">
                  <w:pPr>
                    <w:spacing w:afterLines="50" w:after="120"/>
                    <w:jc w:val="both"/>
                    <w:rPr>
                      <w:rFonts w:eastAsiaTheme="minorEastAsia"/>
                      <w:sz w:val="22"/>
                      <w:lang w:val="en-US" w:eastAsia="zh-CN"/>
                    </w:rPr>
                  </w:pPr>
                  <w:r>
                    <w:rPr>
                      <w:rFonts w:eastAsia="MS Mincho"/>
                      <w:sz w:val="22"/>
                      <w:lang w:val="en-US"/>
                    </w:rPr>
                    <w:t>Qualcomm</w:t>
                  </w:r>
                </w:p>
              </w:tc>
              <w:tc>
                <w:tcPr>
                  <w:tcW w:w="1023" w:type="dxa"/>
                </w:tcPr>
                <w:p w14:paraId="4B4B2B52" w14:textId="77777777" w:rsidR="003A7D98" w:rsidRDefault="00FF3201">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1DC9C7BA" w14:textId="77777777" w:rsidR="003A7D98" w:rsidRDefault="003A7D98">
                  <w:pPr>
                    <w:spacing w:afterLines="50" w:after="120"/>
                    <w:jc w:val="both"/>
                    <w:rPr>
                      <w:sz w:val="22"/>
                      <w:lang w:val="en-US"/>
                    </w:rPr>
                  </w:pPr>
                </w:p>
              </w:tc>
            </w:tr>
            <w:tr w:rsidR="003A7D98" w14:paraId="1DD1E479" w14:textId="77777777">
              <w:tc>
                <w:tcPr>
                  <w:tcW w:w="1693" w:type="dxa"/>
                </w:tcPr>
                <w:p w14:paraId="53C25AD9" w14:textId="77777777"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2241E88" w14:textId="77777777"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1EB4303C" w14:textId="77777777" w:rsidR="003A7D98" w:rsidRDefault="00FF3201">
                  <w:pPr>
                    <w:pStyle w:val="ListParagraph"/>
                    <w:spacing w:afterLines="50" w:after="120"/>
                    <w:ind w:leftChars="0" w:left="0"/>
                    <w:jc w:val="both"/>
                    <w:rPr>
                      <w:rFonts w:eastAsia="MS Mincho" w:cs="Batang"/>
                      <w:sz w:val="22"/>
                      <w:szCs w:val="22"/>
                    </w:rPr>
                  </w:pPr>
                  <w:r>
                    <w:rPr>
                      <w:rFonts w:eastAsia="MS Mincho" w:cs="Batang"/>
                      <w:sz w:val="22"/>
                      <w:szCs w:val="22"/>
                    </w:rPr>
                    <w:t xml:space="preserve">The PDCCH monitoring could be configured by the network with short periodicity in one of the SSSG if SR latency is the concern.  </w:t>
                  </w:r>
                </w:p>
                <w:p w14:paraId="01AB25B3" w14:textId="77777777" w:rsidR="003A7D98" w:rsidRDefault="003A7D98">
                  <w:pPr>
                    <w:spacing w:afterLines="50" w:after="120"/>
                    <w:jc w:val="both"/>
                    <w:rPr>
                      <w:sz w:val="22"/>
                    </w:rPr>
                  </w:pPr>
                </w:p>
              </w:tc>
            </w:tr>
            <w:tr w:rsidR="003A7D98" w14:paraId="66CF92B9" w14:textId="77777777">
              <w:tc>
                <w:tcPr>
                  <w:tcW w:w="1693" w:type="dxa"/>
                </w:tcPr>
                <w:p w14:paraId="1836C264" w14:textId="77777777"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07CC24F0" w14:textId="77777777" w:rsidR="003A7D98" w:rsidRDefault="00FF3201">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3DB1BDEA" w14:textId="77777777" w:rsidR="003A7D98" w:rsidRDefault="00FF3201">
                  <w:pPr>
                    <w:spacing w:afterLines="50" w:after="120"/>
                    <w:jc w:val="both"/>
                    <w:rPr>
                      <w:sz w:val="22"/>
                      <w:lang w:val="en-US"/>
                    </w:rPr>
                  </w:pPr>
                  <w:r>
                    <w:rPr>
                      <w:sz w:val="22"/>
                      <w:lang w:val="en-US"/>
                    </w:rPr>
                    <w:t>The interaction between PDCCH skipping and pending SR has been enhanced to reduce SR latency in RAN1 #112 (under agenda 8.7). It is questionable how much gain can be further achieved.</w:t>
                  </w:r>
                </w:p>
              </w:tc>
            </w:tr>
            <w:tr w:rsidR="003A7D98" w14:paraId="549B454D" w14:textId="77777777">
              <w:tc>
                <w:tcPr>
                  <w:tcW w:w="1693" w:type="dxa"/>
                </w:tcPr>
                <w:p w14:paraId="443C9F72" w14:textId="77777777" w:rsidR="003A7D98" w:rsidRDefault="00FF3201">
                  <w:pPr>
                    <w:spacing w:afterLines="50" w:after="120"/>
                    <w:jc w:val="both"/>
                    <w:rPr>
                      <w:rFonts w:eastAsiaTheme="minorEastAsia"/>
                      <w:sz w:val="22"/>
                      <w:lang w:val="en-US" w:eastAsia="zh-CN"/>
                    </w:rPr>
                  </w:pPr>
                  <w:r>
                    <w:rPr>
                      <w:rFonts w:eastAsia="MS Mincho" w:hint="eastAsia"/>
                      <w:sz w:val="22"/>
                      <w:lang w:val="en-US"/>
                    </w:rPr>
                    <w:lastRenderedPageBreak/>
                    <w:t>M</w:t>
                  </w:r>
                  <w:r>
                    <w:rPr>
                      <w:rFonts w:eastAsia="MS Mincho"/>
                      <w:sz w:val="22"/>
                      <w:lang w:val="en-US"/>
                    </w:rPr>
                    <w:t>oderator</w:t>
                  </w:r>
                </w:p>
              </w:tc>
              <w:tc>
                <w:tcPr>
                  <w:tcW w:w="1023" w:type="dxa"/>
                </w:tcPr>
                <w:p w14:paraId="64BDA2E4" w14:textId="77777777" w:rsidR="003A7D98" w:rsidRDefault="003A7D98">
                  <w:pPr>
                    <w:spacing w:afterLines="50" w:after="120"/>
                    <w:jc w:val="both"/>
                    <w:rPr>
                      <w:rFonts w:eastAsiaTheme="minorEastAsia"/>
                      <w:sz w:val="22"/>
                      <w:lang w:val="en-US" w:eastAsia="zh-CN"/>
                    </w:rPr>
                  </w:pPr>
                </w:p>
              </w:tc>
              <w:tc>
                <w:tcPr>
                  <w:tcW w:w="6912" w:type="dxa"/>
                </w:tcPr>
                <w:p w14:paraId="5A1EF3CC" w14:textId="77777777" w:rsidR="003A7D98" w:rsidRDefault="00FF3201">
                  <w:pPr>
                    <w:spacing w:afterLines="50" w:after="120"/>
                    <w:jc w:val="both"/>
                    <w:rPr>
                      <w:rFonts w:eastAsia="MS Mincho"/>
                      <w:sz w:val="22"/>
                      <w:lang w:val="en-US"/>
                    </w:rPr>
                  </w:pPr>
                  <w:r>
                    <w:rPr>
                      <w:rFonts w:hint="eastAsia"/>
                      <w:sz w:val="22"/>
                      <w:lang w:val="en-US"/>
                    </w:rPr>
                    <w:t>T</w:t>
                  </w:r>
                  <w:r>
                    <w:rPr>
                      <w:sz w:val="22"/>
                      <w:lang w:val="en-US"/>
                    </w:rPr>
                    <w:t xml:space="preserve">his proposal does not </w:t>
                  </w:r>
                  <w:r>
                    <w:rPr>
                      <w:rFonts w:eastAsia="MS Mincho"/>
                      <w:sz w:val="22"/>
                      <w:lang w:val="en-US"/>
                    </w:rPr>
                    <w:t>meet the condition of support by at least 1 operator, 1 infra vendor and 1 UE vendor.</w:t>
                  </w:r>
                </w:p>
                <w:p w14:paraId="707BB352" w14:textId="77777777" w:rsidR="003A7D98" w:rsidRDefault="00FF3201">
                  <w:pPr>
                    <w:spacing w:afterLines="50" w:after="120"/>
                    <w:jc w:val="both"/>
                    <w:rPr>
                      <w:sz w:val="22"/>
                      <w:lang w:val="en-US"/>
                    </w:rPr>
                  </w:pPr>
                  <w:r>
                    <w:rPr>
                      <w:rFonts w:eastAsia="MS Mincho"/>
                      <w:sz w:val="22"/>
                      <w:lang w:val="en-US"/>
                    </w:rPr>
                    <w:t xml:space="preserve">Once sufficient support from those companies is achieved, this proposal can be discussed </w:t>
                  </w:r>
                  <w:proofErr w:type="gramStart"/>
                  <w:r>
                    <w:rPr>
                      <w:rFonts w:eastAsia="MS Mincho"/>
                      <w:sz w:val="22"/>
                      <w:lang w:val="en-US"/>
                    </w:rPr>
                    <w:t>at</w:t>
                  </w:r>
                  <w:proofErr w:type="gramEnd"/>
                  <w:r>
                    <w:rPr>
                      <w:rFonts w:eastAsia="MS Mincho"/>
                      <w:sz w:val="22"/>
                      <w:lang w:val="en-US"/>
                    </w:rPr>
                    <w:t xml:space="preserve"> Thursday online.</w:t>
                  </w:r>
                </w:p>
              </w:tc>
            </w:tr>
            <w:tr w:rsidR="003A7D98" w14:paraId="18C0B2B5" w14:textId="77777777">
              <w:tc>
                <w:tcPr>
                  <w:tcW w:w="1693" w:type="dxa"/>
                </w:tcPr>
                <w:p w14:paraId="63BE8631" w14:textId="77777777" w:rsidR="003A7D98" w:rsidRDefault="00FF3201">
                  <w:pPr>
                    <w:spacing w:afterLines="50" w:after="120"/>
                    <w:jc w:val="both"/>
                    <w:rPr>
                      <w:rFonts w:eastAsia="MS Mincho"/>
                      <w:sz w:val="22"/>
                      <w:lang w:val="en-US"/>
                    </w:rPr>
                  </w:pPr>
                  <w:r>
                    <w:rPr>
                      <w:rFonts w:eastAsia="MS Mincho"/>
                      <w:sz w:val="22"/>
                      <w:lang w:val="en-US"/>
                    </w:rPr>
                    <w:t>Ericsson</w:t>
                  </w:r>
                </w:p>
              </w:tc>
              <w:tc>
                <w:tcPr>
                  <w:tcW w:w="1023" w:type="dxa"/>
                </w:tcPr>
                <w:p w14:paraId="1F2F033C" w14:textId="77777777" w:rsidR="003A7D98" w:rsidRDefault="00FF3201">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699BCAD1" w14:textId="77777777" w:rsidR="003A7D98" w:rsidRDefault="00FF3201">
                  <w:pPr>
                    <w:spacing w:afterLines="50" w:after="120"/>
                    <w:jc w:val="both"/>
                    <w:rPr>
                      <w:sz w:val="22"/>
                      <w:lang w:val="en-US"/>
                    </w:rPr>
                  </w:pPr>
                  <w:r>
                    <w:rPr>
                      <w:sz w:val="22"/>
                      <w:lang w:val="en-US"/>
                    </w:rPr>
                    <w:t>Continue to support the proposal.</w:t>
                  </w:r>
                </w:p>
              </w:tc>
            </w:tr>
            <w:tr w:rsidR="003A7D98" w14:paraId="3BE1FC55" w14:textId="77777777">
              <w:tc>
                <w:tcPr>
                  <w:tcW w:w="1693" w:type="dxa"/>
                </w:tcPr>
                <w:p w14:paraId="33948A1E" w14:textId="77777777" w:rsidR="003A7D98" w:rsidRDefault="00FF3201">
                  <w:pPr>
                    <w:spacing w:afterLines="50" w:after="120"/>
                    <w:jc w:val="both"/>
                    <w:rPr>
                      <w:rFonts w:eastAsia="MS Mincho"/>
                      <w:sz w:val="22"/>
                      <w:lang w:val="en-US"/>
                    </w:rPr>
                  </w:pPr>
                  <w:r>
                    <w:rPr>
                      <w:rFonts w:eastAsia="MS Mincho"/>
                      <w:sz w:val="22"/>
                      <w:lang w:val="en-US"/>
                    </w:rPr>
                    <w:t xml:space="preserve">Huawei, </w:t>
                  </w:r>
                  <w:proofErr w:type="spellStart"/>
                  <w:r>
                    <w:rPr>
                      <w:rFonts w:eastAsia="MS Mincho"/>
                      <w:sz w:val="22"/>
                      <w:lang w:val="en-US"/>
                    </w:rPr>
                    <w:t>HiSilicon</w:t>
                  </w:r>
                  <w:proofErr w:type="spellEnd"/>
                </w:p>
              </w:tc>
              <w:tc>
                <w:tcPr>
                  <w:tcW w:w="1023" w:type="dxa"/>
                </w:tcPr>
                <w:p w14:paraId="64837BDC" w14:textId="77777777" w:rsidR="003A7D98" w:rsidRDefault="00FF3201">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23339465" w14:textId="77777777" w:rsidR="003A7D98" w:rsidRDefault="00FF3201">
                  <w:pPr>
                    <w:spacing w:afterLines="50" w:after="120"/>
                    <w:jc w:val="both"/>
                    <w:rPr>
                      <w:sz w:val="22"/>
                      <w:lang w:val="en-US"/>
                    </w:rPr>
                  </w:pPr>
                  <w:r>
                    <w:rPr>
                      <w:sz w:val="22"/>
                      <w:lang w:val="en-US"/>
                    </w:rPr>
                    <w:t xml:space="preserve">The PDCCH monitoring periodicity of a SSSG can be configured properly. </w:t>
                  </w:r>
                  <w:proofErr w:type="gramStart"/>
                  <w:r>
                    <w:rPr>
                      <w:sz w:val="22"/>
                      <w:lang w:val="en-US"/>
                    </w:rPr>
                    <w:t>Also</w:t>
                  </w:r>
                  <w:proofErr w:type="gramEnd"/>
                  <w:r>
                    <w:rPr>
                      <w:sz w:val="22"/>
                      <w:lang w:val="en-US"/>
                    </w:rPr>
                    <w:t xml:space="preserve"> in Rel-17, it allows to configure three SSSGs with different granularity of SSSG monitoring periodicity. </w:t>
                  </w:r>
                </w:p>
                <w:p w14:paraId="0CD0A8A2" w14:textId="77777777" w:rsidR="003A7D98" w:rsidRDefault="00FF3201">
                  <w:pPr>
                    <w:spacing w:afterLines="50" w:after="120"/>
                    <w:jc w:val="both"/>
                    <w:rPr>
                      <w:sz w:val="22"/>
                      <w:lang w:val="en-US"/>
                    </w:rPr>
                  </w:pPr>
                  <w:r>
                    <w:rPr>
                      <w:sz w:val="22"/>
                      <w:lang w:val="en-US"/>
                    </w:rPr>
                    <w:t>No reason to have this TEI.</w:t>
                  </w:r>
                </w:p>
              </w:tc>
            </w:tr>
            <w:tr w:rsidR="003A7D98" w14:paraId="3504B3C2" w14:textId="77777777">
              <w:tc>
                <w:tcPr>
                  <w:tcW w:w="1693" w:type="dxa"/>
                </w:tcPr>
                <w:p w14:paraId="679A2C88"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20AB4D93" w14:textId="77777777" w:rsidR="003A7D98" w:rsidRDefault="003A7D98">
                  <w:pPr>
                    <w:spacing w:afterLines="50" w:after="120"/>
                    <w:jc w:val="both"/>
                    <w:rPr>
                      <w:rFonts w:eastAsiaTheme="minorEastAsia"/>
                      <w:sz w:val="22"/>
                      <w:lang w:val="en-US" w:eastAsia="zh-CN"/>
                    </w:rPr>
                  </w:pPr>
                </w:p>
              </w:tc>
              <w:tc>
                <w:tcPr>
                  <w:tcW w:w="6912" w:type="dxa"/>
                </w:tcPr>
                <w:p w14:paraId="66CBD704" w14:textId="77777777" w:rsidR="003A7D98" w:rsidRDefault="00FF3201">
                  <w:pPr>
                    <w:spacing w:afterLines="50" w:after="120"/>
                    <w:jc w:val="both"/>
                    <w:rPr>
                      <w:sz w:val="22"/>
                      <w:lang w:val="en-US"/>
                    </w:rPr>
                  </w:pPr>
                  <w:r>
                    <w:rPr>
                      <w:rFonts w:hint="eastAsia"/>
                      <w:sz w:val="22"/>
                      <w:lang w:val="en-US"/>
                    </w:rPr>
                    <w:t>N</w:t>
                  </w:r>
                  <w:r>
                    <w:rPr>
                      <w:sz w:val="22"/>
                      <w:lang w:val="en-US"/>
                    </w:rPr>
                    <w:t>o conclusion in this meeting</w:t>
                  </w:r>
                </w:p>
              </w:tc>
            </w:tr>
          </w:tbl>
          <w:p w14:paraId="1070E442" w14:textId="77777777" w:rsidR="003A7D98" w:rsidRDefault="003A7D98">
            <w:pPr>
              <w:rPr>
                <w:b/>
              </w:rPr>
            </w:pPr>
          </w:p>
        </w:tc>
      </w:tr>
    </w:tbl>
    <w:p w14:paraId="2B4C4073" w14:textId="77777777" w:rsidR="003A7D98" w:rsidRDefault="003A7D98">
      <w:pPr>
        <w:rPr>
          <w:b/>
        </w:rPr>
      </w:pPr>
    </w:p>
    <w:p w14:paraId="27514B6E" w14:textId="77777777" w:rsidR="003A7D98" w:rsidRDefault="003A7D98">
      <w:pPr>
        <w:rPr>
          <w:b/>
        </w:rPr>
      </w:pPr>
    </w:p>
    <w:p w14:paraId="74C771A8" w14:textId="77777777"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14:paraId="22602ACD" w14:textId="77777777" w:rsidR="003A7D98" w:rsidRDefault="003A7D98">
      <w:pPr>
        <w:rPr>
          <w:rFonts w:ascii="Arial" w:eastAsia="MS Mincho" w:hAnsi="Arial"/>
          <w:sz w:val="32"/>
          <w:szCs w:val="32"/>
        </w:rPr>
      </w:pPr>
    </w:p>
    <w:p w14:paraId="5E56BC2F" w14:textId="77777777" w:rsidR="003A7D98" w:rsidRDefault="00FF3201">
      <w:pPr>
        <w:pStyle w:val="Heading3"/>
        <w:rPr>
          <w:rFonts w:eastAsia="MS Mincho" w:cs="Batang"/>
          <w:b/>
          <w:bCs/>
          <w:sz w:val="22"/>
          <w:szCs w:val="22"/>
        </w:rPr>
      </w:pPr>
      <w:r>
        <w:rPr>
          <w:rFonts w:eastAsia="MS Mincho" w:cs="Batang"/>
          <w:b/>
          <w:bCs/>
          <w:sz w:val="22"/>
          <w:szCs w:val="22"/>
        </w:rPr>
        <w:t>TEI proposal #4</w:t>
      </w:r>
    </w:p>
    <w:p w14:paraId="407E3C61" w14:textId="77777777" w:rsidR="003A7D98" w:rsidRDefault="00FF3201">
      <w:pPr>
        <w:pStyle w:val="ListParagraph"/>
        <w:numPr>
          <w:ilvl w:val="0"/>
          <w:numId w:val="19"/>
        </w:numPr>
        <w:ind w:leftChars="0"/>
        <w:jc w:val="both"/>
        <w:rPr>
          <w:b/>
          <w:sz w:val="36"/>
          <w:szCs w:val="36"/>
        </w:rPr>
      </w:pPr>
      <w:r>
        <w:rPr>
          <w:rFonts w:eastAsia="SimSun"/>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SimSun" w:hAnsi="Cambria Math"/>
                <w:b/>
                <w:bCs/>
                <w:i/>
                <w:sz w:val="22"/>
                <w:szCs w:val="22"/>
                <w:lang w:val="en-US" w:eastAsia="en-US"/>
              </w:rPr>
            </m:ctrlPr>
          </m:sSubPr>
          <m:e>
            <m:r>
              <m:rPr>
                <m:sty m:val="bi"/>
              </m:rPr>
              <w:rPr>
                <w:rFonts w:ascii="Cambria Math" w:eastAsia="SimSun" w:hAnsi="Cambria Math"/>
                <w:sz w:val="22"/>
                <w:szCs w:val="22"/>
                <w:lang w:val="en-US" w:eastAsia="en-US"/>
              </w:rPr>
              <m:t>P</m:t>
            </m:r>
          </m:e>
          <m:sub>
            <m:r>
              <m:rPr>
                <m:sty m:val="bi"/>
              </m:rPr>
              <w:rPr>
                <w:rFonts w:ascii="Cambria Math" w:eastAsia="SimSun" w:hAnsi="Cambria Math"/>
                <w:sz w:val="22"/>
                <w:szCs w:val="22"/>
                <w:lang w:val="en-US" w:eastAsia="en-US"/>
              </w:rPr>
              <m:t>switch</m:t>
            </m:r>
          </m:sub>
        </m:sSub>
      </m:oMath>
      <w:r>
        <w:rPr>
          <w:rFonts w:eastAsia="SimSun"/>
          <w:b/>
          <w:bCs/>
          <w:sz w:val="22"/>
          <w:szCs w:val="22"/>
          <w:lang w:val="en-US" w:eastAsia="en-US"/>
        </w:rPr>
        <w:t xml:space="preserve"> symbols after the last symbol of a PUCCH carrying an SR.</w:t>
      </w:r>
    </w:p>
    <w:p w14:paraId="2C451253" w14:textId="77777777" w:rsidR="003A7D98" w:rsidRDefault="003A7D98">
      <w:pPr>
        <w:rPr>
          <w:b/>
        </w:rPr>
      </w:pPr>
    </w:p>
    <w:p w14:paraId="70DCC6BA" w14:textId="77777777" w:rsidR="003A7D98" w:rsidRDefault="003A7D98">
      <w:pPr>
        <w:rPr>
          <w:b/>
        </w:rPr>
      </w:pPr>
    </w:p>
    <w:p w14:paraId="60C0BFD6" w14:textId="77777777" w:rsidR="003A7D98" w:rsidRDefault="00FF3201">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Qualcomm.</w:t>
      </w:r>
    </w:p>
    <w:p w14:paraId="5D8C4EBB" w14:textId="77777777"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3A7D98" w14:paraId="15E01815" w14:textId="77777777">
        <w:tc>
          <w:tcPr>
            <w:tcW w:w="1693" w:type="dxa"/>
            <w:shd w:val="clear" w:color="auto" w:fill="F2F2F2" w:themeFill="background1" w:themeFillShade="F2"/>
          </w:tcPr>
          <w:p w14:paraId="6AB53B8A"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5BA14A5"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0EB6CCEB"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6F27C461" w14:textId="77777777">
        <w:tc>
          <w:tcPr>
            <w:tcW w:w="1693" w:type="dxa"/>
          </w:tcPr>
          <w:p w14:paraId="5108A6C2" w14:textId="77777777" w:rsidR="003A7D98" w:rsidRDefault="00FF320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w:t>
            </w:r>
          </w:p>
        </w:tc>
        <w:tc>
          <w:tcPr>
            <w:tcW w:w="1023" w:type="dxa"/>
          </w:tcPr>
          <w:p w14:paraId="53F2451B" w14:textId="77777777" w:rsidR="003A7D98" w:rsidRDefault="003A7D98">
            <w:pPr>
              <w:spacing w:afterLines="50" w:after="120"/>
              <w:jc w:val="both"/>
              <w:rPr>
                <w:rFonts w:eastAsia="Malgun Gothic"/>
                <w:sz w:val="22"/>
                <w:lang w:val="en-US" w:eastAsia="ko-KR"/>
              </w:rPr>
            </w:pPr>
          </w:p>
        </w:tc>
        <w:tc>
          <w:tcPr>
            <w:tcW w:w="6912" w:type="dxa"/>
          </w:tcPr>
          <w:p w14:paraId="1051F47A" w14:textId="77777777" w:rsidR="003A7D98" w:rsidRDefault="00FF3201">
            <w:pPr>
              <w:spacing w:afterLines="50" w:after="120"/>
              <w:jc w:val="both"/>
              <w:rPr>
                <w:sz w:val="22"/>
                <w:lang w:val="en-US"/>
              </w:rPr>
            </w:pPr>
            <w:r>
              <w:rPr>
                <w:rFonts w:hint="eastAsia"/>
                <w:sz w:val="22"/>
                <w:lang w:val="en-US"/>
              </w:rPr>
              <w:t>T</w:t>
            </w:r>
            <w:r>
              <w:rPr>
                <w:sz w:val="22"/>
                <w:lang w:val="en-US"/>
              </w:rPr>
              <w:t xml:space="preserve">his proposal was discussed </w:t>
            </w:r>
            <w:proofErr w:type="gramStart"/>
            <w:r>
              <w:rPr>
                <w:sz w:val="22"/>
                <w:lang w:val="en-US"/>
              </w:rPr>
              <w:t>in</w:t>
            </w:r>
            <w:proofErr w:type="gramEnd"/>
            <w:r>
              <w:rPr>
                <w:sz w:val="22"/>
                <w:lang w:val="en-US"/>
              </w:rPr>
              <w:t xml:space="preserve"> Monday online session but could not achieve consensus.</w:t>
            </w:r>
          </w:p>
          <w:p w14:paraId="331CB3BA" w14:textId="77777777" w:rsidR="003A7D98" w:rsidRDefault="00FF3201">
            <w:pPr>
              <w:spacing w:afterLines="50" w:after="120"/>
              <w:jc w:val="both"/>
              <w:rPr>
                <w:sz w:val="22"/>
                <w:lang w:val="en-US"/>
              </w:rPr>
            </w:pPr>
            <w:r>
              <w:rPr>
                <w:rFonts w:hint="eastAsia"/>
                <w:sz w:val="22"/>
                <w:lang w:val="en-US"/>
              </w:rPr>
              <w:t>A</w:t>
            </w:r>
            <w:r>
              <w:rPr>
                <w:sz w:val="22"/>
                <w:lang w:val="en-US"/>
              </w:rPr>
              <w:t>s per RAN1 chair’s guidance, this proposal will be quickly checked in the 2</w:t>
            </w:r>
            <w:r>
              <w:rPr>
                <w:sz w:val="22"/>
                <w:vertAlign w:val="superscript"/>
                <w:lang w:val="en-US"/>
              </w:rPr>
              <w:t>nd</w:t>
            </w:r>
            <w:r>
              <w:rPr>
                <w:sz w:val="22"/>
                <w:lang w:val="en-US"/>
              </w:rPr>
              <w:t xml:space="preserve"> online session (probably on Thursday). Proponent is encouraged to address the concern from companies provided during Monday online.</w:t>
            </w:r>
          </w:p>
        </w:tc>
      </w:tr>
      <w:tr w:rsidR="003A7D98" w14:paraId="4565A3DE" w14:textId="77777777">
        <w:tc>
          <w:tcPr>
            <w:tcW w:w="1693" w:type="dxa"/>
          </w:tcPr>
          <w:p w14:paraId="63A5A6F6" w14:textId="77777777" w:rsidR="003A7D98" w:rsidRDefault="003A7D98">
            <w:pPr>
              <w:spacing w:afterLines="50" w:after="120"/>
              <w:jc w:val="both"/>
              <w:rPr>
                <w:rFonts w:eastAsia="MS Mincho"/>
                <w:sz w:val="22"/>
                <w:lang w:val="en-US"/>
              </w:rPr>
            </w:pPr>
          </w:p>
        </w:tc>
        <w:tc>
          <w:tcPr>
            <w:tcW w:w="1023" w:type="dxa"/>
          </w:tcPr>
          <w:p w14:paraId="65031098" w14:textId="77777777" w:rsidR="003A7D98" w:rsidRDefault="003A7D98">
            <w:pPr>
              <w:spacing w:afterLines="50" w:after="120"/>
              <w:jc w:val="both"/>
              <w:rPr>
                <w:rFonts w:eastAsia="Malgun Gothic"/>
                <w:sz w:val="22"/>
                <w:lang w:val="en-US" w:eastAsia="ko-KR"/>
              </w:rPr>
            </w:pPr>
          </w:p>
        </w:tc>
        <w:tc>
          <w:tcPr>
            <w:tcW w:w="6912" w:type="dxa"/>
          </w:tcPr>
          <w:p w14:paraId="41A08045" w14:textId="77777777" w:rsidR="003A7D98" w:rsidRDefault="003A7D98">
            <w:pPr>
              <w:spacing w:afterLines="50" w:after="120"/>
              <w:jc w:val="both"/>
              <w:rPr>
                <w:sz w:val="22"/>
                <w:lang w:val="en-US"/>
              </w:rPr>
            </w:pPr>
          </w:p>
        </w:tc>
      </w:tr>
      <w:tr w:rsidR="003A7D98" w14:paraId="0234B20E" w14:textId="77777777">
        <w:tc>
          <w:tcPr>
            <w:tcW w:w="1693" w:type="dxa"/>
          </w:tcPr>
          <w:p w14:paraId="674C5C74" w14:textId="77777777" w:rsidR="003A7D98" w:rsidRDefault="003A7D98">
            <w:pPr>
              <w:spacing w:afterLines="50" w:after="120"/>
              <w:jc w:val="both"/>
              <w:rPr>
                <w:rFonts w:eastAsia="MS Mincho"/>
                <w:sz w:val="22"/>
                <w:lang w:val="en-US"/>
              </w:rPr>
            </w:pPr>
          </w:p>
        </w:tc>
        <w:tc>
          <w:tcPr>
            <w:tcW w:w="1023" w:type="dxa"/>
          </w:tcPr>
          <w:p w14:paraId="7783C20D" w14:textId="77777777" w:rsidR="003A7D98" w:rsidRDefault="003A7D98">
            <w:pPr>
              <w:spacing w:afterLines="50" w:after="120"/>
              <w:jc w:val="both"/>
              <w:rPr>
                <w:rFonts w:eastAsia="Malgun Gothic"/>
                <w:sz w:val="22"/>
                <w:lang w:val="en-US" w:eastAsia="ko-KR"/>
              </w:rPr>
            </w:pPr>
          </w:p>
        </w:tc>
        <w:tc>
          <w:tcPr>
            <w:tcW w:w="6912" w:type="dxa"/>
          </w:tcPr>
          <w:p w14:paraId="14B86CDA" w14:textId="77777777" w:rsidR="003A7D98" w:rsidRDefault="003A7D98">
            <w:pPr>
              <w:spacing w:afterLines="50" w:after="120"/>
              <w:jc w:val="both"/>
              <w:rPr>
                <w:sz w:val="22"/>
                <w:lang w:val="en-US"/>
              </w:rPr>
            </w:pPr>
          </w:p>
        </w:tc>
      </w:tr>
    </w:tbl>
    <w:p w14:paraId="3A9F61CF" w14:textId="77777777" w:rsidR="003A7D98" w:rsidRDefault="003A7D98">
      <w:pPr>
        <w:rPr>
          <w:b/>
          <w:lang w:val="en-US"/>
        </w:rPr>
      </w:pPr>
    </w:p>
    <w:p w14:paraId="0F7807D0" w14:textId="77777777" w:rsidR="003A7D98" w:rsidRDefault="003A7D98">
      <w:pPr>
        <w:rPr>
          <w:b/>
        </w:rPr>
      </w:pPr>
    </w:p>
    <w:p w14:paraId="0AD0773B" w14:textId="77777777" w:rsidR="003A7D98" w:rsidRDefault="00FF3201">
      <w:pPr>
        <w:keepNext/>
        <w:keepLines/>
        <w:numPr>
          <w:ilvl w:val="1"/>
          <w:numId w:val="15"/>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Further complexity reductions for FR2 </w:t>
      </w:r>
      <w:proofErr w:type="spellStart"/>
      <w:r>
        <w:rPr>
          <w:rFonts w:ascii="Arial" w:eastAsia="MS Mincho" w:hAnsi="Arial"/>
          <w:sz w:val="28"/>
          <w:szCs w:val="32"/>
          <w:lang w:val="en-US"/>
        </w:rPr>
        <w:t>RedCap</w:t>
      </w:r>
      <w:proofErr w:type="spellEnd"/>
    </w:p>
    <w:p w14:paraId="7A7ABC8A" w14:textId="77777777" w:rsidR="003A7D98" w:rsidRDefault="00FF3201">
      <w:pPr>
        <w:rPr>
          <w:rFonts w:eastAsia="MS Mincho" w:cs="Batang"/>
          <w:sz w:val="22"/>
          <w:szCs w:val="22"/>
        </w:rPr>
      </w:pPr>
      <w:r>
        <w:rPr>
          <w:rFonts w:eastAsia="MS Mincho" w:cs="Batang"/>
          <w:sz w:val="22"/>
          <w:szCs w:val="22"/>
        </w:rPr>
        <w:t>Following proposal is made in the contribution.</w:t>
      </w:r>
    </w:p>
    <w:tbl>
      <w:tblPr>
        <w:tblStyle w:val="TableGrid"/>
        <w:tblW w:w="0" w:type="auto"/>
        <w:tblLook w:val="04A0" w:firstRow="1" w:lastRow="0" w:firstColumn="1" w:lastColumn="0" w:noHBand="0" w:noVBand="1"/>
      </w:tblPr>
      <w:tblGrid>
        <w:gridCol w:w="562"/>
        <w:gridCol w:w="9066"/>
      </w:tblGrid>
      <w:tr w:rsidR="003A7D98" w14:paraId="31D786EA" w14:textId="77777777">
        <w:tc>
          <w:tcPr>
            <w:tcW w:w="562" w:type="dxa"/>
          </w:tcPr>
          <w:p w14:paraId="519FFD7B" w14:textId="77777777" w:rsidR="003A7D98" w:rsidRDefault="00FF3201">
            <w:pPr>
              <w:spacing w:after="0"/>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w:t>
            </w:r>
          </w:p>
        </w:tc>
        <w:tc>
          <w:tcPr>
            <w:tcW w:w="9066" w:type="dxa"/>
          </w:tcPr>
          <w:p w14:paraId="01CC4190" w14:textId="77777777" w:rsidR="003A7D98" w:rsidRDefault="00FF3201">
            <w:pPr>
              <w:autoSpaceDE/>
              <w:autoSpaceDN/>
              <w:adjustRightInd/>
              <w:spacing w:before="120" w:after="0"/>
              <w:rPr>
                <w:color w:val="000000" w:themeColor="text1"/>
              </w:rPr>
            </w:pPr>
            <w:r>
              <w:rPr>
                <w:color w:val="000000" w:themeColor="text1"/>
              </w:rPr>
              <w:t>I</w:t>
            </w:r>
            <w:r>
              <w:rPr>
                <w:rFonts w:hint="eastAsia"/>
                <w:color w:val="000000" w:themeColor="text1"/>
              </w:rPr>
              <w:t>n</w:t>
            </w:r>
            <w:r>
              <w:rPr>
                <w:color w:val="000000" w:themeColor="text1"/>
              </w:rPr>
              <w:t xml:space="preserve"> </w:t>
            </w:r>
            <w:r>
              <w:rPr>
                <w:lang w:eastAsia="zh-CN"/>
              </w:rPr>
              <w:t>Rel-</w:t>
            </w:r>
            <w:r>
              <w:rPr>
                <w:color w:val="000000" w:themeColor="text1"/>
              </w:rPr>
              <w:t>17</w:t>
            </w:r>
            <w:r>
              <w:rPr>
                <w:rFonts w:hint="eastAsia"/>
                <w:color w:val="000000" w:themeColor="text1"/>
              </w:rPr>
              <w:t>,</w:t>
            </w:r>
            <w:r>
              <w:rPr>
                <w:color w:val="000000" w:themeColor="text1"/>
              </w:rPr>
              <w:t xml:space="preserve"> we defined complexity reduction solutions for both FR1 and FR2, i.e., not limited in FR1, as there are cost/complexity reduction requirements in FR2 scenarios. However, with </w:t>
            </w:r>
            <w:r>
              <w:rPr>
                <w:lang w:eastAsia="zh-CN"/>
              </w:rPr>
              <w:t>Rel-</w:t>
            </w:r>
            <w:r>
              <w:rPr>
                <w:color w:val="000000" w:themeColor="text1"/>
              </w:rPr>
              <w:t>17 solutions (e.g., 100M</w:t>
            </w:r>
            <w:r>
              <w:rPr>
                <w:rFonts w:hint="eastAsia"/>
                <w:color w:val="000000" w:themeColor="text1"/>
              </w:rPr>
              <w:t>Hz</w:t>
            </w:r>
            <w:r>
              <w:rPr>
                <w:color w:val="000000" w:themeColor="text1"/>
              </w:rPr>
              <w:t xml:space="preserve"> BW), the supported maximum data rate of an FR2 </w:t>
            </w:r>
            <w:proofErr w:type="spellStart"/>
            <w:r>
              <w:rPr>
                <w:color w:val="000000" w:themeColor="text1"/>
              </w:rPr>
              <w:t>RedCap</w:t>
            </w:r>
            <w:proofErr w:type="spellEnd"/>
            <w:r>
              <w:rPr>
                <w:color w:val="000000" w:themeColor="text1"/>
              </w:rPr>
              <w:t xml:space="preserve"> UE is around 400 Mbps. This kind of peak rate is still high for some indoor </w:t>
            </w:r>
            <w:proofErr w:type="spellStart"/>
            <w:r>
              <w:rPr>
                <w:color w:val="000000" w:themeColor="text1"/>
              </w:rPr>
              <w:t>RedCap</w:t>
            </w:r>
            <w:proofErr w:type="spellEnd"/>
            <w:r>
              <w:rPr>
                <w:color w:val="000000" w:themeColor="text1"/>
              </w:rPr>
              <w:t xml:space="preserve"> cases (e.g., industry AGV, etc.). </w:t>
            </w:r>
          </w:p>
          <w:p w14:paraId="13FBD7AE" w14:textId="77777777" w:rsidR="003A7D98" w:rsidRDefault="00FF3201">
            <w:pPr>
              <w:autoSpaceDE/>
              <w:autoSpaceDN/>
              <w:adjustRightInd/>
              <w:spacing w:before="120" w:after="0"/>
              <w:rPr>
                <w:color w:val="000000" w:themeColor="text1"/>
              </w:rPr>
            </w:pPr>
            <w:proofErr w:type="gramStart"/>
            <w:r>
              <w:rPr>
                <w:color w:val="000000" w:themeColor="text1"/>
              </w:rPr>
              <w:t>In order to</w:t>
            </w:r>
            <w:proofErr w:type="gramEnd"/>
            <w:r>
              <w:rPr>
                <w:color w:val="000000" w:themeColor="text1"/>
              </w:rPr>
              <w:t xml:space="preserve"> enlarge the </w:t>
            </w:r>
            <w:proofErr w:type="spellStart"/>
            <w:r>
              <w:rPr>
                <w:color w:val="000000" w:themeColor="text1"/>
              </w:rPr>
              <w:t>RedCap</w:t>
            </w:r>
            <w:proofErr w:type="spellEnd"/>
            <w:r>
              <w:rPr>
                <w:color w:val="000000" w:themeColor="text1"/>
              </w:rPr>
              <w:t xml:space="preserve"> market for FR2, and to avoid subsequent standalone enhancement for FR2 in the next release, further complexity reduction for FR2 can be considered in </w:t>
            </w:r>
            <w:r>
              <w:rPr>
                <w:lang w:eastAsia="zh-CN"/>
              </w:rPr>
              <w:t>Rel-</w:t>
            </w:r>
            <w:r>
              <w:rPr>
                <w:color w:val="000000" w:themeColor="text1"/>
              </w:rPr>
              <w:t xml:space="preserve">18 TEI phase. </w:t>
            </w:r>
          </w:p>
          <w:p w14:paraId="3F8DE1B0" w14:textId="77777777" w:rsidR="003A7D98" w:rsidRDefault="00FF3201">
            <w:pPr>
              <w:tabs>
                <w:tab w:val="left" w:pos="1099"/>
              </w:tabs>
              <w:spacing w:beforeLines="50" w:before="120"/>
              <w:rPr>
                <w:b/>
                <w:i/>
                <w:color w:val="000000" w:themeColor="text1"/>
              </w:rPr>
            </w:pPr>
            <w:r>
              <w:rPr>
                <w:b/>
                <w:i/>
                <w:color w:val="000000" w:themeColor="text1"/>
              </w:rPr>
              <w:t>Proposal 1: Specify further complexity reduction</w:t>
            </w:r>
            <w:r>
              <w:rPr>
                <w:rFonts w:hint="eastAsia"/>
                <w:b/>
                <w:i/>
                <w:color w:val="000000" w:themeColor="text1"/>
                <w:lang w:eastAsia="zh-CN"/>
              </w:rPr>
              <w:t>s</w:t>
            </w:r>
            <w:r>
              <w:rPr>
                <w:b/>
                <w:i/>
                <w:color w:val="000000" w:themeColor="text1"/>
              </w:rPr>
              <w:t xml:space="preserve"> for FR2 </w:t>
            </w:r>
            <w:proofErr w:type="spellStart"/>
            <w:r>
              <w:rPr>
                <w:b/>
                <w:i/>
                <w:color w:val="000000" w:themeColor="text1"/>
              </w:rPr>
              <w:t>RedCap</w:t>
            </w:r>
            <w:proofErr w:type="spellEnd"/>
            <w:r>
              <w:rPr>
                <w:b/>
                <w:i/>
                <w:color w:val="000000" w:themeColor="text1"/>
              </w:rPr>
              <w:t xml:space="preserve"> in </w:t>
            </w:r>
            <w:r>
              <w:rPr>
                <w:b/>
                <w:i/>
                <w:lang w:eastAsia="zh-CN"/>
              </w:rPr>
              <w:t>Rel-</w:t>
            </w:r>
            <w:r>
              <w:rPr>
                <w:b/>
                <w:i/>
                <w:color w:val="000000" w:themeColor="text1"/>
              </w:rPr>
              <w:t>18 TEI phase.</w:t>
            </w:r>
          </w:p>
          <w:p w14:paraId="4118059D" w14:textId="77777777" w:rsidR="003A7D98" w:rsidRDefault="00FF3201">
            <w:pPr>
              <w:spacing w:after="60"/>
              <w:rPr>
                <w:color w:val="000000" w:themeColor="text1"/>
              </w:rPr>
            </w:pPr>
            <w:r>
              <w:rPr>
                <w:color w:val="000000" w:themeColor="text1"/>
              </w:rPr>
              <w:t xml:space="preserve">In </w:t>
            </w:r>
            <w:r>
              <w:rPr>
                <w:lang w:eastAsia="zh-CN"/>
              </w:rPr>
              <w:t>Rel-</w:t>
            </w:r>
            <w:r>
              <w:rPr>
                <w:color w:val="000000" w:themeColor="text1"/>
              </w:rPr>
              <w:t xml:space="preserve">18, among all the discussed solutions in SI/WI phase, standalone PR1 (i.e., </w:t>
            </w:r>
            <w:r>
              <w:rPr>
                <w:rFonts w:eastAsia="SimSun"/>
                <w:lang w:eastAsia="en-GB"/>
              </w:rPr>
              <w:t>relaxation of the constraint (</w:t>
            </w:r>
            <w:proofErr w:type="spellStart"/>
            <w:r>
              <w:rPr>
                <w:rFonts w:eastAsia="SimSun"/>
                <w:i/>
                <w:iCs/>
                <w:lang w:eastAsia="en-GB"/>
              </w:rPr>
              <w:t>v</w:t>
            </w:r>
            <w:r>
              <w:rPr>
                <w:rFonts w:eastAsia="SimSun"/>
                <w:i/>
                <w:iCs/>
                <w:vertAlign w:val="subscript"/>
                <w:lang w:eastAsia="en-GB"/>
              </w:rPr>
              <w:t>Layers</w:t>
            </w:r>
            <w:r>
              <w:rPr>
                <w:rFonts w:eastAsia="SimSun"/>
                <w:lang w:eastAsia="en-GB"/>
              </w:rPr>
              <w:t>·</w:t>
            </w:r>
            <w:r>
              <w:rPr>
                <w:rFonts w:eastAsia="SimSun"/>
                <w:i/>
                <w:iCs/>
                <w:lang w:eastAsia="en-GB"/>
              </w:rPr>
              <w:t>Q</w:t>
            </w:r>
            <w:r>
              <w:rPr>
                <w:rFonts w:eastAsia="SimSun"/>
                <w:i/>
                <w:iCs/>
                <w:vertAlign w:val="subscript"/>
                <w:lang w:eastAsia="en-GB"/>
              </w:rPr>
              <w:t>m</w:t>
            </w:r>
            <w:r>
              <w:rPr>
                <w:rFonts w:eastAsia="SimSun"/>
                <w:lang w:eastAsia="en-GB"/>
              </w:rPr>
              <w:t>·</w:t>
            </w:r>
            <w:r>
              <w:rPr>
                <w:rFonts w:eastAsia="SimSun"/>
                <w:i/>
                <w:iCs/>
                <w:lang w:eastAsia="en-GB"/>
              </w:rPr>
              <w:t>f</w:t>
            </w:r>
            <w:proofErr w:type="spellEnd"/>
            <w:r>
              <w:rPr>
                <w:rFonts w:eastAsia="SimSun"/>
                <w:lang w:eastAsia="en-GB"/>
              </w:rPr>
              <w:t xml:space="preserve"> ≥ 4) for peak data rate reduction without UE </w:t>
            </w:r>
            <w:r>
              <w:rPr>
                <w:lang w:eastAsia="zh-CN"/>
              </w:rPr>
              <w:t xml:space="preserve">BB </w:t>
            </w:r>
            <w:r>
              <w:rPr>
                <w:lang w:eastAsia="zh-CN"/>
              </w:rPr>
              <w:lastRenderedPageBreak/>
              <w:t>bandwidth reduction</w:t>
            </w:r>
            <w:r>
              <w:rPr>
                <w:color w:val="000000" w:themeColor="text1"/>
              </w:rPr>
              <w:t xml:space="preserve">) is a suitable candidate solution for FR2. The expected impacts would be very small. </w:t>
            </w:r>
          </w:p>
          <w:p w14:paraId="519C285C" w14:textId="77777777" w:rsidR="003A7D98" w:rsidRDefault="00FF3201">
            <w:pPr>
              <w:autoSpaceDE/>
              <w:autoSpaceDN/>
              <w:adjustRightInd/>
              <w:spacing w:before="120" w:after="0"/>
              <w:rPr>
                <w:rFonts w:eastAsia="MS Mincho"/>
                <w:color w:val="000000" w:themeColor="text1"/>
              </w:rPr>
            </w:pPr>
            <w:proofErr w:type="gramStart"/>
            <w:r>
              <w:rPr>
                <w:color w:val="000000" w:themeColor="text1"/>
              </w:rPr>
              <w:t>In order to</w:t>
            </w:r>
            <w:proofErr w:type="gramEnd"/>
            <w:r>
              <w:rPr>
                <w:color w:val="000000" w:themeColor="text1"/>
              </w:rPr>
              <w:t xml:space="preserve"> define a relaxed constraint, a suitable target peak rate for FR2 should be confirmed first. In our understanding, the target peak rate for FR2 ca</w:t>
            </w:r>
            <w:r>
              <w:rPr>
                <w:color w:val="000000" w:themeColor="text1"/>
                <w:lang w:eastAsia="zh-CN"/>
              </w:rPr>
              <w:t xml:space="preserve">n be [100Mbps </w:t>
            </w:r>
            <w:r>
              <w:rPr>
                <w:rFonts w:hint="eastAsia"/>
                <w:color w:val="000000" w:themeColor="text1"/>
                <w:lang w:eastAsia="zh-CN"/>
              </w:rPr>
              <w:t>or</w:t>
            </w:r>
            <w:r>
              <w:rPr>
                <w:color w:val="000000" w:themeColor="text1"/>
                <w:lang w:eastAsia="zh-CN"/>
              </w:rPr>
              <w:t xml:space="preserve"> 50Mbps], and then the constraint for FR2 can be relaxed from 4 to [1.5 or 0.8]. </w:t>
            </w:r>
            <w:proofErr w:type="gramStart"/>
            <w:r>
              <w:rPr>
                <w:color w:val="000000" w:themeColor="text1"/>
                <w:lang w:eastAsia="zh-CN"/>
              </w:rPr>
              <w:t>Similar to</w:t>
            </w:r>
            <w:proofErr w:type="gramEnd"/>
            <w:r>
              <w:rPr>
                <w:color w:val="000000" w:themeColor="text1"/>
                <w:lang w:eastAsia="zh-CN"/>
              </w:rPr>
              <w:t xml:space="preserve"> FR1, [100Mbps </w:t>
            </w:r>
            <w:r>
              <w:rPr>
                <w:rFonts w:hint="eastAsia"/>
                <w:color w:val="000000" w:themeColor="text1"/>
                <w:lang w:eastAsia="zh-CN"/>
              </w:rPr>
              <w:t>or</w:t>
            </w:r>
            <w:r>
              <w:rPr>
                <w:color w:val="000000" w:themeColor="text1"/>
                <w:lang w:eastAsia="zh-CN"/>
              </w:rPr>
              <w:t xml:space="preserve"> 50Mbps] can be the only </w:t>
            </w:r>
            <w:r>
              <w:rPr>
                <w:color w:val="000000" w:themeColor="text1"/>
              </w:rPr>
              <w:t>target peak rate.</w:t>
            </w:r>
          </w:p>
          <w:p w14:paraId="6EC52078" w14:textId="77777777" w:rsidR="003A7D98" w:rsidRDefault="00FF3201">
            <w:pPr>
              <w:tabs>
                <w:tab w:val="left" w:pos="1099"/>
              </w:tabs>
              <w:spacing w:beforeLines="50" w:before="120"/>
              <w:rPr>
                <w:b/>
                <w:i/>
                <w:color w:val="000000" w:themeColor="text1"/>
                <w:lang w:eastAsia="zh-CN"/>
              </w:rPr>
            </w:pPr>
            <w:r>
              <w:rPr>
                <w:b/>
                <w:i/>
                <w:color w:val="000000" w:themeColor="text1"/>
              </w:rPr>
              <w:t>Proposal 2: For UE peak data rate reduction in FR2, the target peak data rate is [100Mbps or 50Mbps]</w:t>
            </w:r>
            <w:r>
              <w:rPr>
                <w:rFonts w:hint="eastAsia"/>
                <w:b/>
                <w:i/>
                <w:color w:val="000000" w:themeColor="text1"/>
              </w:rPr>
              <w:t>.</w:t>
            </w:r>
            <w:r>
              <w:rPr>
                <w:b/>
                <w:i/>
                <w:color w:val="000000" w:themeColor="text1"/>
              </w:rPr>
              <w:t xml:space="preserve"> </w:t>
            </w:r>
          </w:p>
          <w:p w14:paraId="1B7B8DA3" w14:textId="77777777" w:rsidR="003A7D98" w:rsidRDefault="00FF3201">
            <w:pPr>
              <w:tabs>
                <w:tab w:val="left" w:pos="1099"/>
              </w:tabs>
              <w:spacing w:beforeLines="50" w:before="120"/>
              <w:rPr>
                <w:b/>
                <w:i/>
                <w:color w:val="000000" w:themeColor="text1"/>
                <w:lang w:eastAsia="zh-CN"/>
              </w:rPr>
            </w:pPr>
            <w:r>
              <w:rPr>
                <w:b/>
                <w:i/>
                <w:color w:val="000000" w:themeColor="text1"/>
                <w:lang w:eastAsia="zh-CN"/>
              </w:rPr>
              <w:t>Proposal 3: The</w:t>
            </w:r>
            <w:r>
              <w:rPr>
                <w:b/>
                <w:i/>
                <w:color w:val="000000" w:themeColor="text1"/>
              </w:rPr>
              <w:t xml:space="preserve"> [100Mbps or 50Mbps]</w:t>
            </w:r>
            <w:r>
              <w:rPr>
                <w:b/>
                <w:i/>
                <w:color w:val="000000" w:themeColor="text1"/>
                <w:lang w:eastAsia="zh-CN"/>
              </w:rPr>
              <w:t xml:space="preserve"> </w:t>
            </w:r>
            <w:r>
              <w:rPr>
                <w:b/>
                <w:i/>
                <w:color w:val="000000" w:themeColor="text1"/>
              </w:rPr>
              <w:t xml:space="preserve">peak rate target corresponds to a </w:t>
            </w:r>
            <w:proofErr w:type="spellStart"/>
            <w:r>
              <w:rPr>
                <w:rFonts w:eastAsia="SimSun"/>
                <w:b/>
                <w:i/>
                <w:iCs/>
                <w:lang w:eastAsia="en-GB"/>
              </w:rPr>
              <w:t>v</w:t>
            </w:r>
            <w:r>
              <w:rPr>
                <w:rFonts w:eastAsia="SimSun"/>
                <w:b/>
                <w:i/>
                <w:iCs/>
                <w:vertAlign w:val="subscript"/>
                <w:lang w:eastAsia="en-GB"/>
              </w:rPr>
              <w:t>Layers</w:t>
            </w:r>
            <w:r>
              <w:rPr>
                <w:rFonts w:eastAsia="SimSun"/>
                <w:b/>
                <w:lang w:eastAsia="en-GB"/>
              </w:rPr>
              <w:t>·</w:t>
            </w:r>
            <w:r>
              <w:rPr>
                <w:rFonts w:eastAsia="SimSun"/>
                <w:b/>
                <w:i/>
                <w:iCs/>
                <w:lang w:eastAsia="en-GB"/>
              </w:rPr>
              <w:t>Q</w:t>
            </w:r>
            <w:r>
              <w:rPr>
                <w:rFonts w:eastAsia="SimSun"/>
                <w:b/>
                <w:i/>
                <w:iCs/>
                <w:vertAlign w:val="subscript"/>
                <w:lang w:eastAsia="en-GB"/>
              </w:rPr>
              <w:t>m</w:t>
            </w:r>
            <w:r>
              <w:rPr>
                <w:rFonts w:eastAsia="SimSun"/>
                <w:b/>
                <w:lang w:eastAsia="en-GB"/>
              </w:rPr>
              <w:t>·</w:t>
            </w:r>
            <w:proofErr w:type="gramStart"/>
            <w:r>
              <w:rPr>
                <w:rFonts w:eastAsia="SimSun"/>
                <w:b/>
                <w:i/>
                <w:iCs/>
                <w:lang w:eastAsia="en-GB"/>
              </w:rPr>
              <w:t>f</w:t>
            </w:r>
            <w:proofErr w:type="spellEnd"/>
            <w:r>
              <w:rPr>
                <w:b/>
                <w:i/>
                <w:color w:val="000000" w:themeColor="text1"/>
              </w:rPr>
              <w:t xml:space="preserve">  of</w:t>
            </w:r>
            <w:proofErr w:type="gramEnd"/>
            <w:r>
              <w:rPr>
                <w:b/>
                <w:i/>
                <w:color w:val="000000" w:themeColor="text1"/>
              </w:rPr>
              <w:t xml:space="preserve"> [1.5 or 0.8]</w:t>
            </w:r>
            <w:r>
              <w:rPr>
                <w:rFonts w:hint="eastAsia"/>
                <w:b/>
                <w:i/>
                <w:color w:val="000000" w:themeColor="text1"/>
              </w:rPr>
              <w:t>.</w:t>
            </w:r>
          </w:p>
          <w:p w14:paraId="6DF56B5F" w14:textId="77777777" w:rsidR="003A7D98" w:rsidRDefault="00FF3201">
            <w:pPr>
              <w:autoSpaceDE/>
              <w:autoSpaceDN/>
              <w:adjustRightInd/>
              <w:spacing w:before="120" w:after="0"/>
              <w:rPr>
                <w:color w:val="000000" w:themeColor="text1"/>
              </w:rPr>
            </w:pPr>
            <w:r>
              <w:rPr>
                <w:color w:val="000000" w:themeColor="text1"/>
              </w:rPr>
              <w:t>The expected spec impacts would be very small, including the following:</w:t>
            </w:r>
          </w:p>
          <w:p w14:paraId="7B250E73" w14:textId="77777777" w:rsidR="003A7D98" w:rsidRDefault="00FF3201">
            <w:pPr>
              <w:pStyle w:val="ListParagraph"/>
              <w:numPr>
                <w:ilvl w:val="0"/>
                <w:numId w:val="30"/>
              </w:numPr>
              <w:autoSpaceDE/>
              <w:autoSpaceDN/>
              <w:adjustRightInd/>
              <w:spacing w:before="120" w:after="0"/>
              <w:ind w:leftChars="0"/>
              <w:jc w:val="both"/>
              <w:rPr>
                <w:b/>
                <w:color w:val="000000" w:themeColor="text1"/>
              </w:rPr>
            </w:pPr>
            <w:r>
              <w:rPr>
                <w:rFonts w:hint="eastAsia"/>
                <w:b/>
                <w:lang w:eastAsia="zh-CN"/>
              </w:rPr>
              <w:t>3</w:t>
            </w:r>
            <w:r>
              <w:rPr>
                <w:b/>
                <w:lang w:eastAsia="zh-CN"/>
              </w:rPr>
              <w:t xml:space="preserve">8.306: </w:t>
            </w:r>
            <w:r>
              <w:rPr>
                <w:b/>
                <w:color w:val="000000" w:themeColor="text1"/>
              </w:rPr>
              <w:t>constraint relaxation</w:t>
            </w:r>
          </w:p>
          <w:p w14:paraId="57A84431" w14:textId="77777777" w:rsidR="003A7D98" w:rsidRDefault="00FF3201">
            <w:pPr>
              <w:autoSpaceDE/>
              <w:autoSpaceDN/>
              <w:adjustRightInd/>
              <w:spacing w:before="120" w:after="0"/>
              <w:rPr>
                <w:color w:val="000000" w:themeColor="text1"/>
              </w:rPr>
            </w:pPr>
            <w:proofErr w:type="gramStart"/>
            <w:r>
              <w:rPr>
                <w:color w:val="000000" w:themeColor="text1"/>
              </w:rPr>
              <w:t>Similar to</w:t>
            </w:r>
            <w:proofErr w:type="gramEnd"/>
            <w:r>
              <w:rPr>
                <w:color w:val="000000" w:themeColor="text1"/>
              </w:rPr>
              <w:t xml:space="preserve"> that of UE peak data rate reductions in FR1, a simple note for constraint relaxation in FR2 is required, e.g., “For </w:t>
            </w:r>
            <w:proofErr w:type="spellStart"/>
            <w:r>
              <w:rPr>
                <w:color w:val="000000" w:themeColor="text1"/>
              </w:rPr>
              <w:t>RedCap</w:t>
            </w:r>
            <w:proofErr w:type="spellEnd"/>
            <w:r>
              <w:rPr>
                <w:color w:val="000000" w:themeColor="text1"/>
              </w:rPr>
              <w:t xml:space="preserve"> UE with reduced peak data rate in FR2, the component </w:t>
            </w:r>
            <w:proofErr w:type="spellStart"/>
            <w:r>
              <w:rPr>
                <w:rFonts w:eastAsia="SimSun"/>
                <w:i/>
                <w:iCs/>
                <w:lang w:eastAsia="en-GB"/>
              </w:rPr>
              <w:t>v</w:t>
            </w:r>
            <w:r>
              <w:rPr>
                <w:rFonts w:eastAsia="SimSun"/>
                <w:i/>
                <w:iCs/>
                <w:vertAlign w:val="subscript"/>
                <w:lang w:eastAsia="en-GB"/>
              </w:rPr>
              <w:t>Layers</w:t>
            </w:r>
            <w:r>
              <w:rPr>
                <w:rFonts w:eastAsia="SimSun"/>
                <w:lang w:eastAsia="en-GB"/>
              </w:rPr>
              <w:t>·</w:t>
            </w:r>
            <w:r>
              <w:rPr>
                <w:rFonts w:eastAsia="SimSun"/>
                <w:i/>
                <w:iCs/>
                <w:lang w:eastAsia="en-GB"/>
              </w:rPr>
              <w:t>Q</w:t>
            </w:r>
            <w:r>
              <w:rPr>
                <w:rFonts w:eastAsia="SimSun"/>
                <w:i/>
                <w:iCs/>
                <w:vertAlign w:val="subscript"/>
                <w:lang w:eastAsia="en-GB"/>
              </w:rPr>
              <w:t>m</w:t>
            </w:r>
            <w:r>
              <w:rPr>
                <w:rFonts w:eastAsia="SimSun"/>
                <w:lang w:eastAsia="en-GB"/>
              </w:rPr>
              <w:t>·</w:t>
            </w:r>
            <w:r>
              <w:rPr>
                <w:rFonts w:eastAsia="SimSun"/>
                <w:i/>
                <w:iCs/>
                <w:lang w:eastAsia="en-GB"/>
              </w:rPr>
              <w:t>f</w:t>
            </w:r>
            <w:proofErr w:type="spellEnd"/>
            <w:r>
              <w:rPr>
                <w:color w:val="000000" w:themeColor="text1"/>
              </w:rPr>
              <w:t xml:space="preserve"> is [1.5 or 0.8]”</w:t>
            </w:r>
          </w:p>
          <w:tbl>
            <w:tblPr>
              <w:tblStyle w:val="TableGrid"/>
              <w:tblW w:w="0" w:type="auto"/>
              <w:tblLook w:val="04A0" w:firstRow="1" w:lastRow="0" w:firstColumn="1" w:lastColumn="0" w:noHBand="0" w:noVBand="1"/>
            </w:tblPr>
            <w:tblGrid>
              <w:gridCol w:w="8840"/>
            </w:tblGrid>
            <w:tr w:rsidR="003A7D98" w14:paraId="7C5DE692" w14:textId="77777777">
              <w:tc>
                <w:tcPr>
                  <w:tcW w:w="9307" w:type="dxa"/>
                </w:tcPr>
                <w:p w14:paraId="6D4CF3B9" w14:textId="77777777" w:rsidR="003A7D98" w:rsidRDefault="00FF3201">
                  <w:pPr>
                    <w:pStyle w:val="Heading3"/>
                    <w:rPr>
                      <w:color w:val="FF0000"/>
                    </w:rPr>
                  </w:pPr>
                  <w:bookmarkStart w:id="17" w:name="_Toc37238753"/>
                  <w:bookmarkStart w:id="18" w:name="_Toc46488648"/>
                  <w:bookmarkStart w:id="19" w:name="_Toc52574069"/>
                  <w:bookmarkStart w:id="20" w:name="_Toc12750882"/>
                  <w:bookmarkStart w:id="21" w:name="_Toc29382246"/>
                  <w:bookmarkStart w:id="22" w:name="_Toc37093363"/>
                  <w:bookmarkStart w:id="23" w:name="_Toc37238639"/>
                  <w:bookmarkStart w:id="24" w:name="_Toc52574155"/>
                  <w:bookmarkStart w:id="25" w:name="_Toc109083364"/>
                  <w:r>
                    <w:rPr>
                      <w:color w:val="FF0000"/>
                    </w:rPr>
                    <w:t>----------------------------------------------- Start of the modifications -------------------------------------------</w:t>
                  </w:r>
                </w:p>
                <w:p w14:paraId="3C2EFDF0" w14:textId="77777777" w:rsidR="003A7D98" w:rsidRDefault="00FF3201">
                  <w:pPr>
                    <w:pStyle w:val="Heading3"/>
                    <w:rPr>
                      <w:b/>
                    </w:rPr>
                  </w:pPr>
                  <w:r>
                    <w:t>4.1.2 Supported max data rate</w:t>
                  </w:r>
                  <w:bookmarkEnd w:id="17"/>
                  <w:bookmarkEnd w:id="18"/>
                  <w:bookmarkEnd w:id="19"/>
                  <w:bookmarkEnd w:id="20"/>
                  <w:bookmarkEnd w:id="21"/>
                  <w:bookmarkEnd w:id="22"/>
                  <w:bookmarkEnd w:id="23"/>
                  <w:bookmarkEnd w:id="24"/>
                  <w:r>
                    <w:t xml:space="preserve"> for DL/UL</w:t>
                  </w:r>
                  <w:bookmarkEnd w:id="25"/>
                </w:p>
                <w:p w14:paraId="71D0B23B" w14:textId="77777777" w:rsidR="003A7D98" w:rsidRDefault="00FF3201">
                  <w:r>
                    <w:t>…</w:t>
                  </w:r>
                </w:p>
                <w:p w14:paraId="6E527DAA" w14:textId="77777777" w:rsidR="003A7D98" w:rsidRDefault="00FF3201">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t xml:space="preserve"> is no smaller than 4. </w:t>
                  </w:r>
                </w:p>
                <w:p w14:paraId="2BE21375" w14:textId="77777777" w:rsidR="003A7D98" w:rsidRDefault="00FF3201">
                  <w:pPr>
                    <w:pStyle w:val="NO"/>
                    <w:spacing w:after="120"/>
                  </w:pPr>
                  <w:r>
                    <w:t xml:space="preserve">NOTE 3: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t xml:space="preserve">. </w:t>
                  </w:r>
                </w:p>
                <w:p w14:paraId="48A8C58D" w14:textId="77777777" w:rsidR="003A7D98" w:rsidRDefault="00FF3201">
                  <w:pPr>
                    <w:pStyle w:val="NO"/>
                    <w:spacing w:after="120"/>
                    <w:rPr>
                      <w:ins w:id="26" w:author="作成者" w:date="1900-01-01T00:00:00Z"/>
                      <w:color w:val="FF0000"/>
                    </w:rPr>
                  </w:pPr>
                  <w:ins w:id="27" w:author="作成者">
                    <w:r>
                      <w:rPr>
                        <w:rFonts w:hint="eastAsia"/>
                        <w:color w:val="FF0000"/>
                      </w:rPr>
                      <w:t>Note</w:t>
                    </w:r>
                    <w:r>
                      <w:rPr>
                        <w:color w:val="FF0000"/>
                      </w:rPr>
                      <w:t xml:space="preserve"> 4: For </w:t>
                    </w:r>
                    <w:proofErr w:type="spellStart"/>
                    <w:r>
                      <w:rPr>
                        <w:color w:val="FF0000"/>
                      </w:rPr>
                      <w:t>RedCap</w:t>
                    </w:r>
                    <w:proofErr w:type="spellEnd"/>
                    <w:r>
                      <w:rPr>
                        <w:color w:val="FF0000"/>
                      </w:rPr>
                      <w:t xml:space="preserve"> UE with reduced peak data rate in FR2, the component </w:t>
                    </w:r>
                  </w:ins>
                  <m:oMath>
                    <m:sSubSup>
                      <m:sSubSupPr>
                        <m:ctrlPr>
                          <w:ins w:id="28" w:author="作成者">
                            <w:rPr>
                              <w:rFonts w:ascii="Cambria Math" w:hAnsi="Cambria Math"/>
                              <w:color w:val="FF0000"/>
                            </w:rPr>
                          </w:ins>
                        </m:ctrlPr>
                      </m:sSubSupPr>
                      <m:e>
                        <m:r>
                          <w:ins w:id="29" w:author="作成者">
                            <w:rPr>
                              <w:rFonts w:ascii="Cambria Math"/>
                              <w:color w:val="FF0000"/>
                            </w:rPr>
                            <m:t>v</m:t>
                          </w:ins>
                        </m:r>
                      </m:e>
                      <m:sub>
                        <m:r>
                          <w:ins w:id="30" w:author="作成者">
                            <w:rPr>
                              <w:rFonts w:ascii="Cambria Math"/>
                              <w:color w:val="FF0000"/>
                            </w:rPr>
                            <m:t>Layers</m:t>
                          </w:ins>
                        </m:r>
                      </m:sub>
                      <m:sup>
                        <m:r>
                          <w:ins w:id="31" w:author="作成者">
                            <m:rPr>
                              <m:sty m:val="p"/>
                            </m:rPr>
                            <w:rPr>
                              <w:rFonts w:ascii="Cambria Math"/>
                              <w:color w:val="FF0000"/>
                            </w:rPr>
                            <m:t>(</m:t>
                          </w:ins>
                        </m:r>
                        <m:r>
                          <w:ins w:id="32" w:author="作成者">
                            <w:rPr>
                              <w:rFonts w:ascii="Cambria Math"/>
                              <w:color w:val="FF0000"/>
                            </w:rPr>
                            <m:t>j</m:t>
                          </w:ins>
                        </m:r>
                        <m:r>
                          <w:ins w:id="33" w:author="作成者">
                            <m:rPr>
                              <m:sty m:val="p"/>
                            </m:rPr>
                            <w:rPr>
                              <w:rFonts w:ascii="Cambria Math"/>
                              <w:color w:val="FF0000"/>
                            </w:rPr>
                            <m:t>)</m:t>
                          </w:ins>
                        </m:r>
                      </m:sup>
                    </m:sSubSup>
                    <m:r>
                      <w:ins w:id="34" w:author="作成者">
                        <m:rPr>
                          <m:sty m:val="p"/>
                        </m:rPr>
                        <w:rPr>
                          <w:rFonts w:ascii="Cambria Math" w:hAnsi="Cambria Math" w:cs="Cambria Math"/>
                          <w:color w:val="FF0000"/>
                        </w:rPr>
                        <m:t>⋅</m:t>
                      </w:ins>
                    </m:r>
                    <m:sSubSup>
                      <m:sSubSupPr>
                        <m:ctrlPr>
                          <w:ins w:id="35" w:author="作成者">
                            <w:rPr>
                              <w:rFonts w:ascii="Cambria Math" w:hAnsi="Cambria Math"/>
                              <w:color w:val="FF0000"/>
                            </w:rPr>
                          </w:ins>
                        </m:ctrlPr>
                      </m:sSubSupPr>
                      <m:e>
                        <m:r>
                          <w:ins w:id="36" w:author="作成者">
                            <w:rPr>
                              <w:rFonts w:ascii="Cambria Math"/>
                              <w:color w:val="FF0000"/>
                            </w:rPr>
                            <m:t>Q</m:t>
                          </w:ins>
                        </m:r>
                      </m:e>
                      <m:sub>
                        <m:r>
                          <w:ins w:id="37" w:author="作成者">
                            <w:rPr>
                              <w:rFonts w:ascii="Cambria Math"/>
                              <w:color w:val="FF0000"/>
                            </w:rPr>
                            <m:t>m</m:t>
                          </w:ins>
                        </m:r>
                      </m:sub>
                      <m:sup>
                        <m:d>
                          <m:dPr>
                            <m:ctrlPr>
                              <w:ins w:id="38" w:author="作成者">
                                <w:rPr>
                                  <w:rFonts w:ascii="Cambria Math" w:hAnsi="Cambria Math"/>
                                  <w:color w:val="FF0000"/>
                                </w:rPr>
                              </w:ins>
                            </m:ctrlPr>
                          </m:dPr>
                          <m:e>
                            <m:r>
                              <w:ins w:id="39" w:author="作成者">
                                <w:rPr>
                                  <w:rFonts w:ascii="Cambria Math"/>
                                  <w:color w:val="FF0000"/>
                                </w:rPr>
                                <m:t>j</m:t>
                              </w:ins>
                            </m:r>
                          </m:e>
                        </m:d>
                      </m:sup>
                    </m:sSubSup>
                    <m:r>
                      <w:ins w:id="40" w:author="作成者">
                        <m:rPr>
                          <m:sty m:val="p"/>
                        </m:rPr>
                        <w:rPr>
                          <w:rFonts w:ascii="Cambria Math" w:hAnsi="Cambria Math" w:cs="Cambria Math"/>
                          <w:color w:val="FF0000"/>
                        </w:rPr>
                        <m:t>⋅</m:t>
                      </w:ins>
                    </m:r>
                    <m:sSubSup>
                      <m:sSubSupPr>
                        <m:ctrlPr>
                          <w:ins w:id="41" w:author="作成者">
                            <w:rPr>
                              <w:rFonts w:ascii="Cambria Math" w:hAnsi="Cambria Math"/>
                              <w:color w:val="FF0000"/>
                            </w:rPr>
                          </w:ins>
                        </m:ctrlPr>
                      </m:sSubSupPr>
                      <m:e>
                        <m:r>
                          <w:ins w:id="42" w:author="作成者">
                            <w:rPr>
                              <w:rFonts w:ascii="Cambria Math"/>
                              <w:color w:val="FF0000"/>
                            </w:rPr>
                            <m:t>f</m:t>
                          </w:ins>
                        </m:r>
                      </m:e>
                      <m:sub/>
                      <m:sup>
                        <m:d>
                          <m:dPr>
                            <m:ctrlPr>
                              <w:ins w:id="43" w:author="作成者">
                                <w:rPr>
                                  <w:rFonts w:ascii="Cambria Math" w:hAnsi="Cambria Math"/>
                                  <w:color w:val="FF0000"/>
                                </w:rPr>
                              </w:ins>
                            </m:ctrlPr>
                          </m:dPr>
                          <m:e>
                            <m:r>
                              <w:ins w:id="44" w:author="作成者">
                                <w:rPr>
                                  <w:rFonts w:ascii="Cambria Math"/>
                                  <w:color w:val="FF0000"/>
                                </w:rPr>
                                <m:t>j</m:t>
                              </w:ins>
                            </m:r>
                          </m:e>
                        </m:d>
                      </m:sup>
                    </m:sSubSup>
                  </m:oMath>
                  <w:ins w:id="45" w:author="作成者">
                    <w:r>
                      <w:rPr>
                        <w:color w:val="FF0000"/>
                      </w:rPr>
                      <w:t xml:space="preserve"> is [1.5 or 0.8].</w:t>
                    </w:r>
                  </w:ins>
                </w:p>
                <w:p w14:paraId="43AD22ED" w14:textId="77777777" w:rsidR="003A7D98" w:rsidRDefault="00FF3201">
                  <w:r>
                    <w:t>…</w:t>
                  </w:r>
                </w:p>
                <w:p w14:paraId="6421B65C" w14:textId="77777777" w:rsidR="003A7D98" w:rsidRDefault="00FF3201">
                  <w:pPr>
                    <w:pStyle w:val="Heading3"/>
                    <w:rPr>
                      <w:b/>
                      <w:lang w:val="en-US" w:eastAsia="zh-CN"/>
                    </w:rPr>
                  </w:pPr>
                  <w:r>
                    <w:rPr>
                      <w:color w:val="FF0000"/>
                    </w:rPr>
                    <w:t>------------------------------------------------ End of the modifications ------------------------------------------</w:t>
                  </w:r>
                </w:p>
              </w:tc>
            </w:tr>
          </w:tbl>
          <w:p w14:paraId="3963789C" w14:textId="77777777" w:rsidR="003A7D98" w:rsidRDefault="003A7D98">
            <w:pPr>
              <w:autoSpaceDE/>
              <w:autoSpaceDN/>
              <w:adjustRightInd/>
              <w:spacing w:before="120" w:after="0"/>
              <w:rPr>
                <w:b/>
                <w:lang w:eastAsia="zh-CN"/>
              </w:rPr>
            </w:pPr>
          </w:p>
          <w:p w14:paraId="3816BF08" w14:textId="77777777" w:rsidR="003A7D98" w:rsidRDefault="00FF3201">
            <w:pPr>
              <w:pStyle w:val="ListParagraph"/>
              <w:numPr>
                <w:ilvl w:val="0"/>
                <w:numId w:val="30"/>
              </w:numPr>
              <w:autoSpaceDE/>
              <w:autoSpaceDN/>
              <w:adjustRightInd/>
              <w:spacing w:before="120" w:after="0"/>
              <w:ind w:leftChars="0"/>
              <w:jc w:val="both"/>
              <w:rPr>
                <w:b/>
                <w:color w:val="000000" w:themeColor="text1"/>
              </w:rPr>
            </w:pPr>
            <w:r>
              <w:rPr>
                <w:rFonts w:hint="eastAsia"/>
                <w:b/>
                <w:lang w:eastAsia="zh-CN"/>
              </w:rPr>
              <w:t>3</w:t>
            </w:r>
            <w:r>
              <w:rPr>
                <w:b/>
                <w:lang w:eastAsia="zh-CN"/>
              </w:rPr>
              <w:t>8.822: UE feature for FR2</w:t>
            </w:r>
          </w:p>
          <w:p w14:paraId="5BAB5EE3" w14:textId="77777777" w:rsidR="003A7D98" w:rsidRDefault="00FF3201">
            <w:pPr>
              <w:autoSpaceDE/>
              <w:autoSpaceDN/>
              <w:adjustRightInd/>
              <w:spacing w:before="120" w:after="0"/>
              <w:rPr>
                <w:color w:val="000000" w:themeColor="text1"/>
              </w:rPr>
            </w:pPr>
            <w:r>
              <w:rPr>
                <w:color w:val="000000" w:themeColor="text1"/>
              </w:rPr>
              <w:t>A UE feature is needed for FR2. Based on the agreed UE features for FR1 [2], the UE feature for FR2 can be easily constructed.</w:t>
            </w:r>
          </w:p>
          <w:p w14:paraId="58640128" w14:textId="77777777" w:rsidR="003A7D98" w:rsidRDefault="00FF3201">
            <w:pPr>
              <w:tabs>
                <w:tab w:val="left" w:pos="1099"/>
              </w:tabs>
              <w:spacing w:beforeLines="50" w:before="120"/>
              <w:rPr>
                <w:rFonts w:eastAsia="SimSun"/>
                <w:lang w:eastAsia="zh-CN"/>
              </w:rPr>
            </w:pPr>
            <w:r>
              <w:rPr>
                <w:rFonts w:eastAsia="SimSun"/>
                <w:lang w:eastAsia="zh-CN"/>
              </w:rPr>
              <w:t>For components part, the first component of FG28-1 is not needed. Based on our assumption of peak data rate (i.e., 100Mbps) for FR2, t</w:t>
            </w:r>
            <w:r>
              <w:rPr>
                <w:rFonts w:eastAsia="SimSun" w:hint="eastAsia"/>
                <w:lang w:eastAsia="zh-CN"/>
              </w:rPr>
              <w:t>h</w:t>
            </w:r>
            <w:r>
              <w:rPr>
                <w:rFonts w:eastAsia="SimSun"/>
                <w:lang w:eastAsia="zh-CN"/>
              </w:rPr>
              <w:t xml:space="preserve">e components for FR2 </w:t>
            </w:r>
            <w:proofErr w:type="spellStart"/>
            <w:r>
              <w:rPr>
                <w:rFonts w:eastAsia="SimSun"/>
                <w:lang w:eastAsia="zh-CN"/>
              </w:rPr>
              <w:t>eRedCap</w:t>
            </w:r>
            <w:proofErr w:type="spellEnd"/>
            <w:r>
              <w:rPr>
                <w:rFonts w:eastAsia="SimSun"/>
                <w:lang w:eastAsia="zh-CN"/>
              </w:rPr>
              <w:t xml:space="preserve"> can be the following:</w:t>
            </w:r>
          </w:p>
          <w:tbl>
            <w:tblPr>
              <w:tblStyle w:val="TableGrid"/>
              <w:tblW w:w="0" w:type="auto"/>
              <w:tblLook w:val="04A0" w:firstRow="1" w:lastRow="0" w:firstColumn="1" w:lastColumn="0" w:noHBand="0" w:noVBand="1"/>
            </w:tblPr>
            <w:tblGrid>
              <w:gridCol w:w="8840"/>
            </w:tblGrid>
            <w:tr w:rsidR="003A7D98" w14:paraId="76349BB4" w14:textId="77777777">
              <w:tc>
                <w:tcPr>
                  <w:tcW w:w="9307" w:type="dxa"/>
                </w:tcPr>
                <w:p w14:paraId="0F8D3B71" w14:textId="77777777" w:rsidR="003A7D98" w:rsidRDefault="00FF3201">
                  <w:pPr>
                    <w:rPr>
                      <w:sz w:val="20"/>
                      <w:szCs w:val="12"/>
                    </w:rPr>
                  </w:pPr>
                  <w:r>
                    <w:rPr>
                      <w:sz w:val="20"/>
                      <w:szCs w:val="12"/>
                    </w:rPr>
                    <w:t>The following components are the same as for supportOfRedCap-r17 (28-1):</w:t>
                  </w:r>
                </w:p>
                <w:p w14:paraId="382E24B5" w14:textId="77777777" w:rsidR="003A7D98" w:rsidRDefault="00FF3201">
                  <w:pPr>
                    <w:rPr>
                      <w:strike/>
                      <w:color w:val="FF0000"/>
                      <w:sz w:val="20"/>
                      <w:szCs w:val="12"/>
                    </w:rPr>
                  </w:pPr>
                  <w:r>
                    <w:rPr>
                      <w:strike/>
                      <w:color w:val="FF0000"/>
                      <w:sz w:val="20"/>
                      <w:szCs w:val="12"/>
                    </w:rPr>
                    <w:t xml:space="preserve">1. Maximum FR1 </w:t>
                  </w:r>
                  <w:proofErr w:type="spellStart"/>
                  <w:r>
                    <w:rPr>
                      <w:strike/>
                      <w:color w:val="FF0000"/>
                      <w:sz w:val="20"/>
                      <w:szCs w:val="12"/>
                    </w:rPr>
                    <w:t>RedCap</w:t>
                  </w:r>
                  <w:proofErr w:type="spellEnd"/>
                  <w:r>
                    <w:rPr>
                      <w:strike/>
                      <w:color w:val="FF0000"/>
                      <w:sz w:val="20"/>
                      <w:szCs w:val="12"/>
                    </w:rPr>
                    <w:t xml:space="preserve"> UE bandwidth is 20 </w:t>
                  </w:r>
                  <w:proofErr w:type="spellStart"/>
                  <w:r>
                    <w:rPr>
                      <w:strike/>
                      <w:color w:val="FF0000"/>
                      <w:sz w:val="20"/>
                      <w:szCs w:val="12"/>
                    </w:rPr>
                    <w:t>MHz.</w:t>
                  </w:r>
                  <w:proofErr w:type="spellEnd"/>
                </w:p>
                <w:p w14:paraId="5D43189B" w14:textId="77777777" w:rsidR="003A7D98" w:rsidRDefault="00FF3201">
                  <w:pPr>
                    <w:rPr>
                      <w:sz w:val="20"/>
                      <w:szCs w:val="12"/>
                    </w:rPr>
                  </w:pPr>
                  <w:r>
                    <w:rPr>
                      <w:sz w:val="20"/>
                      <w:szCs w:val="12"/>
                    </w:rPr>
                    <w:t xml:space="preserve">2. Maximum FR2 </w:t>
                  </w:r>
                  <w:proofErr w:type="spellStart"/>
                  <w:r>
                    <w:rPr>
                      <w:sz w:val="20"/>
                      <w:szCs w:val="12"/>
                    </w:rPr>
                    <w:t>RedCap</w:t>
                  </w:r>
                  <w:proofErr w:type="spellEnd"/>
                  <w:r>
                    <w:rPr>
                      <w:sz w:val="20"/>
                      <w:szCs w:val="12"/>
                    </w:rPr>
                    <w:t xml:space="preserve"> UE bandwidth is 100 </w:t>
                  </w:r>
                  <w:proofErr w:type="spellStart"/>
                  <w:r>
                    <w:rPr>
                      <w:sz w:val="20"/>
                      <w:szCs w:val="12"/>
                    </w:rPr>
                    <w:t>MHz.</w:t>
                  </w:r>
                  <w:proofErr w:type="spellEnd"/>
                </w:p>
                <w:p w14:paraId="7213DEE1" w14:textId="77777777" w:rsidR="003A7D98" w:rsidRDefault="00FF3201">
                  <w:pPr>
                    <w:rPr>
                      <w:sz w:val="20"/>
                      <w:szCs w:val="12"/>
                    </w:rPr>
                  </w:pPr>
                  <w:r>
                    <w:rPr>
                      <w:sz w:val="20"/>
                      <w:szCs w:val="12"/>
                    </w:rPr>
                    <w:t xml:space="preserve">3. Early indication of </w:t>
                  </w:r>
                  <w:proofErr w:type="spellStart"/>
                  <w:r>
                    <w:rPr>
                      <w:sz w:val="20"/>
                      <w:szCs w:val="12"/>
                    </w:rPr>
                    <w:t>RedCap</w:t>
                  </w:r>
                  <w:proofErr w:type="spellEnd"/>
                  <w:r>
                    <w:rPr>
                      <w:sz w:val="20"/>
                      <w:szCs w:val="12"/>
                    </w:rPr>
                    <w:t xml:space="preserve"> UE in Msg.1 for 4-step RACH</w:t>
                  </w:r>
                </w:p>
                <w:p w14:paraId="7F5A3F24" w14:textId="77777777" w:rsidR="003A7D98" w:rsidRDefault="00FF3201">
                  <w:pPr>
                    <w:rPr>
                      <w:sz w:val="20"/>
                      <w:szCs w:val="12"/>
                    </w:rPr>
                  </w:pPr>
                  <w:r>
                    <w:rPr>
                      <w:sz w:val="20"/>
                      <w:szCs w:val="12"/>
                    </w:rPr>
                    <w:t xml:space="preserve">4. Separate initial UL BWP for </w:t>
                  </w:r>
                  <w:proofErr w:type="spellStart"/>
                  <w:r>
                    <w:rPr>
                      <w:sz w:val="20"/>
                      <w:szCs w:val="12"/>
                    </w:rPr>
                    <w:t>RedCap</w:t>
                  </w:r>
                  <w:proofErr w:type="spellEnd"/>
                  <w:r>
                    <w:rPr>
                      <w:sz w:val="20"/>
                      <w:szCs w:val="12"/>
                    </w:rPr>
                    <w:t xml:space="preserve"> UEs</w:t>
                  </w:r>
                </w:p>
                <w:p w14:paraId="44354D60" w14:textId="77777777" w:rsidR="003A7D98" w:rsidRDefault="00FF3201">
                  <w:pPr>
                    <w:rPr>
                      <w:sz w:val="20"/>
                      <w:szCs w:val="12"/>
                    </w:rPr>
                  </w:pPr>
                  <w:r>
                    <w:rPr>
                      <w:sz w:val="20"/>
                      <w:szCs w:val="12"/>
                    </w:rPr>
                    <w:lastRenderedPageBreak/>
                    <w:t>-</w:t>
                  </w:r>
                  <w:r>
                    <w:rPr>
                      <w:sz w:val="20"/>
                      <w:szCs w:val="12"/>
                    </w:rPr>
                    <w:tab/>
                    <w:t xml:space="preserve">It includes the configuration(s) needed for </w:t>
                  </w:r>
                  <w:proofErr w:type="spellStart"/>
                  <w:r>
                    <w:rPr>
                      <w:sz w:val="20"/>
                      <w:szCs w:val="12"/>
                    </w:rPr>
                    <w:t>RedCap</w:t>
                  </w:r>
                  <w:proofErr w:type="spellEnd"/>
                  <w:r>
                    <w:rPr>
                      <w:sz w:val="20"/>
                      <w:szCs w:val="12"/>
                    </w:rPr>
                    <w:t xml:space="preserve"> UE to perform random access</w:t>
                  </w:r>
                </w:p>
                <w:p w14:paraId="4BE63B1C" w14:textId="77777777" w:rsidR="003A7D98" w:rsidRDefault="00FF3201">
                  <w:pPr>
                    <w:rPr>
                      <w:sz w:val="20"/>
                      <w:szCs w:val="12"/>
                    </w:rPr>
                  </w:pPr>
                  <w:r>
                    <w:rPr>
                      <w:sz w:val="20"/>
                      <w:szCs w:val="12"/>
                    </w:rPr>
                    <w:t>-</w:t>
                  </w:r>
                  <w:r>
                    <w:rPr>
                      <w:sz w:val="20"/>
                      <w:szCs w:val="12"/>
                    </w:rPr>
                    <w:tab/>
                    <w:t>Enabling/disabling of frequency hopping for common PUCCH resources</w:t>
                  </w:r>
                </w:p>
                <w:p w14:paraId="5A7675D7" w14:textId="77777777" w:rsidR="003A7D98" w:rsidRDefault="00FF3201">
                  <w:pPr>
                    <w:rPr>
                      <w:sz w:val="20"/>
                      <w:szCs w:val="12"/>
                    </w:rPr>
                  </w:pPr>
                  <w:r>
                    <w:rPr>
                      <w:sz w:val="20"/>
                      <w:szCs w:val="12"/>
                    </w:rPr>
                    <w:t xml:space="preserve">5. Separate initial DL BWP for </w:t>
                  </w:r>
                  <w:proofErr w:type="spellStart"/>
                  <w:r>
                    <w:rPr>
                      <w:sz w:val="20"/>
                      <w:szCs w:val="12"/>
                    </w:rPr>
                    <w:t>RedCap</w:t>
                  </w:r>
                  <w:proofErr w:type="spellEnd"/>
                  <w:r>
                    <w:rPr>
                      <w:sz w:val="20"/>
                      <w:szCs w:val="12"/>
                    </w:rPr>
                    <w:t xml:space="preserve"> UEs</w:t>
                  </w:r>
                </w:p>
                <w:p w14:paraId="0D939CB0" w14:textId="77777777" w:rsidR="003A7D98" w:rsidRDefault="00FF3201">
                  <w:pPr>
                    <w:rPr>
                      <w:sz w:val="20"/>
                      <w:szCs w:val="12"/>
                    </w:rPr>
                  </w:pPr>
                  <w:r>
                    <w:rPr>
                      <w:sz w:val="20"/>
                      <w:szCs w:val="12"/>
                    </w:rPr>
                    <w:t>-</w:t>
                  </w:r>
                  <w:r>
                    <w:rPr>
                      <w:sz w:val="20"/>
                      <w:szCs w:val="12"/>
                    </w:rPr>
                    <w:tab/>
                    <w:t>It includes CSS/CORESET for random access</w:t>
                  </w:r>
                </w:p>
                <w:p w14:paraId="72EECEC5" w14:textId="77777777" w:rsidR="003A7D98" w:rsidRDefault="00FF3201">
                  <w:pPr>
                    <w:rPr>
                      <w:sz w:val="20"/>
                      <w:szCs w:val="12"/>
                    </w:rPr>
                  </w:pPr>
                  <w:r>
                    <w:rPr>
                      <w:sz w:val="20"/>
                      <w:szCs w:val="12"/>
                    </w:rPr>
                    <w:t>-</w:t>
                  </w:r>
                  <w:r>
                    <w:rPr>
                      <w:sz w:val="20"/>
                      <w:szCs w:val="12"/>
                    </w:rPr>
                    <w:tab/>
                    <w:t>For separate initial DL BWP used for paging, CD-SSB is included</w:t>
                  </w:r>
                </w:p>
                <w:p w14:paraId="4E7F5CAB" w14:textId="77777777" w:rsidR="003A7D98" w:rsidRDefault="00FF3201">
                  <w:pPr>
                    <w:rPr>
                      <w:sz w:val="20"/>
                      <w:szCs w:val="12"/>
                    </w:rPr>
                  </w:pPr>
                  <w:r>
                    <w:rPr>
                      <w:sz w:val="20"/>
                      <w:szCs w:val="12"/>
                    </w:rPr>
                    <w:t>-</w:t>
                  </w:r>
                  <w:r>
                    <w:rPr>
                      <w:sz w:val="20"/>
                      <w:szCs w:val="12"/>
                    </w:rPr>
                    <w:tab/>
                    <w:t>For separate initial DL BWP only used for RACH, SSB may or may not be included</w:t>
                  </w:r>
                </w:p>
                <w:p w14:paraId="0712E4C4" w14:textId="77777777" w:rsidR="003A7D98" w:rsidRDefault="00FF3201">
                  <w:pPr>
                    <w:rPr>
                      <w:sz w:val="20"/>
                      <w:szCs w:val="12"/>
                    </w:rPr>
                  </w:pPr>
                  <w:r>
                    <w:rPr>
                      <w:sz w:val="20"/>
                      <w:szCs w:val="12"/>
                    </w:rPr>
                    <w:t>-</w:t>
                  </w:r>
                  <w:r>
                    <w:rPr>
                      <w:sz w:val="20"/>
                      <w:szCs w:val="12"/>
                    </w:rPr>
                    <w:tab/>
                    <w:t>For separate initial DL BWP used in connected mode as BWP#0 configuration option 1, CD-SSB is included</w:t>
                  </w:r>
                </w:p>
                <w:p w14:paraId="7ADEE21B" w14:textId="77777777" w:rsidR="003A7D98" w:rsidRDefault="00FF3201">
                  <w:pPr>
                    <w:rPr>
                      <w:sz w:val="20"/>
                      <w:szCs w:val="12"/>
                    </w:rPr>
                  </w:pPr>
                  <w:r>
                    <w:rPr>
                      <w:sz w:val="20"/>
                      <w:szCs w:val="12"/>
                    </w:rPr>
                    <w:t>6. 1 UE-specific RRC configured DL BWP per carrier</w:t>
                  </w:r>
                </w:p>
                <w:p w14:paraId="53951AC5" w14:textId="77777777" w:rsidR="003A7D98" w:rsidRDefault="00FF3201">
                  <w:pPr>
                    <w:rPr>
                      <w:sz w:val="20"/>
                      <w:szCs w:val="12"/>
                    </w:rPr>
                  </w:pPr>
                  <w:r>
                    <w:rPr>
                      <w:sz w:val="20"/>
                      <w:szCs w:val="12"/>
                    </w:rPr>
                    <w:t>7. 1 UE-specific RRC configured UL BWP per carrier</w:t>
                  </w:r>
                </w:p>
                <w:p w14:paraId="1A30E63D" w14:textId="77777777" w:rsidR="003A7D98" w:rsidRDefault="00FF3201">
                  <w:pPr>
                    <w:rPr>
                      <w:sz w:val="20"/>
                      <w:szCs w:val="12"/>
                    </w:rPr>
                  </w:pPr>
                  <w:r>
                    <w:rPr>
                      <w:sz w:val="20"/>
                      <w:szCs w:val="12"/>
                    </w:rPr>
                    <w:t>8. RRC reconfiguration of any parameters related to BWP</w:t>
                  </w:r>
                </w:p>
                <w:p w14:paraId="60FD7080" w14:textId="77777777" w:rsidR="003A7D98" w:rsidRDefault="00FF3201">
                  <w:pPr>
                    <w:rPr>
                      <w:sz w:val="20"/>
                      <w:szCs w:val="12"/>
                    </w:rPr>
                  </w:pPr>
                  <w:r>
                    <w:rPr>
                      <w:sz w:val="20"/>
                      <w:szCs w:val="12"/>
                    </w:rPr>
                    <w:t>9. UE-specific RRC configured DL BWP with CD-SSB or NCD-SSB</w:t>
                  </w:r>
                </w:p>
                <w:p w14:paraId="75D1BD22" w14:textId="77777777" w:rsidR="003A7D98" w:rsidRDefault="00FF3201">
                  <w:pPr>
                    <w:rPr>
                      <w:sz w:val="20"/>
                      <w:szCs w:val="12"/>
                    </w:rPr>
                  </w:pPr>
                  <w:r>
                    <w:rPr>
                      <w:sz w:val="20"/>
                      <w:szCs w:val="12"/>
                    </w:rPr>
                    <w:t>10. NCD-SSB based measurements in RRC-configured DL BWP</w:t>
                  </w:r>
                </w:p>
                <w:p w14:paraId="0A51AB01" w14:textId="77777777" w:rsidR="003A7D98" w:rsidRDefault="003A7D98">
                  <w:pPr>
                    <w:rPr>
                      <w:sz w:val="20"/>
                      <w:szCs w:val="12"/>
                    </w:rPr>
                  </w:pPr>
                </w:p>
                <w:p w14:paraId="7A19FD55" w14:textId="77777777" w:rsidR="003A7D98" w:rsidRDefault="00FF3201">
                  <w:pPr>
                    <w:rPr>
                      <w:sz w:val="20"/>
                      <w:szCs w:val="12"/>
                    </w:rPr>
                  </w:pPr>
                  <w:r>
                    <w:rPr>
                      <w:sz w:val="20"/>
                      <w:szCs w:val="12"/>
                    </w:rPr>
                    <w:t>The following components are new compared to supportOfRedCap-r17 (28-1):</w:t>
                  </w:r>
                </w:p>
                <w:p w14:paraId="52189A04" w14:textId="77777777" w:rsidR="003A7D98" w:rsidRDefault="00FF3201">
                  <w:pPr>
                    <w:rPr>
                      <w:sz w:val="20"/>
                      <w:szCs w:val="12"/>
                      <w:highlight w:val="yellow"/>
                    </w:rPr>
                  </w:pPr>
                  <w:r>
                    <w:rPr>
                      <w:sz w:val="20"/>
                      <w:szCs w:val="12"/>
                      <w:highlight w:val="yellow"/>
                    </w:rPr>
                    <w:t xml:space="preserve">[11. DL/UL peak data rate target of 100 Mbps or 50Mbps] </w:t>
                  </w:r>
                </w:p>
                <w:p w14:paraId="14D97A46" w14:textId="77777777" w:rsidR="003A7D98" w:rsidRDefault="00FF3201">
                  <w:pPr>
                    <w:rPr>
                      <w:sz w:val="20"/>
                      <w:szCs w:val="12"/>
                    </w:rPr>
                  </w:pPr>
                  <w:r>
                    <w:rPr>
                      <w:sz w:val="20"/>
                      <w:szCs w:val="12"/>
                      <w:highlight w:val="yellow"/>
                    </w:rPr>
                    <w:t xml:space="preserve">[12. </w:t>
                  </w:r>
                  <w:proofErr w:type="spellStart"/>
                  <w:r>
                    <w:rPr>
                      <w:rFonts w:eastAsia="SimSun"/>
                      <w:i/>
                      <w:iCs/>
                      <w:highlight w:val="yellow"/>
                      <w:lang w:eastAsia="en-GB"/>
                    </w:rPr>
                    <w:t>v</w:t>
                  </w:r>
                  <w:r>
                    <w:rPr>
                      <w:rFonts w:eastAsia="SimSun"/>
                      <w:i/>
                      <w:iCs/>
                      <w:highlight w:val="yellow"/>
                      <w:vertAlign w:val="subscript"/>
                      <w:lang w:eastAsia="en-GB"/>
                    </w:rPr>
                    <w:t>Layers</w:t>
                  </w:r>
                  <w:r>
                    <w:rPr>
                      <w:rFonts w:eastAsia="SimSun"/>
                      <w:highlight w:val="yellow"/>
                      <w:lang w:eastAsia="en-GB"/>
                    </w:rPr>
                    <w:t>·</w:t>
                  </w:r>
                  <w:r>
                    <w:rPr>
                      <w:rFonts w:eastAsia="SimSun"/>
                      <w:i/>
                      <w:iCs/>
                      <w:highlight w:val="yellow"/>
                      <w:lang w:eastAsia="en-GB"/>
                    </w:rPr>
                    <w:t>Q</w:t>
                  </w:r>
                  <w:r>
                    <w:rPr>
                      <w:rFonts w:eastAsia="SimSun"/>
                      <w:i/>
                      <w:iCs/>
                      <w:highlight w:val="yellow"/>
                      <w:vertAlign w:val="subscript"/>
                      <w:lang w:eastAsia="en-GB"/>
                    </w:rPr>
                    <w:t>m</w:t>
                  </w:r>
                  <w:r>
                    <w:rPr>
                      <w:rFonts w:eastAsia="SimSun"/>
                      <w:highlight w:val="yellow"/>
                      <w:lang w:eastAsia="en-GB"/>
                    </w:rPr>
                    <w:t>·</w:t>
                  </w:r>
                  <w:r>
                    <w:rPr>
                      <w:rFonts w:eastAsia="SimSun"/>
                      <w:i/>
                      <w:iCs/>
                      <w:highlight w:val="yellow"/>
                      <w:lang w:eastAsia="en-GB"/>
                    </w:rPr>
                    <w:t>f</w:t>
                  </w:r>
                  <w:proofErr w:type="spellEnd"/>
                  <w:r>
                    <w:rPr>
                      <w:sz w:val="20"/>
                      <w:szCs w:val="12"/>
                      <w:highlight w:val="yellow"/>
                    </w:rPr>
                    <w:t xml:space="preserve"> =1.5 or 0.8]</w:t>
                  </w:r>
                </w:p>
              </w:tc>
            </w:tr>
          </w:tbl>
          <w:p w14:paraId="5B464525" w14:textId="77777777" w:rsidR="003A7D98" w:rsidRDefault="00FF3201">
            <w:pPr>
              <w:tabs>
                <w:tab w:val="left" w:pos="1099"/>
              </w:tabs>
              <w:spacing w:beforeLines="50" w:before="120"/>
              <w:rPr>
                <w:rFonts w:eastAsiaTheme="minorEastAsia"/>
                <w:lang w:eastAsia="zh-CN"/>
              </w:rPr>
            </w:pPr>
            <w:r>
              <w:rPr>
                <w:rFonts w:eastAsia="SimSun"/>
                <w:lang w:eastAsia="zh-CN"/>
              </w:rPr>
              <w:lastRenderedPageBreak/>
              <w:t>S</w:t>
            </w:r>
            <w:r>
              <w:rPr>
                <w:rFonts w:eastAsia="SimSun" w:hint="eastAsia"/>
                <w:lang w:eastAsia="zh-CN"/>
              </w:rPr>
              <w:t>imilar</w:t>
            </w:r>
            <w:r>
              <w:rPr>
                <w:rFonts w:eastAsia="SimSun"/>
                <w:lang w:eastAsia="zh-CN"/>
              </w:rPr>
              <w:t xml:space="preserve"> </w:t>
            </w:r>
            <w:r>
              <w:rPr>
                <w:rFonts w:eastAsia="SimSun" w:hint="eastAsia"/>
                <w:lang w:eastAsia="zh-CN"/>
              </w:rPr>
              <w:t>t</w:t>
            </w:r>
            <w:r>
              <w:rPr>
                <w:rFonts w:eastAsia="SimSun"/>
                <w:lang w:eastAsia="zh-CN"/>
              </w:rPr>
              <w:t xml:space="preserve">o FR1, </w:t>
            </w:r>
            <w:proofErr w:type="gramStart"/>
            <w:r>
              <w:rPr>
                <w:rFonts w:eastAsia="SimSun"/>
                <w:lang w:eastAsia="zh-CN"/>
              </w:rPr>
              <w:t>The</w:t>
            </w:r>
            <w:proofErr w:type="gramEnd"/>
            <w:r>
              <w:rPr>
                <w:rFonts w:eastAsia="SimSun"/>
                <w:lang w:eastAsia="zh-CN"/>
              </w:rPr>
              <w:t xml:space="preserve"> indication type can be per UE. </w:t>
            </w:r>
            <w:r>
              <w:rPr>
                <w:lang w:eastAsia="zh-CN"/>
              </w:rPr>
              <w:t xml:space="preserve">If this feature is not supported by the UE, the network assumes the UE is not a </w:t>
            </w:r>
            <w:proofErr w:type="spellStart"/>
            <w:r>
              <w:rPr>
                <w:lang w:eastAsia="zh-CN"/>
              </w:rPr>
              <w:t>RedCap</w:t>
            </w:r>
            <w:proofErr w:type="spellEnd"/>
            <w:r>
              <w:rPr>
                <w:lang w:eastAsia="zh-CN"/>
              </w:rPr>
              <w:t xml:space="preserve"> UE with reduced peak data rate in FR2. In addition, no need of FDD/TDD differentiation, and no need of FR1/FR2 differentiation as this feature is for FR2 only. This feature should be optional with capability </w:t>
            </w:r>
            <w:proofErr w:type="spellStart"/>
            <w:r>
              <w:rPr>
                <w:lang w:eastAsia="zh-CN"/>
              </w:rPr>
              <w:t>signaling</w:t>
            </w:r>
            <w:proofErr w:type="spellEnd"/>
            <w:r>
              <w:rPr>
                <w:lang w:eastAsia="zh-CN"/>
              </w:rPr>
              <w:t>. The FG for FR2 is listed in the appendix.</w:t>
            </w:r>
          </w:p>
        </w:tc>
      </w:tr>
    </w:tbl>
    <w:p w14:paraId="345F9D1E" w14:textId="77777777" w:rsidR="003A7D98" w:rsidRDefault="003A7D98">
      <w:pPr>
        <w:rPr>
          <w:b/>
          <w:lang w:val="en-US"/>
        </w:rPr>
      </w:pPr>
    </w:p>
    <w:p w14:paraId="531B6722" w14:textId="77777777" w:rsidR="003A7D98" w:rsidRDefault="00FF3201">
      <w:pPr>
        <w:jc w:val="both"/>
        <w:rPr>
          <w:rFonts w:eastAsia="MS Mincho" w:cs="Batang"/>
          <w:sz w:val="22"/>
          <w:szCs w:val="22"/>
        </w:rPr>
      </w:pPr>
      <w:r>
        <w:rPr>
          <w:rFonts w:eastAsia="MS Mincho" w:cs="Batang"/>
          <w:sz w:val="22"/>
          <w:szCs w:val="22"/>
        </w:rPr>
        <w:t>Based on the above contribution, following TEI proposal can be discussed in RAN1#114 meeting.</w:t>
      </w:r>
    </w:p>
    <w:p w14:paraId="5D505805" w14:textId="77777777" w:rsidR="003A7D98" w:rsidRDefault="003A7D98">
      <w:pPr>
        <w:rPr>
          <w:rFonts w:ascii="Arial" w:eastAsia="MS Mincho" w:hAnsi="Arial"/>
          <w:sz w:val="32"/>
          <w:szCs w:val="32"/>
        </w:rPr>
      </w:pPr>
    </w:p>
    <w:p w14:paraId="6E4D9B65" w14:textId="77777777" w:rsidR="003A7D98" w:rsidRDefault="00FF3201">
      <w:pPr>
        <w:pStyle w:val="Heading3"/>
        <w:rPr>
          <w:rFonts w:eastAsia="MS Mincho" w:cs="Batang"/>
          <w:b/>
          <w:bCs/>
          <w:sz w:val="22"/>
          <w:szCs w:val="22"/>
        </w:rPr>
      </w:pPr>
      <w:r>
        <w:rPr>
          <w:rFonts w:eastAsia="MS Mincho" w:cs="Batang"/>
          <w:b/>
          <w:bCs/>
          <w:sz w:val="22"/>
          <w:szCs w:val="22"/>
        </w:rPr>
        <w:t>TEI proposal #5</w:t>
      </w:r>
    </w:p>
    <w:p w14:paraId="324F5AE4" w14:textId="77777777" w:rsidR="003A7D98" w:rsidRDefault="00FF3201">
      <w:pPr>
        <w:pStyle w:val="ListParagraph"/>
        <w:numPr>
          <w:ilvl w:val="0"/>
          <w:numId w:val="19"/>
        </w:numPr>
        <w:ind w:leftChars="0"/>
        <w:jc w:val="both"/>
        <w:rPr>
          <w:b/>
          <w:bCs/>
          <w:sz w:val="22"/>
          <w:szCs w:val="22"/>
        </w:rPr>
      </w:pPr>
      <w:r>
        <w:rPr>
          <w:rFonts w:eastAsia="MS Mincho" w:cs="Batang"/>
          <w:b/>
          <w:bCs/>
          <w:sz w:val="22"/>
          <w:szCs w:val="22"/>
        </w:rPr>
        <w:t xml:space="preserve">Specify further complexity reductions for FR2 </w:t>
      </w:r>
      <w:proofErr w:type="spellStart"/>
      <w:r>
        <w:rPr>
          <w:rFonts w:eastAsia="MS Mincho" w:cs="Batang"/>
          <w:b/>
          <w:bCs/>
          <w:sz w:val="22"/>
          <w:szCs w:val="22"/>
        </w:rPr>
        <w:t>RedCap</w:t>
      </w:r>
      <w:proofErr w:type="spellEnd"/>
    </w:p>
    <w:p w14:paraId="295EB791" w14:textId="77777777" w:rsidR="003A7D98" w:rsidRDefault="00FF3201">
      <w:pPr>
        <w:pStyle w:val="ListParagraph"/>
        <w:numPr>
          <w:ilvl w:val="1"/>
          <w:numId w:val="19"/>
        </w:numPr>
        <w:ind w:leftChars="0"/>
        <w:jc w:val="both"/>
        <w:rPr>
          <w:b/>
          <w:bCs/>
          <w:sz w:val="22"/>
          <w:szCs w:val="22"/>
        </w:rPr>
      </w:pPr>
      <w:r>
        <w:rPr>
          <w:rFonts w:eastAsia="MS Mincho" w:cs="Batang"/>
          <w:b/>
          <w:bCs/>
          <w:sz w:val="22"/>
          <w:szCs w:val="22"/>
        </w:rPr>
        <w:t>For UE peak data rate reduction in FR2, the target peak data rate is [100Mbps or 50Mbps]</w:t>
      </w:r>
    </w:p>
    <w:p w14:paraId="31B50E3E" w14:textId="77777777" w:rsidR="003A7D98" w:rsidRDefault="00FF3201">
      <w:pPr>
        <w:pStyle w:val="ListParagraph"/>
        <w:numPr>
          <w:ilvl w:val="1"/>
          <w:numId w:val="19"/>
        </w:numPr>
        <w:ind w:leftChars="0"/>
        <w:jc w:val="both"/>
        <w:rPr>
          <w:b/>
          <w:bCs/>
          <w:sz w:val="22"/>
          <w:szCs w:val="22"/>
        </w:rPr>
      </w:pPr>
      <w:r>
        <w:rPr>
          <w:b/>
          <w:bCs/>
          <w:sz w:val="22"/>
          <w:szCs w:val="22"/>
        </w:rPr>
        <w:t>The [100Mbps or 50Mbps] peak rate target corresponds to a</w:t>
      </w:r>
      <w:r>
        <w:rPr>
          <w:rFonts w:eastAsia="SimSun"/>
          <w:b/>
          <w:bCs/>
          <w:i/>
          <w:iCs/>
          <w:lang w:eastAsia="en-GB"/>
        </w:rPr>
        <w:t xml:space="preserve"> </w:t>
      </w:r>
      <w:proofErr w:type="spellStart"/>
      <w:r>
        <w:rPr>
          <w:rFonts w:eastAsia="SimSun"/>
          <w:b/>
          <w:bCs/>
          <w:i/>
          <w:iCs/>
          <w:lang w:eastAsia="en-GB"/>
        </w:rPr>
        <w:t>v</w:t>
      </w:r>
      <w:r>
        <w:rPr>
          <w:rFonts w:eastAsia="SimSun"/>
          <w:b/>
          <w:bCs/>
          <w:i/>
          <w:iCs/>
          <w:vertAlign w:val="subscript"/>
          <w:lang w:eastAsia="en-GB"/>
        </w:rPr>
        <w:t>Layers</w:t>
      </w:r>
      <w:r>
        <w:rPr>
          <w:rFonts w:eastAsia="SimSun"/>
          <w:b/>
          <w:bCs/>
          <w:lang w:eastAsia="en-GB"/>
        </w:rPr>
        <w:t>·</w:t>
      </w:r>
      <w:r>
        <w:rPr>
          <w:rFonts w:eastAsia="SimSun"/>
          <w:b/>
          <w:bCs/>
          <w:i/>
          <w:iCs/>
          <w:lang w:eastAsia="en-GB"/>
        </w:rPr>
        <w:t>Q</w:t>
      </w:r>
      <w:r>
        <w:rPr>
          <w:rFonts w:eastAsia="SimSun"/>
          <w:b/>
          <w:bCs/>
          <w:i/>
          <w:iCs/>
          <w:vertAlign w:val="subscript"/>
          <w:lang w:eastAsia="en-GB"/>
        </w:rPr>
        <w:t>m</w:t>
      </w:r>
      <w:r>
        <w:rPr>
          <w:rFonts w:eastAsia="SimSun"/>
          <w:b/>
          <w:bCs/>
          <w:lang w:eastAsia="en-GB"/>
        </w:rPr>
        <w:t>·</w:t>
      </w:r>
      <w:r>
        <w:rPr>
          <w:rFonts w:eastAsia="SimSun"/>
          <w:b/>
          <w:bCs/>
          <w:i/>
          <w:iCs/>
          <w:lang w:eastAsia="en-GB"/>
        </w:rPr>
        <w:t>f</w:t>
      </w:r>
      <w:proofErr w:type="spellEnd"/>
      <w:r>
        <w:rPr>
          <w:b/>
          <w:bCs/>
          <w:sz w:val="22"/>
          <w:szCs w:val="22"/>
        </w:rPr>
        <w:t xml:space="preserve"> of [1.5 or 0.8]</w:t>
      </w:r>
    </w:p>
    <w:p w14:paraId="09F02ED4" w14:textId="77777777" w:rsidR="003A7D98" w:rsidRDefault="00FF3201">
      <w:pPr>
        <w:pStyle w:val="ListParagraph"/>
        <w:numPr>
          <w:ilvl w:val="1"/>
          <w:numId w:val="19"/>
        </w:numPr>
        <w:ind w:leftChars="0"/>
        <w:jc w:val="both"/>
        <w:rPr>
          <w:b/>
          <w:bCs/>
          <w:sz w:val="22"/>
          <w:szCs w:val="22"/>
        </w:rPr>
      </w:pPr>
      <w:r>
        <w:rPr>
          <w:b/>
          <w:bCs/>
          <w:sz w:val="22"/>
          <w:szCs w:val="22"/>
        </w:rPr>
        <w:t xml:space="preserve">Send an LS to RAN2 to ask to update TS 38.306 for the </w:t>
      </w:r>
      <w:r>
        <w:rPr>
          <w:rFonts w:eastAsia="MS Mincho" w:cs="Batang"/>
          <w:b/>
          <w:bCs/>
          <w:sz w:val="22"/>
          <w:szCs w:val="22"/>
        </w:rPr>
        <w:t>peak data rate reduction.</w:t>
      </w:r>
    </w:p>
    <w:p w14:paraId="5E41275F" w14:textId="77777777" w:rsidR="003A7D98" w:rsidRDefault="00FF3201">
      <w:pPr>
        <w:pStyle w:val="ListParagraph"/>
        <w:numPr>
          <w:ilvl w:val="1"/>
          <w:numId w:val="19"/>
        </w:numPr>
        <w:ind w:leftChars="0"/>
        <w:jc w:val="both"/>
        <w:rPr>
          <w:b/>
          <w:bCs/>
          <w:sz w:val="22"/>
          <w:szCs w:val="22"/>
        </w:rPr>
      </w:pPr>
      <w:r>
        <w:rPr>
          <w:b/>
          <w:bCs/>
          <w:sz w:val="22"/>
          <w:szCs w:val="22"/>
        </w:rPr>
        <w:t xml:space="preserve">FFS UE capability, to be discussed in </w:t>
      </w:r>
      <w:proofErr w:type="gramStart"/>
      <w:r>
        <w:rPr>
          <w:b/>
          <w:bCs/>
          <w:sz w:val="22"/>
          <w:szCs w:val="22"/>
        </w:rPr>
        <w:t>RAN1</w:t>
      </w:r>
      <w:proofErr w:type="gramEnd"/>
    </w:p>
    <w:p w14:paraId="049055BC" w14:textId="77777777" w:rsidR="003A7D98" w:rsidRDefault="003A7D98">
      <w:pPr>
        <w:rPr>
          <w:b/>
        </w:rPr>
      </w:pPr>
    </w:p>
    <w:p w14:paraId="3035C831" w14:textId="77777777" w:rsidR="003A7D98" w:rsidRDefault="00FF3201">
      <w:pPr>
        <w:jc w:val="both"/>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proofErr w:type="spellStart"/>
      <w:r>
        <w:rPr>
          <w:rFonts w:eastAsia="MS Mincho" w:cs="Batang"/>
          <w:sz w:val="22"/>
          <w:szCs w:val="22"/>
        </w:rPr>
        <w:t>Spreadtrum</w:t>
      </w:r>
      <w:proofErr w:type="spellEnd"/>
      <w:r>
        <w:rPr>
          <w:rFonts w:eastAsia="MS Mincho" w:cs="Batang"/>
          <w:sz w:val="22"/>
          <w:szCs w:val="22"/>
        </w:rPr>
        <w:t>.</w:t>
      </w:r>
    </w:p>
    <w:p w14:paraId="1A4DD0CD" w14:textId="77777777" w:rsidR="003A7D98" w:rsidRDefault="00FF3201">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TableGrid"/>
        <w:tblW w:w="0" w:type="auto"/>
        <w:tblLook w:val="04A0" w:firstRow="1" w:lastRow="0" w:firstColumn="1" w:lastColumn="0" w:noHBand="0" w:noVBand="1"/>
      </w:tblPr>
      <w:tblGrid>
        <w:gridCol w:w="1693"/>
        <w:gridCol w:w="1023"/>
        <w:gridCol w:w="6912"/>
      </w:tblGrid>
      <w:tr w:rsidR="003A7D98" w14:paraId="44D0B40C" w14:textId="77777777">
        <w:tc>
          <w:tcPr>
            <w:tcW w:w="1693" w:type="dxa"/>
            <w:shd w:val="clear" w:color="auto" w:fill="F2F2F2" w:themeFill="background1" w:themeFillShade="F2"/>
          </w:tcPr>
          <w:p w14:paraId="36500983"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789B38B"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38B9A3E1"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73D5186B" w14:textId="77777777">
        <w:tc>
          <w:tcPr>
            <w:tcW w:w="1693" w:type="dxa"/>
          </w:tcPr>
          <w:p w14:paraId="15980AE0" w14:textId="77777777" w:rsidR="003A7D98" w:rsidRDefault="003A7D98">
            <w:pPr>
              <w:spacing w:afterLines="50" w:after="120"/>
              <w:jc w:val="both"/>
              <w:rPr>
                <w:rFonts w:eastAsia="MS Mincho"/>
                <w:sz w:val="22"/>
                <w:lang w:val="en-US"/>
              </w:rPr>
            </w:pPr>
          </w:p>
        </w:tc>
        <w:tc>
          <w:tcPr>
            <w:tcW w:w="1023" w:type="dxa"/>
          </w:tcPr>
          <w:p w14:paraId="04E5F70A" w14:textId="77777777" w:rsidR="003A7D98" w:rsidRDefault="003A7D98">
            <w:pPr>
              <w:spacing w:afterLines="50" w:after="120"/>
              <w:jc w:val="both"/>
              <w:rPr>
                <w:rFonts w:eastAsia="MS Mincho"/>
                <w:sz w:val="22"/>
                <w:lang w:val="en-US"/>
              </w:rPr>
            </w:pPr>
          </w:p>
        </w:tc>
        <w:tc>
          <w:tcPr>
            <w:tcW w:w="6912" w:type="dxa"/>
          </w:tcPr>
          <w:p w14:paraId="0542EEF0" w14:textId="77777777" w:rsidR="003A7D98" w:rsidRDefault="003A7D98">
            <w:pPr>
              <w:spacing w:afterLines="50" w:after="120"/>
              <w:jc w:val="both"/>
              <w:rPr>
                <w:sz w:val="22"/>
                <w:lang w:val="en-US"/>
              </w:rPr>
            </w:pPr>
          </w:p>
        </w:tc>
      </w:tr>
      <w:tr w:rsidR="003A7D98" w14:paraId="729BD50B" w14:textId="77777777">
        <w:tc>
          <w:tcPr>
            <w:tcW w:w="1693" w:type="dxa"/>
          </w:tcPr>
          <w:p w14:paraId="5116B9A8" w14:textId="77777777" w:rsidR="003A7D98" w:rsidRDefault="003A7D98">
            <w:pPr>
              <w:spacing w:afterLines="50" w:after="120"/>
              <w:jc w:val="both"/>
              <w:rPr>
                <w:rFonts w:eastAsia="MS Mincho"/>
                <w:sz w:val="22"/>
                <w:lang w:val="en-US"/>
              </w:rPr>
            </w:pPr>
          </w:p>
        </w:tc>
        <w:tc>
          <w:tcPr>
            <w:tcW w:w="1023" w:type="dxa"/>
          </w:tcPr>
          <w:p w14:paraId="6FDD3460" w14:textId="77777777" w:rsidR="003A7D98" w:rsidRDefault="003A7D98">
            <w:pPr>
              <w:spacing w:afterLines="50" w:after="120"/>
              <w:jc w:val="both"/>
              <w:rPr>
                <w:rFonts w:eastAsia="MS Mincho"/>
                <w:sz w:val="22"/>
                <w:lang w:val="en-US"/>
              </w:rPr>
            </w:pPr>
          </w:p>
        </w:tc>
        <w:tc>
          <w:tcPr>
            <w:tcW w:w="6912" w:type="dxa"/>
          </w:tcPr>
          <w:p w14:paraId="142F389F" w14:textId="77777777" w:rsidR="003A7D98" w:rsidRDefault="003A7D98">
            <w:pPr>
              <w:spacing w:afterLines="50" w:after="120"/>
              <w:jc w:val="both"/>
              <w:rPr>
                <w:sz w:val="22"/>
                <w:lang w:val="en-US"/>
              </w:rPr>
            </w:pPr>
          </w:p>
        </w:tc>
      </w:tr>
      <w:tr w:rsidR="003A7D98" w14:paraId="7DA18418" w14:textId="77777777">
        <w:tc>
          <w:tcPr>
            <w:tcW w:w="1693" w:type="dxa"/>
          </w:tcPr>
          <w:p w14:paraId="5F490A6B" w14:textId="77777777" w:rsidR="003A7D98" w:rsidRDefault="003A7D98">
            <w:pPr>
              <w:spacing w:afterLines="50" w:after="120"/>
              <w:jc w:val="both"/>
              <w:rPr>
                <w:rFonts w:eastAsia="MS Mincho"/>
                <w:sz w:val="22"/>
                <w:lang w:val="en-US"/>
              </w:rPr>
            </w:pPr>
          </w:p>
        </w:tc>
        <w:tc>
          <w:tcPr>
            <w:tcW w:w="1023" w:type="dxa"/>
          </w:tcPr>
          <w:p w14:paraId="10219BCB" w14:textId="77777777" w:rsidR="003A7D98" w:rsidRDefault="003A7D98">
            <w:pPr>
              <w:spacing w:afterLines="50" w:after="120"/>
              <w:jc w:val="both"/>
              <w:rPr>
                <w:rFonts w:eastAsia="MS Mincho"/>
                <w:sz w:val="22"/>
                <w:lang w:val="en-US"/>
              </w:rPr>
            </w:pPr>
          </w:p>
        </w:tc>
        <w:tc>
          <w:tcPr>
            <w:tcW w:w="6912" w:type="dxa"/>
          </w:tcPr>
          <w:p w14:paraId="746263F4" w14:textId="77777777" w:rsidR="003A7D98" w:rsidRDefault="003A7D98">
            <w:pPr>
              <w:spacing w:afterLines="50" w:after="120"/>
              <w:jc w:val="both"/>
              <w:rPr>
                <w:sz w:val="22"/>
                <w:lang w:val="en-US"/>
              </w:rPr>
            </w:pPr>
          </w:p>
        </w:tc>
      </w:tr>
    </w:tbl>
    <w:p w14:paraId="385581AF" w14:textId="77777777" w:rsidR="003A7D98" w:rsidRDefault="003A7D98">
      <w:pPr>
        <w:rPr>
          <w:b/>
        </w:rPr>
      </w:pPr>
    </w:p>
    <w:p w14:paraId="435CDEE1" w14:textId="77777777" w:rsidR="003A7D98" w:rsidRDefault="003A7D98">
      <w:pPr>
        <w:rPr>
          <w:b/>
        </w:rPr>
      </w:pPr>
    </w:p>
    <w:p w14:paraId="5CDF4271" w14:textId="77777777" w:rsidR="003A7D98" w:rsidRDefault="003A7D98">
      <w:pPr>
        <w:rPr>
          <w:b/>
        </w:rPr>
      </w:pPr>
    </w:p>
    <w:p w14:paraId="7C04C7AF" w14:textId="77777777" w:rsidR="003A7D98" w:rsidRDefault="00FF3201">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Reply LS to RAN2 on the support of longer CG-SDT </w:t>
      </w:r>
      <w:proofErr w:type="gramStart"/>
      <w:r>
        <w:rPr>
          <w:rFonts w:ascii="Arial" w:eastAsia="Batang" w:hAnsi="Arial"/>
          <w:sz w:val="32"/>
          <w:szCs w:val="32"/>
          <w:lang w:val="en-US" w:eastAsia="ko-KR"/>
        </w:rPr>
        <w:t>periodicities</w:t>
      </w:r>
      <w:proofErr w:type="gramEnd"/>
    </w:p>
    <w:p w14:paraId="5E6D6E39" w14:textId="77777777" w:rsidR="003A7D98" w:rsidRDefault="00FF3201">
      <w:pPr>
        <w:jc w:val="both"/>
        <w:rPr>
          <w:bCs/>
          <w:sz w:val="22"/>
          <w:szCs w:val="18"/>
          <w:lang w:val="en-US"/>
        </w:rPr>
      </w:pPr>
      <w:r>
        <w:rPr>
          <w:bCs/>
          <w:sz w:val="22"/>
          <w:szCs w:val="18"/>
          <w:lang w:val="en-US"/>
        </w:rPr>
        <w:t>In the LS</w:t>
      </w:r>
      <w:r>
        <w:t xml:space="preserve"> </w:t>
      </w:r>
      <w:r>
        <w:rPr>
          <w:bCs/>
          <w:sz w:val="22"/>
          <w:szCs w:val="18"/>
          <w:lang w:val="en-US"/>
        </w:rPr>
        <w:t xml:space="preserve">R1-2306387 from RAN2, RAN1 is requested to provide any necessary feedback or concerns on RAN1 impact regarding the longer CG-SDT periodicities than 640 </w:t>
      </w:r>
      <w:proofErr w:type="spellStart"/>
      <w:proofErr w:type="gramStart"/>
      <w:r>
        <w:rPr>
          <w:bCs/>
          <w:sz w:val="22"/>
          <w:szCs w:val="18"/>
          <w:lang w:val="en-US"/>
        </w:rPr>
        <w:t>ms</w:t>
      </w:r>
      <w:proofErr w:type="spellEnd"/>
      <w:r>
        <w:rPr>
          <w:bCs/>
          <w:sz w:val="22"/>
          <w:szCs w:val="18"/>
          <w:lang w:val="en-US"/>
        </w:rPr>
        <w:t>, and</w:t>
      </w:r>
      <w:proofErr w:type="gramEnd"/>
      <w:r>
        <w:rPr>
          <w:bCs/>
          <w:sz w:val="22"/>
          <w:szCs w:val="18"/>
          <w:lang w:val="en-US"/>
        </w:rPr>
        <w:t xml:space="preserve"> following contributions have been submitted to RAN1#114.</w:t>
      </w:r>
    </w:p>
    <w:p w14:paraId="272A5F0B" w14:textId="77777777" w:rsidR="003A7D98" w:rsidRDefault="003A7D98">
      <w:pPr>
        <w:rPr>
          <w:b/>
        </w:rPr>
      </w:pPr>
    </w:p>
    <w:tbl>
      <w:tblPr>
        <w:tblStyle w:val="TableGrid"/>
        <w:tblW w:w="0" w:type="auto"/>
        <w:tblLook w:val="04A0" w:firstRow="1" w:lastRow="0" w:firstColumn="1" w:lastColumn="0" w:noHBand="0" w:noVBand="1"/>
      </w:tblPr>
      <w:tblGrid>
        <w:gridCol w:w="9628"/>
      </w:tblGrid>
      <w:tr w:rsidR="003A7D98" w14:paraId="7085B257" w14:textId="77777777">
        <w:tc>
          <w:tcPr>
            <w:tcW w:w="9628" w:type="dxa"/>
          </w:tcPr>
          <w:p w14:paraId="1F8CF6C6"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R1-2306561</w:t>
            </w:r>
            <w:r>
              <w:rPr>
                <w:rFonts w:ascii="Times" w:eastAsia="Batang" w:hAnsi="Times"/>
                <w:sz w:val="20"/>
                <w:szCs w:val="24"/>
                <w:lang w:eastAsia="zh-CN"/>
              </w:rPr>
              <w:tab/>
              <w:t>Discussion on LS on longer CG-SDT periodicities</w:t>
            </w:r>
            <w:r>
              <w:rPr>
                <w:rFonts w:ascii="Times" w:eastAsia="Batang" w:hAnsi="Times"/>
                <w:sz w:val="20"/>
                <w:szCs w:val="24"/>
                <w:lang w:eastAsia="zh-CN"/>
              </w:rPr>
              <w:tab/>
              <w:t>ZTE</w:t>
            </w:r>
          </w:p>
          <w:p w14:paraId="7DE3D23B"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R1-2306562</w:t>
            </w:r>
            <w:r>
              <w:rPr>
                <w:rFonts w:ascii="Times" w:eastAsia="Batang" w:hAnsi="Times"/>
                <w:sz w:val="20"/>
                <w:szCs w:val="24"/>
                <w:lang w:eastAsia="zh-CN"/>
              </w:rPr>
              <w:tab/>
              <w:t>Draft Reply LS on longer CG-SDT periodicities</w:t>
            </w:r>
            <w:r>
              <w:rPr>
                <w:rFonts w:ascii="Times" w:eastAsia="Batang" w:hAnsi="Times"/>
                <w:sz w:val="20"/>
                <w:szCs w:val="24"/>
                <w:lang w:eastAsia="zh-CN"/>
              </w:rPr>
              <w:tab/>
              <w:t>ZTE</w:t>
            </w:r>
          </w:p>
          <w:p w14:paraId="28052C81"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R1-2306707</w:t>
            </w:r>
            <w:r>
              <w:rPr>
                <w:rFonts w:ascii="Times" w:eastAsia="Batang" w:hAnsi="Times"/>
                <w:sz w:val="20"/>
                <w:szCs w:val="24"/>
                <w:lang w:eastAsia="zh-CN"/>
              </w:rPr>
              <w:tab/>
              <w:t>Discussions on RAN2 LS on longer CG-SDT periodicities</w:t>
            </w:r>
            <w:r>
              <w:rPr>
                <w:rFonts w:ascii="Times" w:eastAsia="Batang" w:hAnsi="Times"/>
                <w:sz w:val="20"/>
                <w:szCs w:val="24"/>
                <w:lang w:eastAsia="zh-CN"/>
              </w:rPr>
              <w:tab/>
              <w:t>vivo</w:t>
            </w:r>
          </w:p>
          <w:p w14:paraId="69890922"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R1-2306824</w:t>
            </w:r>
            <w:r>
              <w:rPr>
                <w:rFonts w:ascii="Times" w:eastAsia="Batang" w:hAnsi="Times"/>
                <w:sz w:val="20"/>
                <w:szCs w:val="24"/>
                <w:lang w:eastAsia="zh-CN"/>
              </w:rPr>
              <w:tab/>
              <w:t>Discussion on LS for CG-PUSCH periodicity for SDT operation</w:t>
            </w:r>
            <w:r>
              <w:rPr>
                <w:rFonts w:ascii="Times" w:eastAsia="Batang" w:hAnsi="Times"/>
                <w:sz w:val="20"/>
                <w:szCs w:val="24"/>
                <w:lang w:eastAsia="zh-CN"/>
              </w:rPr>
              <w:tab/>
              <w:t>Intel Corporation</w:t>
            </w:r>
          </w:p>
          <w:p w14:paraId="49304700"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R1-2307132</w:t>
            </w:r>
            <w:r>
              <w:rPr>
                <w:rFonts w:ascii="Times" w:eastAsia="Batang" w:hAnsi="Times"/>
                <w:sz w:val="20"/>
                <w:szCs w:val="24"/>
                <w:lang w:eastAsia="zh-CN"/>
              </w:rPr>
              <w:tab/>
              <w:t xml:space="preserve">Discussion on </w:t>
            </w:r>
            <w:proofErr w:type="gramStart"/>
            <w:r>
              <w:rPr>
                <w:rFonts w:ascii="Times" w:eastAsia="Batang" w:hAnsi="Times"/>
                <w:sz w:val="20"/>
                <w:szCs w:val="24"/>
                <w:lang w:eastAsia="zh-CN"/>
              </w:rPr>
              <w:t>reply</w:t>
            </w:r>
            <w:proofErr w:type="gramEnd"/>
            <w:r>
              <w:rPr>
                <w:rFonts w:ascii="Times" w:eastAsia="Batang" w:hAnsi="Times"/>
                <w:sz w:val="20"/>
                <w:szCs w:val="24"/>
                <w:lang w:eastAsia="zh-CN"/>
              </w:rPr>
              <w:t xml:space="preserve"> LS on longer CG-SDT periodicities</w:t>
            </w:r>
            <w:r>
              <w:rPr>
                <w:rFonts w:ascii="Times" w:eastAsia="Batang" w:hAnsi="Times"/>
                <w:sz w:val="20"/>
                <w:szCs w:val="24"/>
                <w:lang w:eastAsia="zh-CN"/>
              </w:rPr>
              <w:tab/>
              <w:t>NEC</w:t>
            </w:r>
          </w:p>
          <w:p w14:paraId="5C20A92F" w14:textId="77777777" w:rsidR="003A7D98" w:rsidRDefault="00FF3201">
            <w:pPr>
              <w:spacing w:after="0"/>
              <w:rPr>
                <w:rFonts w:ascii="Times" w:eastAsia="Batang" w:hAnsi="Times"/>
                <w:sz w:val="20"/>
                <w:szCs w:val="24"/>
                <w:lang w:eastAsia="zh-CN"/>
              </w:rPr>
            </w:pPr>
            <w:r>
              <w:rPr>
                <w:rFonts w:ascii="Times" w:eastAsia="Batang" w:hAnsi="Times"/>
                <w:sz w:val="20"/>
                <w:szCs w:val="24"/>
                <w:lang w:eastAsia="zh-CN"/>
              </w:rPr>
              <w:t>R1-2308125</w:t>
            </w:r>
            <w:r>
              <w:rPr>
                <w:rFonts w:ascii="Times" w:eastAsia="Batang" w:hAnsi="Times"/>
                <w:sz w:val="20"/>
                <w:szCs w:val="24"/>
                <w:lang w:eastAsia="zh-CN"/>
              </w:rPr>
              <w:tab/>
              <w:t>On LS on longer CG-SDT periodicities</w:t>
            </w:r>
            <w:r>
              <w:rPr>
                <w:rFonts w:ascii="Times" w:eastAsia="Batang" w:hAnsi="Times"/>
                <w:sz w:val="20"/>
                <w:szCs w:val="24"/>
                <w:lang w:eastAsia="zh-CN"/>
              </w:rPr>
              <w:tab/>
              <w:t>Ericsson</w:t>
            </w:r>
          </w:p>
          <w:p w14:paraId="6C075646" w14:textId="77777777" w:rsidR="003A7D98" w:rsidRDefault="00FF3201">
            <w:pPr>
              <w:spacing w:after="0"/>
              <w:jc w:val="both"/>
              <w:rPr>
                <w:sz w:val="22"/>
                <w:szCs w:val="22"/>
                <w:lang w:val="en-US"/>
              </w:rPr>
            </w:pPr>
            <w:r>
              <w:rPr>
                <w:rFonts w:ascii="Times" w:eastAsia="Batang" w:hAnsi="Times"/>
                <w:sz w:val="20"/>
                <w:szCs w:val="24"/>
                <w:lang w:eastAsia="zh-CN"/>
              </w:rPr>
              <w:t>R1-2308155</w:t>
            </w:r>
            <w:r>
              <w:rPr>
                <w:rFonts w:ascii="Times" w:eastAsia="Batang" w:hAnsi="Times"/>
                <w:sz w:val="20"/>
                <w:szCs w:val="24"/>
                <w:lang w:eastAsia="zh-CN"/>
              </w:rPr>
              <w:tab/>
              <w:t xml:space="preserve">Draft </w:t>
            </w:r>
            <w:proofErr w:type="gramStart"/>
            <w:r>
              <w:rPr>
                <w:rFonts w:ascii="Times" w:eastAsia="Batang" w:hAnsi="Times"/>
                <w:sz w:val="20"/>
                <w:szCs w:val="24"/>
                <w:lang w:eastAsia="zh-CN"/>
              </w:rPr>
              <w:t>reply</w:t>
            </w:r>
            <w:proofErr w:type="gramEnd"/>
            <w:r>
              <w:rPr>
                <w:rFonts w:ascii="Times" w:eastAsia="Batang" w:hAnsi="Times"/>
                <w:sz w:val="20"/>
                <w:szCs w:val="24"/>
                <w:lang w:eastAsia="zh-CN"/>
              </w:rPr>
              <w:t xml:space="preserve"> LS on longer CG-SDT periodicities</w:t>
            </w:r>
            <w:r>
              <w:rPr>
                <w:rFonts w:ascii="Times" w:eastAsia="Batang" w:hAnsi="Times"/>
                <w:sz w:val="20"/>
                <w:szCs w:val="24"/>
                <w:lang w:eastAsia="zh-CN"/>
              </w:rPr>
              <w:tab/>
              <w:t xml:space="preserve">Huawei, </w:t>
            </w:r>
            <w:proofErr w:type="spellStart"/>
            <w:r>
              <w:rPr>
                <w:rFonts w:ascii="Times" w:eastAsia="Batang" w:hAnsi="Times"/>
                <w:sz w:val="20"/>
                <w:szCs w:val="24"/>
                <w:lang w:eastAsia="zh-CN"/>
              </w:rPr>
              <w:t>HiSilicon</w:t>
            </w:r>
            <w:proofErr w:type="spellEnd"/>
          </w:p>
        </w:tc>
      </w:tr>
    </w:tbl>
    <w:p w14:paraId="541797A2" w14:textId="77777777" w:rsidR="003A7D98" w:rsidRDefault="003A7D98">
      <w:pPr>
        <w:rPr>
          <w:b/>
          <w:lang w:val="en-US"/>
        </w:rPr>
      </w:pPr>
    </w:p>
    <w:p w14:paraId="28210E93" w14:textId="77777777" w:rsidR="003A7D98" w:rsidRDefault="00FF3201">
      <w:pPr>
        <w:jc w:val="both"/>
        <w:rPr>
          <w:bCs/>
          <w:sz w:val="22"/>
          <w:szCs w:val="18"/>
          <w:lang w:val="en-US"/>
        </w:rPr>
      </w:pPr>
      <w:r>
        <w:rPr>
          <w:rFonts w:hint="eastAsia"/>
          <w:bCs/>
          <w:sz w:val="22"/>
          <w:szCs w:val="18"/>
          <w:lang w:val="en-US"/>
        </w:rPr>
        <w:t>F</w:t>
      </w:r>
      <w:r>
        <w:rPr>
          <w:bCs/>
          <w:sz w:val="22"/>
          <w:szCs w:val="18"/>
          <w:lang w:val="en-US"/>
        </w:rPr>
        <w:t>ollowing potential RAN1 impacts are discussed in the contributions.</w:t>
      </w:r>
    </w:p>
    <w:p w14:paraId="1738E663" w14:textId="77777777" w:rsidR="003A7D98" w:rsidRDefault="003A7D98">
      <w:pPr>
        <w:jc w:val="both"/>
        <w:rPr>
          <w:bCs/>
          <w:sz w:val="22"/>
          <w:szCs w:val="18"/>
          <w:lang w:val="en-US"/>
        </w:rPr>
      </w:pPr>
    </w:p>
    <w:p w14:paraId="7CEB144A" w14:textId="77777777" w:rsidR="003A7D98" w:rsidRDefault="00FF3201">
      <w:pPr>
        <w:pStyle w:val="ListParagraph"/>
        <w:numPr>
          <w:ilvl w:val="0"/>
          <w:numId w:val="19"/>
        </w:numPr>
        <w:ind w:leftChars="0"/>
        <w:jc w:val="both"/>
        <w:rPr>
          <w:bCs/>
          <w:sz w:val="22"/>
          <w:szCs w:val="18"/>
          <w:lang w:val="en-US"/>
        </w:rPr>
      </w:pPr>
      <w:r>
        <w:rPr>
          <w:bCs/>
          <w:sz w:val="22"/>
          <w:szCs w:val="18"/>
          <w:lang w:val="en-US"/>
        </w:rPr>
        <w:t>Issue 1: Mapping between PUSCH configuration period and association period</w:t>
      </w:r>
    </w:p>
    <w:p w14:paraId="61766127" w14:textId="77777777" w:rsidR="003A7D98" w:rsidRDefault="00FF3201">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14:paraId="157A0231" w14:textId="77777777" w:rsidR="003A7D98" w:rsidRDefault="00FF3201">
      <w:pPr>
        <w:pStyle w:val="ListParagraph"/>
        <w:numPr>
          <w:ilvl w:val="2"/>
          <w:numId w:val="19"/>
        </w:numPr>
        <w:ind w:leftChars="0"/>
        <w:jc w:val="both"/>
        <w:rPr>
          <w:bCs/>
          <w:sz w:val="22"/>
          <w:szCs w:val="18"/>
          <w:lang w:val="en-US"/>
        </w:rPr>
      </w:pPr>
      <w:r>
        <w:rPr>
          <w:bCs/>
          <w:sz w:val="22"/>
          <w:szCs w:val="18"/>
          <w:lang w:val="en-US"/>
        </w:rPr>
        <w:t xml:space="preserve">Current mapping table in Table 19.1-1 in TS38.213 includes up to 640 </w:t>
      </w:r>
      <w:proofErr w:type="spellStart"/>
      <w:r>
        <w:rPr>
          <w:bCs/>
          <w:sz w:val="22"/>
          <w:szCs w:val="18"/>
          <w:lang w:val="en-US"/>
        </w:rPr>
        <w:t>ms</w:t>
      </w:r>
      <w:proofErr w:type="spellEnd"/>
      <w:r>
        <w:rPr>
          <w:bCs/>
          <w:sz w:val="22"/>
          <w:szCs w:val="18"/>
          <w:lang w:val="en-US"/>
        </w:rPr>
        <w:t xml:space="preserve"> CG-SDT periodicity. If longer periodicities are introduced, the table needs to be updated.</w:t>
      </w:r>
    </w:p>
    <w:p w14:paraId="04B2D04C" w14:textId="77777777" w:rsidR="003A7D98" w:rsidRDefault="00FF3201">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 vivo, Intel, NEC, E///, HW/</w:t>
      </w:r>
      <w:proofErr w:type="spellStart"/>
      <w:r>
        <w:rPr>
          <w:bCs/>
          <w:color w:val="4472C4" w:themeColor="accent5"/>
          <w:sz w:val="22"/>
          <w:szCs w:val="18"/>
          <w:lang w:val="en-US"/>
        </w:rPr>
        <w:t>HiSi</w:t>
      </w:r>
      <w:proofErr w:type="spellEnd"/>
    </w:p>
    <w:p w14:paraId="5AED9374" w14:textId="77777777" w:rsidR="003A7D98" w:rsidRDefault="00FF3201">
      <w:pPr>
        <w:pStyle w:val="ListParagraph"/>
        <w:numPr>
          <w:ilvl w:val="0"/>
          <w:numId w:val="19"/>
        </w:numPr>
        <w:ind w:leftChars="0"/>
        <w:jc w:val="both"/>
        <w:rPr>
          <w:bCs/>
          <w:sz w:val="22"/>
          <w:szCs w:val="18"/>
          <w:lang w:val="en-US"/>
        </w:rPr>
      </w:pPr>
      <w:r>
        <w:rPr>
          <w:rFonts w:hint="eastAsia"/>
          <w:bCs/>
          <w:sz w:val="22"/>
          <w:szCs w:val="18"/>
          <w:lang w:val="en-US"/>
        </w:rPr>
        <w:t>I</w:t>
      </w:r>
      <w:r>
        <w:rPr>
          <w:bCs/>
          <w:sz w:val="22"/>
          <w:szCs w:val="18"/>
          <w:lang w:val="en-US"/>
        </w:rPr>
        <w:t xml:space="preserve">ssue 2: PDCCH monitoring </w:t>
      </w:r>
      <w:proofErr w:type="gramStart"/>
      <w:r>
        <w:rPr>
          <w:bCs/>
          <w:sz w:val="22"/>
          <w:szCs w:val="18"/>
          <w:lang w:val="en-US"/>
        </w:rPr>
        <w:t>periodicity</w:t>
      </w:r>
      <w:proofErr w:type="gramEnd"/>
    </w:p>
    <w:p w14:paraId="673EAA8C" w14:textId="77777777" w:rsidR="003A7D98" w:rsidRDefault="00FF3201">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14:paraId="6A219BCB" w14:textId="77777777" w:rsidR="003A7D98" w:rsidRDefault="00FF3201">
      <w:pPr>
        <w:pStyle w:val="ListParagraph"/>
        <w:numPr>
          <w:ilvl w:val="2"/>
          <w:numId w:val="19"/>
        </w:numPr>
        <w:ind w:leftChars="0"/>
        <w:jc w:val="both"/>
        <w:rPr>
          <w:bCs/>
          <w:sz w:val="22"/>
          <w:szCs w:val="18"/>
          <w:lang w:val="en-US"/>
        </w:rPr>
      </w:pPr>
      <w:r>
        <w:rPr>
          <w:bCs/>
          <w:sz w:val="22"/>
          <w:szCs w:val="18"/>
          <w:lang w:val="en-US"/>
        </w:rPr>
        <w:t>RAN2 agreed to start the T319a only after the first transmission happens on the CG-SDT resource and hence the actual SDT session starts only after the first transmission happens and only lasts at most until T319a expires.</w:t>
      </w:r>
      <w:r>
        <w:t xml:space="preserve"> </w:t>
      </w:r>
      <w:proofErr w:type="gramStart"/>
      <w:r>
        <w:rPr>
          <w:bCs/>
          <w:sz w:val="22"/>
          <w:szCs w:val="18"/>
          <w:lang w:val="en-US"/>
        </w:rPr>
        <w:t>Assuming that</w:t>
      </w:r>
      <w:proofErr w:type="gramEnd"/>
      <w:r>
        <w:rPr>
          <w:bCs/>
          <w:sz w:val="22"/>
          <w:szCs w:val="18"/>
          <w:lang w:val="en-US"/>
        </w:rPr>
        <w:t xml:space="preserve"> the 1st CG-SDT procedure starts at time t, after UE transmits CG-SDT in CG occasion, UE will keep monitoring PDCCH until the timer T319a expires, which can be denoted as t+T1.  Within the T319a timer, the PDCCH monitoring behavior is </w:t>
      </w:r>
      <w:proofErr w:type="gramStart"/>
      <w:r>
        <w:rPr>
          <w:bCs/>
          <w:sz w:val="22"/>
          <w:szCs w:val="18"/>
          <w:lang w:val="en-US"/>
        </w:rPr>
        <w:t>exactly the same</w:t>
      </w:r>
      <w:proofErr w:type="gramEnd"/>
      <w:r>
        <w:rPr>
          <w:bCs/>
          <w:sz w:val="22"/>
          <w:szCs w:val="18"/>
          <w:lang w:val="en-US"/>
        </w:rPr>
        <w:t xml:space="preserve"> as legacy.</w:t>
      </w:r>
      <w:r>
        <w:t xml:space="preserve"> I</w:t>
      </w:r>
      <w:r>
        <w:rPr>
          <w:bCs/>
          <w:sz w:val="22"/>
          <w:szCs w:val="18"/>
          <w:lang w:val="en-US"/>
        </w:rPr>
        <w:t xml:space="preserve">f the CG periodicity is extended to minutes or hours, the 2nd CG-SDT procedure will be triggered at t+T2, and UE does not need to monitor PDCCH within the time interval [t+T1, t+T2], where T2 is much larger than T1(maximum 4s). Therefore, the extended CG periodicity does not have impact on PDCCH monitoring periodicity and UE consumption as long as T319a is not </w:t>
      </w:r>
      <w:proofErr w:type="gramStart"/>
      <w:r>
        <w:rPr>
          <w:bCs/>
          <w:sz w:val="22"/>
          <w:szCs w:val="18"/>
          <w:lang w:val="en-US"/>
        </w:rPr>
        <w:t>changed</w:t>
      </w:r>
      <w:proofErr w:type="gramEnd"/>
      <w:r>
        <w:rPr>
          <w:bCs/>
          <w:sz w:val="22"/>
          <w:szCs w:val="18"/>
          <w:lang w:val="en-US"/>
        </w:rPr>
        <w:t xml:space="preserve"> and it should be noted that RAN2 has no intention to extend T319a as part of this feature. </w:t>
      </w:r>
    </w:p>
    <w:p w14:paraId="266299E8" w14:textId="77777777" w:rsidR="003A7D98" w:rsidRDefault="00FF3201">
      <w:pPr>
        <w:pStyle w:val="ListParagraph"/>
        <w:ind w:leftChars="0" w:left="420"/>
        <w:jc w:val="center"/>
        <w:rPr>
          <w:bCs/>
          <w:sz w:val="22"/>
          <w:szCs w:val="18"/>
          <w:lang w:val="en-US"/>
        </w:rPr>
      </w:pPr>
      <w:r>
        <w:rPr>
          <w:noProof/>
          <w:lang w:val="en-US" w:eastAsia="zh-CN"/>
        </w:rPr>
        <w:drawing>
          <wp:inline distT="0" distB="0" distL="114300" distR="114300" wp14:anchorId="0507C4C9" wp14:editId="1615152F">
            <wp:extent cx="2473325" cy="1329055"/>
            <wp:effectExtent l="0" t="0" r="31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3"/>
                    <a:stretch>
                      <a:fillRect/>
                    </a:stretch>
                  </pic:blipFill>
                  <pic:spPr>
                    <a:xfrm>
                      <a:off x="0" y="0"/>
                      <a:ext cx="2495041" cy="1341006"/>
                    </a:xfrm>
                    <a:prstGeom prst="rect">
                      <a:avLst/>
                    </a:prstGeom>
                    <a:noFill/>
                    <a:ln>
                      <a:noFill/>
                    </a:ln>
                  </pic:spPr>
                </pic:pic>
              </a:graphicData>
            </a:graphic>
          </wp:inline>
        </w:drawing>
      </w:r>
    </w:p>
    <w:p w14:paraId="2FB726FC" w14:textId="77777777" w:rsidR="003A7D98" w:rsidRDefault="00FF3201">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w:t>
      </w:r>
    </w:p>
    <w:p w14:paraId="205F52E3" w14:textId="77777777" w:rsidR="003A7D98" w:rsidRDefault="00FF3201">
      <w:pPr>
        <w:pStyle w:val="ListParagraph"/>
        <w:numPr>
          <w:ilvl w:val="0"/>
          <w:numId w:val="19"/>
        </w:numPr>
        <w:ind w:leftChars="0"/>
        <w:jc w:val="both"/>
        <w:rPr>
          <w:bCs/>
          <w:sz w:val="22"/>
          <w:szCs w:val="18"/>
          <w:lang w:val="en-US"/>
        </w:rPr>
      </w:pPr>
      <w:r>
        <w:rPr>
          <w:bCs/>
          <w:sz w:val="22"/>
          <w:szCs w:val="18"/>
          <w:lang w:val="en-US"/>
        </w:rPr>
        <w:t xml:space="preserve">Issue 3: Starting position of association </w:t>
      </w:r>
      <w:proofErr w:type="gramStart"/>
      <w:r>
        <w:rPr>
          <w:bCs/>
          <w:sz w:val="22"/>
          <w:szCs w:val="18"/>
          <w:lang w:val="en-US"/>
        </w:rPr>
        <w:t>period</w:t>
      </w:r>
      <w:proofErr w:type="gramEnd"/>
    </w:p>
    <w:p w14:paraId="03FB90EE" w14:textId="77777777" w:rsidR="003A7D98" w:rsidRDefault="00FF3201">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14:paraId="64F3B25B" w14:textId="77777777" w:rsidR="003A7D98" w:rsidRDefault="00FF3201">
      <w:pPr>
        <w:pStyle w:val="ListParagraph"/>
        <w:numPr>
          <w:ilvl w:val="2"/>
          <w:numId w:val="19"/>
        </w:numPr>
        <w:ind w:leftChars="0"/>
        <w:jc w:val="both"/>
        <w:rPr>
          <w:bCs/>
          <w:sz w:val="22"/>
          <w:szCs w:val="18"/>
          <w:lang w:val="en-US"/>
        </w:rPr>
      </w:pPr>
      <w:r>
        <w:rPr>
          <w:rFonts w:eastAsiaTheme="minorEastAsia"/>
          <w:lang w:val="en-US"/>
        </w:rPr>
        <w:t>O</w:t>
      </w:r>
      <w:r>
        <w:rPr>
          <w:rFonts w:eastAsiaTheme="minorEastAsia" w:hint="eastAsia"/>
          <w:lang w:val="en-US"/>
        </w:rPr>
        <w:t xml:space="preserve">riginal start of association period SFN0 may need to be associated with a hyper frame indicator, so that UE can understand the exact start point of association period using {hyper SFN, SFN0}. In addition, the parameter </w:t>
      </w:r>
      <w:r>
        <w:rPr>
          <w:rFonts w:eastAsiaTheme="minorEastAsia" w:hint="eastAsia"/>
          <w:i/>
          <w:iCs/>
          <w:lang w:val="en-US"/>
        </w:rPr>
        <w:t>hyperSFN-r17</w:t>
      </w:r>
      <w:r>
        <w:rPr>
          <w:rFonts w:eastAsiaTheme="minorEastAsia" w:hint="eastAsia"/>
          <w:lang w:val="en-US"/>
        </w:rPr>
        <w:t xml:space="preserve"> has already been included in SIB1 in Rel-17 for e-DRX with cycle larger than 10.24s, which can be reused for CG-SDT, then there is no ambiguity on the starting position of association period when introducing larger CG periodicities</w:t>
      </w:r>
      <w:r>
        <w:rPr>
          <w:rFonts w:eastAsiaTheme="minorEastAsia"/>
          <w:lang w:val="en-US"/>
        </w:rPr>
        <w:t>.</w:t>
      </w:r>
      <w:r>
        <w:t xml:space="preserve"> In short, e</w:t>
      </w:r>
      <w:proofErr w:type="spellStart"/>
      <w:r>
        <w:rPr>
          <w:rFonts w:eastAsiaTheme="minorEastAsia"/>
          <w:lang w:val="en-US"/>
        </w:rPr>
        <w:t>xtending</w:t>
      </w:r>
      <w:proofErr w:type="spellEnd"/>
      <w:r>
        <w:rPr>
          <w:rFonts w:eastAsiaTheme="minorEastAsia"/>
          <w:lang w:val="en-US"/>
        </w:rPr>
        <w:t xml:space="preserve"> CG-SDT periodicity requires an update to the starting position of association period by reusing the existing RRC parameter </w:t>
      </w:r>
      <w:r>
        <w:rPr>
          <w:rFonts w:eastAsiaTheme="minorEastAsia"/>
          <w:i/>
          <w:iCs/>
          <w:lang w:val="en-US"/>
        </w:rPr>
        <w:t>hyperSFN-</w:t>
      </w:r>
      <w:proofErr w:type="gramStart"/>
      <w:r>
        <w:rPr>
          <w:rFonts w:eastAsiaTheme="minorEastAsia"/>
          <w:i/>
          <w:iCs/>
          <w:lang w:val="en-US"/>
        </w:rPr>
        <w:t>r17</w:t>
      </w:r>
      <w:proofErr w:type="gramEnd"/>
    </w:p>
    <w:p w14:paraId="740E3A3A" w14:textId="77777777" w:rsidR="003A7D98" w:rsidRDefault="00FF3201">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Z</w:t>
      </w:r>
      <w:r>
        <w:rPr>
          <w:bCs/>
          <w:color w:val="4472C4" w:themeColor="accent5"/>
          <w:sz w:val="22"/>
          <w:szCs w:val="18"/>
          <w:lang w:val="en-US"/>
        </w:rPr>
        <w:t>TE</w:t>
      </w:r>
    </w:p>
    <w:p w14:paraId="60DCB5DC" w14:textId="77777777" w:rsidR="003A7D98" w:rsidRDefault="00FF3201">
      <w:pPr>
        <w:pStyle w:val="ListParagraph"/>
        <w:numPr>
          <w:ilvl w:val="0"/>
          <w:numId w:val="19"/>
        </w:numPr>
        <w:ind w:leftChars="0"/>
        <w:jc w:val="both"/>
        <w:rPr>
          <w:bCs/>
          <w:sz w:val="22"/>
          <w:szCs w:val="18"/>
          <w:lang w:val="en-US"/>
        </w:rPr>
      </w:pPr>
      <w:r>
        <w:rPr>
          <w:bCs/>
          <w:sz w:val="22"/>
          <w:szCs w:val="18"/>
          <w:lang w:val="en-US"/>
        </w:rPr>
        <w:t>Issue 4: Outdated power control parameters</w:t>
      </w:r>
    </w:p>
    <w:p w14:paraId="0E399D41" w14:textId="77777777" w:rsidR="003A7D98" w:rsidRDefault="00FF3201">
      <w:pPr>
        <w:pStyle w:val="ListParagraph"/>
        <w:numPr>
          <w:ilvl w:val="1"/>
          <w:numId w:val="19"/>
        </w:numPr>
        <w:ind w:leftChars="0"/>
        <w:jc w:val="both"/>
        <w:rPr>
          <w:bCs/>
          <w:sz w:val="22"/>
          <w:szCs w:val="18"/>
          <w:lang w:val="en-US"/>
        </w:rPr>
      </w:pPr>
      <w:r>
        <w:rPr>
          <w:rFonts w:hint="eastAsia"/>
          <w:bCs/>
          <w:sz w:val="22"/>
          <w:szCs w:val="18"/>
          <w:lang w:val="en-US"/>
        </w:rPr>
        <w:t>A</w:t>
      </w:r>
      <w:r>
        <w:rPr>
          <w:bCs/>
          <w:sz w:val="22"/>
          <w:szCs w:val="18"/>
          <w:lang w:val="en-US"/>
        </w:rPr>
        <w:t>nalysis:</w:t>
      </w:r>
    </w:p>
    <w:p w14:paraId="53528268" w14:textId="77777777" w:rsidR="003A7D98" w:rsidRDefault="00FF3201">
      <w:pPr>
        <w:pStyle w:val="ListParagraph"/>
        <w:numPr>
          <w:ilvl w:val="2"/>
          <w:numId w:val="19"/>
        </w:numPr>
        <w:ind w:leftChars="0"/>
        <w:jc w:val="both"/>
        <w:rPr>
          <w:bCs/>
          <w:sz w:val="22"/>
          <w:szCs w:val="18"/>
          <w:lang w:val="en-US"/>
        </w:rPr>
      </w:pPr>
      <w:r>
        <w:rPr>
          <w:bCs/>
          <w:sz w:val="22"/>
          <w:szCs w:val="18"/>
          <w:lang w:val="en-US"/>
        </w:rPr>
        <w:t>The UE will transmit according to the configured periodicity only if there is data to transmit in its buffer.</w:t>
      </w:r>
      <w:r>
        <w:t xml:space="preserve"> </w:t>
      </w:r>
      <w:r>
        <w:rPr>
          <w:bCs/>
          <w:sz w:val="22"/>
          <w:szCs w:val="18"/>
          <w:lang w:val="en-US"/>
        </w:rPr>
        <w:t xml:space="preserve">Allowing the UE to skip - unconditionally - can lead to outdated power control parameters, especially for longer periodicities. This can be resolved by instructing UE to send something (e.g., dummy bits) in the next occasion after the maximum skips, even if it has no </w:t>
      </w:r>
      <w:r>
        <w:rPr>
          <w:bCs/>
          <w:sz w:val="22"/>
          <w:szCs w:val="18"/>
          <w:lang w:val="en-US"/>
        </w:rPr>
        <w:lastRenderedPageBreak/>
        <w:t>MO data to transmit. This does not have any RAN1 impacts. Also, the impact to RAN2 specifications is expected to be minimal.</w:t>
      </w:r>
    </w:p>
    <w:p w14:paraId="1F61A7AD" w14:textId="77777777" w:rsidR="003A7D98" w:rsidRDefault="00FF3201">
      <w:pPr>
        <w:pStyle w:val="ListParagraph"/>
        <w:numPr>
          <w:ilvl w:val="3"/>
          <w:numId w:val="19"/>
        </w:numPr>
        <w:ind w:leftChars="0"/>
        <w:jc w:val="both"/>
        <w:rPr>
          <w:bCs/>
          <w:color w:val="4472C4" w:themeColor="accent5"/>
          <w:sz w:val="22"/>
          <w:szCs w:val="18"/>
          <w:lang w:val="en-US"/>
        </w:rPr>
      </w:pPr>
      <w:r>
        <w:rPr>
          <w:rFonts w:hint="eastAsia"/>
          <w:bCs/>
          <w:color w:val="4472C4" w:themeColor="accent5"/>
          <w:sz w:val="22"/>
          <w:szCs w:val="18"/>
          <w:lang w:val="en-US"/>
        </w:rPr>
        <w:t>E</w:t>
      </w:r>
      <w:r>
        <w:rPr>
          <w:bCs/>
          <w:color w:val="4472C4" w:themeColor="accent5"/>
          <w:sz w:val="22"/>
          <w:szCs w:val="18"/>
          <w:lang w:val="en-US"/>
        </w:rPr>
        <w:t>///</w:t>
      </w:r>
    </w:p>
    <w:p w14:paraId="006A4DCD" w14:textId="77777777" w:rsidR="003A7D98" w:rsidRDefault="003A7D98">
      <w:pPr>
        <w:rPr>
          <w:b/>
          <w:sz w:val="22"/>
          <w:szCs w:val="18"/>
          <w:lang w:val="en-US"/>
        </w:rPr>
      </w:pPr>
    </w:p>
    <w:p w14:paraId="09375C8F" w14:textId="77777777" w:rsidR="003A7D98" w:rsidRDefault="00FF3201">
      <w:pPr>
        <w:rPr>
          <w:bCs/>
          <w:sz w:val="22"/>
          <w:szCs w:val="18"/>
          <w:lang w:val="en-US"/>
        </w:rPr>
      </w:pPr>
      <w:r>
        <w:rPr>
          <w:rFonts w:hint="eastAsia"/>
          <w:bCs/>
          <w:sz w:val="22"/>
          <w:szCs w:val="18"/>
          <w:lang w:val="en-US"/>
        </w:rPr>
        <w:t>B</w:t>
      </w:r>
      <w:r>
        <w:rPr>
          <w:bCs/>
          <w:sz w:val="22"/>
          <w:szCs w:val="18"/>
          <w:lang w:val="en-US"/>
        </w:rPr>
        <w:t>ased on the above analysis, all companies assume the RAN1 impact is small/marginal. Therefore, following proposal is made.</w:t>
      </w:r>
    </w:p>
    <w:p w14:paraId="2BE69E70" w14:textId="77777777" w:rsidR="003A7D98" w:rsidRDefault="003A7D98">
      <w:pPr>
        <w:rPr>
          <w:b/>
          <w:sz w:val="22"/>
          <w:szCs w:val="18"/>
          <w:lang w:val="en-US"/>
        </w:rPr>
      </w:pPr>
    </w:p>
    <w:p w14:paraId="4958EE6A" w14:textId="77777777" w:rsidR="003A7D98" w:rsidRDefault="00FF3201">
      <w:pPr>
        <w:pStyle w:val="Heading3"/>
        <w:rPr>
          <w:rFonts w:eastAsia="MS Mincho" w:cs="Batang"/>
          <w:b/>
          <w:bCs/>
          <w:sz w:val="22"/>
          <w:szCs w:val="22"/>
        </w:rPr>
      </w:pPr>
      <w:r>
        <w:rPr>
          <w:rFonts w:eastAsia="MS Mincho" w:cs="Batang"/>
          <w:b/>
          <w:bCs/>
          <w:sz w:val="22"/>
          <w:szCs w:val="22"/>
        </w:rPr>
        <w:t>Proposal 3-1:</w:t>
      </w:r>
    </w:p>
    <w:p w14:paraId="73BF31C8" w14:textId="77777777" w:rsidR="003A7D98" w:rsidRDefault="00FF3201">
      <w:pPr>
        <w:pStyle w:val="ListParagraph"/>
        <w:numPr>
          <w:ilvl w:val="0"/>
          <w:numId w:val="19"/>
        </w:numPr>
        <w:ind w:leftChars="0"/>
        <w:jc w:val="both"/>
        <w:rPr>
          <w:b/>
          <w:sz w:val="22"/>
          <w:szCs w:val="18"/>
        </w:rPr>
      </w:pPr>
      <w:r>
        <w:rPr>
          <w:rFonts w:eastAsia="MS Mincho" w:cs="Batang"/>
          <w:b/>
          <w:bCs/>
          <w:sz w:val="22"/>
          <w:szCs w:val="22"/>
        </w:rPr>
        <w:t xml:space="preserve">Send a </w:t>
      </w:r>
      <w:proofErr w:type="gramStart"/>
      <w:r>
        <w:rPr>
          <w:rFonts w:eastAsia="MS Mincho" w:cs="Batang"/>
          <w:b/>
          <w:bCs/>
          <w:sz w:val="22"/>
          <w:szCs w:val="22"/>
        </w:rPr>
        <w:t>reply</w:t>
      </w:r>
      <w:proofErr w:type="gramEnd"/>
      <w:r>
        <w:rPr>
          <w:rFonts w:eastAsia="MS Mincho" w:cs="Batang"/>
          <w:b/>
          <w:bCs/>
          <w:sz w:val="22"/>
          <w:szCs w:val="22"/>
        </w:rPr>
        <w:t xml:space="preserve"> LS to RAN2 to inform that RAN1 confirms that extension of CG-SDT periodicities would have low impact on RAN1 specifications</w:t>
      </w:r>
    </w:p>
    <w:p w14:paraId="08E5C2F1" w14:textId="77777777" w:rsidR="003A7D98" w:rsidRDefault="003A7D98">
      <w:pPr>
        <w:rPr>
          <w:b/>
          <w:sz w:val="22"/>
          <w:szCs w:val="18"/>
          <w:lang w:val="en-US"/>
        </w:rPr>
      </w:pPr>
    </w:p>
    <w:p w14:paraId="71743FA2" w14:textId="77777777" w:rsidR="003A7D98" w:rsidRDefault="00FF3201">
      <w:pPr>
        <w:spacing w:afterLines="50" w:after="120"/>
        <w:jc w:val="both"/>
        <w:rPr>
          <w:sz w:val="22"/>
          <w:lang w:val="en-US"/>
        </w:rPr>
      </w:pPr>
      <w:r>
        <w:rPr>
          <w:rFonts w:hint="eastAsia"/>
          <w:sz w:val="22"/>
          <w:lang w:val="en-US"/>
        </w:rPr>
        <w:t>C</w:t>
      </w:r>
      <w:r>
        <w:rPr>
          <w:sz w:val="22"/>
          <w:lang w:val="en-US"/>
        </w:rPr>
        <w:t xml:space="preserve">ompanies are encouraged to check above proposal and to provide feedback if any in below. Companies are also invited to provide views on whether/which issues discussed as above should be included in the </w:t>
      </w:r>
      <w:proofErr w:type="gramStart"/>
      <w:r>
        <w:rPr>
          <w:sz w:val="22"/>
          <w:lang w:val="en-US"/>
        </w:rPr>
        <w:t>reply</w:t>
      </w:r>
      <w:proofErr w:type="gramEnd"/>
      <w:r>
        <w:rPr>
          <w:sz w:val="22"/>
          <w:lang w:val="en-US"/>
        </w:rPr>
        <w:t xml:space="preserve"> LS.</w:t>
      </w:r>
    </w:p>
    <w:tbl>
      <w:tblPr>
        <w:tblStyle w:val="TableGrid"/>
        <w:tblW w:w="0" w:type="auto"/>
        <w:tblLook w:val="04A0" w:firstRow="1" w:lastRow="0" w:firstColumn="1" w:lastColumn="0" w:noHBand="0" w:noVBand="1"/>
      </w:tblPr>
      <w:tblGrid>
        <w:gridCol w:w="1693"/>
        <w:gridCol w:w="1023"/>
        <w:gridCol w:w="6912"/>
      </w:tblGrid>
      <w:tr w:rsidR="003A7D98" w14:paraId="03E2541C" w14:textId="77777777">
        <w:tc>
          <w:tcPr>
            <w:tcW w:w="1693" w:type="dxa"/>
            <w:shd w:val="clear" w:color="auto" w:fill="F2F2F2" w:themeFill="background1" w:themeFillShade="F2"/>
          </w:tcPr>
          <w:p w14:paraId="13BA30E0" w14:textId="77777777" w:rsidR="003A7D98" w:rsidRDefault="00FF3201">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8F1C123" w14:textId="77777777" w:rsidR="003A7D98" w:rsidRDefault="00FF3201">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D8B4BA9" w14:textId="77777777" w:rsidR="003A7D98" w:rsidRDefault="00FF3201">
            <w:pPr>
              <w:spacing w:afterLines="50" w:after="120"/>
              <w:jc w:val="both"/>
              <w:rPr>
                <w:sz w:val="22"/>
                <w:lang w:val="en-US"/>
              </w:rPr>
            </w:pPr>
            <w:r>
              <w:rPr>
                <w:rFonts w:hint="eastAsia"/>
                <w:sz w:val="22"/>
                <w:lang w:val="en-US"/>
              </w:rPr>
              <w:t>C</w:t>
            </w:r>
            <w:r>
              <w:rPr>
                <w:sz w:val="22"/>
                <w:lang w:val="en-US"/>
              </w:rPr>
              <w:t>omment</w:t>
            </w:r>
          </w:p>
        </w:tc>
      </w:tr>
      <w:tr w:rsidR="003A7D98" w14:paraId="799E10AD" w14:textId="77777777">
        <w:tc>
          <w:tcPr>
            <w:tcW w:w="1693" w:type="dxa"/>
          </w:tcPr>
          <w:p w14:paraId="1CC1751D" w14:textId="77777777" w:rsidR="003A7D98" w:rsidRDefault="00FF3201">
            <w:pPr>
              <w:spacing w:afterLines="50" w:after="120"/>
              <w:jc w:val="both"/>
              <w:rPr>
                <w:rFonts w:eastAsia="SimSun"/>
                <w:sz w:val="22"/>
                <w:lang w:val="en-US" w:eastAsia="zh-CN"/>
              </w:rPr>
            </w:pPr>
            <w:r>
              <w:rPr>
                <w:rFonts w:eastAsia="SimSun" w:hint="eastAsia"/>
                <w:sz w:val="22"/>
                <w:lang w:val="en-US" w:eastAsia="zh-CN"/>
              </w:rPr>
              <w:t>ZTE</w:t>
            </w:r>
          </w:p>
        </w:tc>
        <w:tc>
          <w:tcPr>
            <w:tcW w:w="1023" w:type="dxa"/>
          </w:tcPr>
          <w:p w14:paraId="44B6A331" w14:textId="77777777" w:rsidR="003A7D98" w:rsidRDefault="00FF3201">
            <w:pPr>
              <w:spacing w:afterLines="50" w:after="120"/>
              <w:jc w:val="both"/>
              <w:rPr>
                <w:rFonts w:eastAsia="SimSun"/>
                <w:sz w:val="22"/>
                <w:lang w:val="en-US" w:eastAsia="zh-CN"/>
              </w:rPr>
            </w:pPr>
            <w:r>
              <w:rPr>
                <w:rFonts w:eastAsia="SimSun" w:hint="eastAsia"/>
                <w:sz w:val="22"/>
                <w:lang w:val="en-US" w:eastAsia="zh-CN"/>
              </w:rPr>
              <w:t>Y</w:t>
            </w:r>
          </w:p>
        </w:tc>
        <w:tc>
          <w:tcPr>
            <w:tcW w:w="6912" w:type="dxa"/>
          </w:tcPr>
          <w:p w14:paraId="2D9F577C" w14:textId="77777777" w:rsidR="003A7D98" w:rsidRDefault="00FF3201">
            <w:pPr>
              <w:spacing w:afterLines="50" w:after="120"/>
              <w:jc w:val="both"/>
              <w:rPr>
                <w:rFonts w:eastAsia="SimSun"/>
                <w:sz w:val="22"/>
                <w:lang w:val="en-US" w:eastAsia="zh-CN"/>
              </w:rPr>
            </w:pPr>
            <w:r>
              <w:rPr>
                <w:rFonts w:eastAsia="SimSun" w:hint="eastAsia"/>
                <w:sz w:val="22"/>
                <w:lang w:val="en-US" w:eastAsia="zh-CN"/>
              </w:rPr>
              <w:t xml:space="preserve">We support the proposal. </w:t>
            </w:r>
          </w:p>
          <w:p w14:paraId="54EBEADD" w14:textId="77777777" w:rsidR="003A7D98" w:rsidRDefault="00FF3201">
            <w:pPr>
              <w:spacing w:afterLines="50" w:after="120"/>
              <w:jc w:val="both"/>
              <w:rPr>
                <w:rFonts w:eastAsia="SimSun"/>
                <w:sz w:val="22"/>
                <w:lang w:val="en-US" w:eastAsia="zh-CN"/>
              </w:rPr>
            </w:pPr>
            <w:r>
              <w:rPr>
                <w:rFonts w:eastAsia="SimSun" w:hint="eastAsia"/>
                <w:sz w:val="22"/>
                <w:lang w:val="en-US" w:eastAsia="zh-CN"/>
              </w:rPr>
              <w:t>Moreover, it</w:t>
            </w:r>
            <w:r>
              <w:rPr>
                <w:rFonts w:eastAsia="SimSun"/>
                <w:sz w:val="22"/>
                <w:lang w:val="en-US" w:eastAsia="zh-CN"/>
              </w:rPr>
              <w:t>’</w:t>
            </w:r>
            <w:r>
              <w:rPr>
                <w:rFonts w:eastAsia="SimSun" w:hint="eastAsia"/>
                <w:sz w:val="22"/>
                <w:lang w:val="en-US" w:eastAsia="zh-CN"/>
              </w:rPr>
              <w:t>s enough to confirm that the extension of CG-SDT periodicities would have low impact on RAN1 spec, and we don</w:t>
            </w:r>
            <w:r>
              <w:rPr>
                <w:rFonts w:eastAsia="SimSun"/>
                <w:sz w:val="22"/>
                <w:lang w:val="en-US" w:eastAsia="zh-CN"/>
              </w:rPr>
              <w:t>’</w:t>
            </w:r>
            <w:r>
              <w:rPr>
                <w:rFonts w:eastAsia="SimSun" w:hint="eastAsia"/>
                <w:sz w:val="22"/>
                <w:lang w:val="en-US" w:eastAsia="zh-CN"/>
              </w:rPr>
              <w:t xml:space="preserve">t need to mention detailed spec impact in the </w:t>
            </w:r>
            <w:proofErr w:type="gramStart"/>
            <w:r>
              <w:rPr>
                <w:rFonts w:eastAsia="SimSun" w:hint="eastAsia"/>
                <w:sz w:val="22"/>
                <w:lang w:val="en-US" w:eastAsia="zh-CN"/>
              </w:rPr>
              <w:t>reply</w:t>
            </w:r>
            <w:proofErr w:type="gramEnd"/>
            <w:r>
              <w:rPr>
                <w:rFonts w:eastAsia="SimSun" w:hint="eastAsia"/>
                <w:sz w:val="22"/>
                <w:lang w:val="en-US" w:eastAsia="zh-CN"/>
              </w:rPr>
              <w:t xml:space="preserve"> LS, it somehow depends on the exact values introduced by RAN2, which is up to RAN2</w:t>
            </w:r>
            <w:r>
              <w:rPr>
                <w:rFonts w:eastAsia="SimSun"/>
                <w:sz w:val="22"/>
                <w:lang w:val="en-US" w:eastAsia="zh-CN"/>
              </w:rPr>
              <w:t>’</w:t>
            </w:r>
            <w:r>
              <w:rPr>
                <w:rFonts w:eastAsia="SimSun" w:hint="eastAsia"/>
                <w:sz w:val="22"/>
                <w:lang w:val="en-US" w:eastAsia="zh-CN"/>
              </w:rPr>
              <w:t>s decision.</w:t>
            </w:r>
          </w:p>
        </w:tc>
      </w:tr>
      <w:tr w:rsidR="003A7D98" w14:paraId="075406C9" w14:textId="77777777">
        <w:tc>
          <w:tcPr>
            <w:tcW w:w="1693" w:type="dxa"/>
          </w:tcPr>
          <w:p w14:paraId="3FF2A85F" w14:textId="77777777" w:rsidR="003A7D98" w:rsidRPr="0049719C" w:rsidRDefault="0049719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w:t>
            </w:r>
            <w:proofErr w:type="spellEnd"/>
          </w:p>
        </w:tc>
        <w:tc>
          <w:tcPr>
            <w:tcW w:w="1023" w:type="dxa"/>
          </w:tcPr>
          <w:p w14:paraId="5B321129" w14:textId="77777777" w:rsidR="003A7D98" w:rsidRPr="0049719C" w:rsidRDefault="0049719C">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AC94B21" w14:textId="77777777" w:rsidR="003A7D98" w:rsidRPr="0049719C" w:rsidRDefault="002E642B">
            <w:pPr>
              <w:spacing w:afterLines="50" w:after="120"/>
              <w:jc w:val="both"/>
              <w:rPr>
                <w:rFonts w:eastAsiaTheme="minorEastAsia"/>
                <w:sz w:val="22"/>
                <w:lang w:val="en-US" w:eastAsia="zh-CN"/>
              </w:rPr>
            </w:pPr>
            <w:r>
              <w:rPr>
                <w:rFonts w:eastAsiaTheme="minorEastAsia"/>
                <w:sz w:val="22"/>
                <w:lang w:val="en-US" w:eastAsia="zh-CN"/>
              </w:rPr>
              <w:t>We s</w:t>
            </w:r>
            <w:r w:rsidR="0049719C">
              <w:rPr>
                <w:rFonts w:eastAsiaTheme="minorEastAsia"/>
                <w:sz w:val="22"/>
                <w:lang w:val="en-US" w:eastAsia="zh-CN"/>
              </w:rPr>
              <w:t>upport the proposal.</w:t>
            </w:r>
          </w:p>
        </w:tc>
      </w:tr>
      <w:tr w:rsidR="003A7D98" w14:paraId="2ADF03DA" w14:textId="77777777">
        <w:tc>
          <w:tcPr>
            <w:tcW w:w="1693" w:type="dxa"/>
          </w:tcPr>
          <w:p w14:paraId="3D94FFAC" w14:textId="77777777" w:rsidR="003A7D98" w:rsidRPr="00235F93" w:rsidRDefault="00235F93">
            <w:pPr>
              <w:spacing w:afterLines="50" w:after="120"/>
              <w:jc w:val="both"/>
              <w:rPr>
                <w:rFonts w:eastAsiaTheme="minorEastAsia"/>
                <w:sz w:val="22"/>
                <w:lang w:val="en-US" w:eastAsia="zh-CN"/>
              </w:rPr>
            </w:pPr>
            <w:r>
              <w:rPr>
                <w:rFonts w:eastAsiaTheme="minorEastAsia" w:hint="eastAsia"/>
                <w:sz w:val="22"/>
                <w:lang w:val="en-US" w:eastAsia="zh-CN"/>
              </w:rPr>
              <w:t>N</w:t>
            </w:r>
            <w:r>
              <w:rPr>
                <w:rFonts w:eastAsiaTheme="minorEastAsia"/>
                <w:sz w:val="22"/>
                <w:lang w:val="en-US" w:eastAsia="zh-CN"/>
              </w:rPr>
              <w:t>EC</w:t>
            </w:r>
          </w:p>
        </w:tc>
        <w:tc>
          <w:tcPr>
            <w:tcW w:w="1023" w:type="dxa"/>
          </w:tcPr>
          <w:p w14:paraId="18213B3C" w14:textId="77777777" w:rsidR="003A7D98" w:rsidRPr="00235F93" w:rsidRDefault="00235F93">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4DEA26CA" w14:textId="77777777" w:rsidR="003A7D98" w:rsidRPr="00235F93" w:rsidRDefault="00235F93">
            <w:pPr>
              <w:spacing w:afterLines="50" w:after="120"/>
              <w:jc w:val="both"/>
              <w:rPr>
                <w:rFonts w:eastAsiaTheme="minorEastAsia"/>
                <w:sz w:val="22"/>
                <w:lang w:val="en-US" w:eastAsia="zh-CN"/>
              </w:rPr>
            </w:pPr>
            <w:r>
              <w:rPr>
                <w:rFonts w:eastAsiaTheme="minorEastAsia"/>
                <w:sz w:val="22"/>
                <w:lang w:val="en-US" w:eastAsia="zh-CN"/>
              </w:rPr>
              <w:t>We support the proposal.</w:t>
            </w:r>
          </w:p>
        </w:tc>
      </w:tr>
      <w:tr w:rsidR="006949D0" w:rsidRPr="00235F93" w14:paraId="612324AA" w14:textId="77777777" w:rsidTr="006949D0">
        <w:tc>
          <w:tcPr>
            <w:tcW w:w="1693" w:type="dxa"/>
          </w:tcPr>
          <w:p w14:paraId="5F6D41A7" w14:textId="60727E82" w:rsidR="006949D0" w:rsidRPr="00235F93" w:rsidRDefault="006949D0" w:rsidP="00495EDD">
            <w:pPr>
              <w:spacing w:afterLines="50" w:after="120"/>
              <w:jc w:val="both"/>
              <w:rPr>
                <w:rFonts w:eastAsiaTheme="minorEastAsia"/>
                <w:sz w:val="22"/>
                <w:lang w:val="en-US" w:eastAsia="zh-CN"/>
              </w:rPr>
            </w:pPr>
            <w:r>
              <w:rPr>
                <w:rFonts w:eastAsiaTheme="minorEastAsia"/>
                <w:sz w:val="22"/>
                <w:lang w:val="en-US" w:eastAsia="zh-CN"/>
              </w:rPr>
              <w:t>Ericsson</w:t>
            </w:r>
          </w:p>
        </w:tc>
        <w:tc>
          <w:tcPr>
            <w:tcW w:w="1023" w:type="dxa"/>
          </w:tcPr>
          <w:p w14:paraId="7D7C8C31" w14:textId="77777777" w:rsidR="006949D0" w:rsidRPr="00235F93" w:rsidRDefault="006949D0" w:rsidP="00495EDD">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E1B1C8D" w14:textId="77777777" w:rsidR="006949D0" w:rsidRPr="00235F93" w:rsidRDefault="006949D0" w:rsidP="00495EDD">
            <w:pPr>
              <w:spacing w:afterLines="50" w:after="120"/>
              <w:jc w:val="both"/>
              <w:rPr>
                <w:rFonts w:eastAsiaTheme="minorEastAsia"/>
                <w:sz w:val="22"/>
                <w:lang w:val="en-US" w:eastAsia="zh-CN"/>
              </w:rPr>
            </w:pPr>
            <w:r>
              <w:rPr>
                <w:rFonts w:eastAsiaTheme="minorEastAsia"/>
                <w:sz w:val="22"/>
                <w:lang w:val="en-US" w:eastAsia="zh-CN"/>
              </w:rPr>
              <w:t>We support the proposal.</w:t>
            </w:r>
          </w:p>
        </w:tc>
      </w:tr>
    </w:tbl>
    <w:p w14:paraId="48A38E52" w14:textId="77777777" w:rsidR="003A7D98" w:rsidRDefault="003A7D98">
      <w:pPr>
        <w:rPr>
          <w:b/>
          <w:lang w:val="en-US"/>
        </w:rPr>
      </w:pPr>
    </w:p>
    <w:p w14:paraId="4597CE9C" w14:textId="77777777" w:rsidR="003A7D98" w:rsidRDefault="003A7D98">
      <w:pPr>
        <w:rPr>
          <w:b/>
        </w:rPr>
      </w:pPr>
    </w:p>
    <w:p w14:paraId="6BDE02F2" w14:textId="77777777" w:rsidR="003A7D98" w:rsidRDefault="003A7D98">
      <w:pPr>
        <w:rPr>
          <w:b/>
        </w:rPr>
      </w:pPr>
    </w:p>
    <w:p w14:paraId="3F23FAAC" w14:textId="77777777" w:rsidR="003A7D98" w:rsidRDefault="00FF3201">
      <w:pPr>
        <w:pStyle w:val="ListParagraph"/>
        <w:keepNext/>
        <w:keepLines/>
        <w:numPr>
          <w:ilvl w:val="0"/>
          <w:numId w:val="11"/>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2545C98" w14:textId="77777777" w:rsidR="003A7D98" w:rsidRDefault="00FF3201">
      <w:pPr>
        <w:rPr>
          <w:lang w:eastAsia="zh-CN"/>
        </w:rPr>
      </w:pPr>
      <w:r>
        <w:rPr>
          <w:bCs/>
          <w:sz w:val="22"/>
          <w:szCs w:val="18"/>
          <w:lang w:val="en-US"/>
        </w:rPr>
        <w:t>To be updated</w:t>
      </w:r>
    </w:p>
    <w:p w14:paraId="59711154" w14:textId="77777777" w:rsidR="003A7D98" w:rsidRDefault="003A7D98">
      <w:pPr>
        <w:rPr>
          <w:lang w:eastAsia="zh-CN"/>
        </w:rPr>
      </w:pPr>
    </w:p>
    <w:p w14:paraId="61B2A2BF" w14:textId="77777777" w:rsidR="003A7D98" w:rsidRDefault="003A7D98">
      <w:pPr>
        <w:rPr>
          <w:bCs/>
          <w:lang w:val="en-US"/>
        </w:rPr>
      </w:pPr>
    </w:p>
    <w:p w14:paraId="1D1A746C" w14:textId="77777777" w:rsidR="003A7D98" w:rsidRDefault="00FF320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AF11074" w14:textId="77777777" w:rsidR="003A7D98" w:rsidRDefault="00FF3201">
      <w:pPr>
        <w:rPr>
          <w:rFonts w:ascii="Times" w:eastAsia="Batang" w:hAnsi="Times"/>
          <w:sz w:val="22"/>
          <w:szCs w:val="32"/>
          <w:lang w:eastAsia="zh-CN"/>
        </w:rPr>
      </w:pPr>
      <w:r>
        <w:rPr>
          <w:rFonts w:ascii="Times" w:eastAsia="Batang" w:hAnsi="Times"/>
          <w:sz w:val="22"/>
          <w:szCs w:val="32"/>
          <w:lang w:eastAsia="zh-CN"/>
        </w:rPr>
        <w:t>[1]</w:t>
      </w:r>
      <w:r>
        <w:rPr>
          <w:rFonts w:ascii="Times" w:eastAsia="Batang" w:hAnsi="Times"/>
          <w:sz w:val="22"/>
          <w:szCs w:val="32"/>
          <w:lang w:eastAsia="zh-CN"/>
        </w:rPr>
        <w:tab/>
        <w:t>R1-2306882</w:t>
      </w:r>
      <w:r>
        <w:rPr>
          <w:rFonts w:ascii="Times" w:eastAsia="Batang" w:hAnsi="Times"/>
          <w:sz w:val="22"/>
          <w:szCs w:val="32"/>
          <w:lang w:eastAsia="zh-CN"/>
        </w:rPr>
        <w:tab/>
        <w:t>Rel-18 TEI on complexity reduction solutions for FR2</w:t>
      </w:r>
      <w:r>
        <w:rPr>
          <w:rFonts w:ascii="Times" w:eastAsia="Batang" w:hAnsi="Times"/>
          <w:sz w:val="22"/>
          <w:szCs w:val="32"/>
          <w:lang w:eastAsia="zh-CN"/>
        </w:rPr>
        <w:tab/>
      </w:r>
      <w:proofErr w:type="spellStart"/>
      <w:r>
        <w:rPr>
          <w:rFonts w:ascii="Times" w:eastAsia="Batang" w:hAnsi="Times"/>
          <w:sz w:val="22"/>
          <w:szCs w:val="32"/>
          <w:lang w:eastAsia="zh-CN"/>
        </w:rPr>
        <w:t>Spreadtrum</w:t>
      </w:r>
      <w:proofErr w:type="spellEnd"/>
      <w:r>
        <w:rPr>
          <w:rFonts w:ascii="Times" w:eastAsia="Batang" w:hAnsi="Times"/>
          <w:sz w:val="22"/>
          <w:szCs w:val="32"/>
          <w:lang w:eastAsia="zh-CN"/>
        </w:rPr>
        <w:t xml:space="preserve"> Communications</w:t>
      </w:r>
    </w:p>
    <w:p w14:paraId="2D10F4FA" w14:textId="77777777" w:rsidR="003A7D98" w:rsidRDefault="00FF3201">
      <w:pPr>
        <w:rPr>
          <w:rFonts w:ascii="Times" w:eastAsia="Batang" w:hAnsi="Times"/>
          <w:sz w:val="22"/>
          <w:szCs w:val="32"/>
          <w:lang w:eastAsia="zh-CN"/>
        </w:rPr>
      </w:pPr>
      <w:r>
        <w:rPr>
          <w:rFonts w:ascii="Times" w:eastAsia="Batang" w:hAnsi="Times"/>
          <w:sz w:val="22"/>
          <w:szCs w:val="32"/>
          <w:lang w:eastAsia="zh-CN"/>
        </w:rPr>
        <w:t>[2]</w:t>
      </w:r>
      <w:r>
        <w:rPr>
          <w:rFonts w:ascii="Times" w:eastAsia="Batang" w:hAnsi="Times"/>
          <w:sz w:val="22"/>
          <w:szCs w:val="32"/>
          <w:lang w:eastAsia="zh-CN"/>
        </w:rPr>
        <w:tab/>
        <w:t>R1-2306988</w:t>
      </w:r>
      <w:r>
        <w:rPr>
          <w:rFonts w:ascii="Times" w:eastAsia="Batang" w:hAnsi="Times"/>
          <w:sz w:val="22"/>
          <w:szCs w:val="32"/>
          <w:lang w:eastAsia="zh-CN"/>
        </w:rPr>
        <w:tab/>
        <w:t>On PUSCH repetition type A scheduled by DCI format 0-0 with CRC scrambled by C-RNTI</w:t>
      </w:r>
      <w:r>
        <w:rPr>
          <w:rFonts w:ascii="Times" w:eastAsia="Batang" w:hAnsi="Times"/>
          <w:sz w:val="22"/>
          <w:szCs w:val="32"/>
          <w:lang w:eastAsia="zh-CN"/>
        </w:rPr>
        <w:tab/>
        <w:t xml:space="preserve">ZTE, China Telecom, </w:t>
      </w:r>
      <w:proofErr w:type="spellStart"/>
      <w:r>
        <w:rPr>
          <w:rFonts w:ascii="Times" w:eastAsia="Batang" w:hAnsi="Times"/>
          <w:sz w:val="22"/>
          <w:szCs w:val="32"/>
          <w:lang w:eastAsia="zh-CN"/>
        </w:rPr>
        <w:t>Sanechips</w:t>
      </w:r>
      <w:proofErr w:type="spellEnd"/>
      <w:r>
        <w:rPr>
          <w:rFonts w:ascii="Times" w:eastAsia="Batang" w:hAnsi="Times"/>
          <w:sz w:val="22"/>
          <w:szCs w:val="32"/>
          <w:lang w:eastAsia="zh-CN"/>
        </w:rPr>
        <w:t>, NTT DOCOMO, INC.</w:t>
      </w:r>
    </w:p>
    <w:p w14:paraId="7E92F58E" w14:textId="77777777" w:rsidR="003A7D98" w:rsidRDefault="00FF3201">
      <w:pPr>
        <w:rPr>
          <w:rFonts w:ascii="Times" w:eastAsia="Batang" w:hAnsi="Times"/>
          <w:sz w:val="22"/>
          <w:szCs w:val="32"/>
          <w:lang w:eastAsia="zh-CN"/>
        </w:rPr>
      </w:pPr>
      <w:r>
        <w:rPr>
          <w:rFonts w:ascii="Times" w:eastAsia="Batang" w:hAnsi="Times"/>
          <w:sz w:val="22"/>
          <w:szCs w:val="32"/>
          <w:lang w:eastAsia="zh-CN"/>
        </w:rPr>
        <w:t>[3]</w:t>
      </w:r>
      <w:r>
        <w:rPr>
          <w:rFonts w:ascii="Times" w:eastAsia="Batang" w:hAnsi="Times"/>
          <w:sz w:val="22"/>
          <w:szCs w:val="32"/>
          <w:lang w:eastAsia="zh-CN"/>
        </w:rPr>
        <w:tab/>
        <w:t>R1-2307518</w:t>
      </w:r>
      <w:r>
        <w:rPr>
          <w:rFonts w:ascii="Times" w:eastAsia="Batang" w:hAnsi="Times"/>
          <w:sz w:val="22"/>
          <w:szCs w:val="32"/>
          <w:lang w:eastAsia="zh-CN"/>
        </w:rPr>
        <w:tab/>
        <w:t>TEI on the introduction of a UE capability with up to 6-layer DL MIMO</w:t>
      </w:r>
      <w:r>
        <w:rPr>
          <w:rFonts w:ascii="Times" w:eastAsia="Batang" w:hAnsi="Times"/>
          <w:sz w:val="22"/>
          <w:szCs w:val="32"/>
          <w:lang w:eastAsia="zh-CN"/>
        </w:rPr>
        <w:tab/>
        <w:t>OPPO, CMCC, China Telecom, NTT DOCOMO, Lenovo, China Unicom</w:t>
      </w:r>
    </w:p>
    <w:p w14:paraId="66E34783" w14:textId="77777777" w:rsidR="003A7D98" w:rsidRDefault="00FF3201">
      <w:pPr>
        <w:rPr>
          <w:rFonts w:ascii="Times" w:eastAsia="Batang" w:hAnsi="Times"/>
          <w:sz w:val="22"/>
          <w:szCs w:val="32"/>
          <w:lang w:eastAsia="zh-CN"/>
        </w:rPr>
      </w:pPr>
      <w:r>
        <w:rPr>
          <w:rFonts w:ascii="Times" w:eastAsia="Batang" w:hAnsi="Times"/>
          <w:sz w:val="22"/>
          <w:szCs w:val="32"/>
          <w:lang w:eastAsia="zh-CN"/>
        </w:rPr>
        <w:t>[4]</w:t>
      </w:r>
      <w:r>
        <w:rPr>
          <w:rFonts w:ascii="Times" w:eastAsia="Batang" w:hAnsi="Times"/>
          <w:sz w:val="22"/>
          <w:szCs w:val="32"/>
          <w:lang w:eastAsia="zh-CN"/>
        </w:rPr>
        <w:tab/>
        <w:t>R1-2307958</w:t>
      </w:r>
      <w:r>
        <w:rPr>
          <w:rFonts w:ascii="Times" w:eastAsia="Batang" w:hAnsi="Times"/>
          <w:sz w:val="22"/>
          <w:szCs w:val="32"/>
          <w:lang w:eastAsia="zh-CN"/>
        </w:rPr>
        <w:tab/>
        <w:t>Rel-18 RAN1 TEI proposals</w:t>
      </w:r>
      <w:r>
        <w:rPr>
          <w:rFonts w:ascii="Times" w:eastAsia="Batang" w:hAnsi="Times"/>
          <w:sz w:val="22"/>
          <w:szCs w:val="32"/>
          <w:lang w:eastAsia="zh-CN"/>
        </w:rPr>
        <w:tab/>
        <w:t>Qualcomm Incorporated</w:t>
      </w:r>
    </w:p>
    <w:p w14:paraId="383B6167" w14:textId="77777777" w:rsidR="003A7D98" w:rsidRDefault="00FF3201">
      <w:pPr>
        <w:rPr>
          <w:iCs/>
          <w:sz w:val="22"/>
          <w:szCs w:val="18"/>
        </w:rPr>
      </w:pPr>
      <w:r>
        <w:rPr>
          <w:rFonts w:hint="eastAsia"/>
          <w:iCs/>
          <w:sz w:val="22"/>
          <w:szCs w:val="18"/>
        </w:rPr>
        <w:t>[</w:t>
      </w:r>
      <w:r>
        <w:rPr>
          <w:iCs/>
          <w:sz w:val="22"/>
          <w:szCs w:val="18"/>
        </w:rPr>
        <w:t>5]</w:t>
      </w:r>
      <w:r>
        <w:rPr>
          <w:iCs/>
          <w:sz w:val="22"/>
          <w:szCs w:val="18"/>
          <w:lang w:val="en-US"/>
        </w:rPr>
        <w:t xml:space="preserve"> </w:t>
      </w:r>
      <w:r>
        <w:rPr>
          <w:iCs/>
          <w:sz w:val="22"/>
          <w:szCs w:val="18"/>
          <w:lang w:val="en-US"/>
        </w:rPr>
        <w:tab/>
        <w:t>R1-2306242</w:t>
      </w:r>
      <w:r>
        <w:rPr>
          <w:iCs/>
          <w:sz w:val="22"/>
          <w:szCs w:val="18"/>
          <w:lang w:val="en-US"/>
        </w:rPr>
        <w:tab/>
        <w:t>Summary #2 on Rel-18 TEIs</w:t>
      </w:r>
      <w:r>
        <w:rPr>
          <w:iCs/>
          <w:sz w:val="22"/>
          <w:szCs w:val="18"/>
          <w:lang w:val="en-US"/>
        </w:rPr>
        <w:tab/>
        <w:t>Moderator (NTT DOCOMO, INC.)</w:t>
      </w:r>
    </w:p>
    <w:p w14:paraId="59148D13" w14:textId="77777777" w:rsidR="003A7D98" w:rsidRDefault="00FF3201">
      <w:pPr>
        <w:rPr>
          <w:rFonts w:eastAsia="MS Mincho"/>
          <w:sz w:val="22"/>
        </w:rPr>
      </w:pPr>
      <w:r>
        <w:rPr>
          <w:rFonts w:eastAsia="MS Mincho"/>
          <w:sz w:val="22"/>
        </w:rPr>
        <w:t>[6]</w:t>
      </w:r>
      <w:r>
        <w:rPr>
          <w:rFonts w:eastAsia="MS Mincho"/>
          <w:sz w:val="22"/>
        </w:rPr>
        <w:tab/>
        <w:t>RP-191602</w:t>
      </w:r>
      <w:r>
        <w:rPr>
          <w:rFonts w:eastAsia="MS Mincho"/>
          <w:sz w:val="22"/>
        </w:rPr>
        <w:tab/>
        <w:t>Handling of TEI &amp; contribution submission in RAN WGs for NR and LTE</w:t>
      </w:r>
      <w:r>
        <w:rPr>
          <w:rFonts w:eastAsia="MS Mincho"/>
          <w:sz w:val="22"/>
        </w:rPr>
        <w:tab/>
        <w:t xml:space="preserve">3GPP RAN TSG and WG1/2/3/4 </w:t>
      </w:r>
      <w:proofErr w:type="gramStart"/>
      <w:r>
        <w:rPr>
          <w:rFonts w:eastAsia="MS Mincho"/>
          <w:sz w:val="22"/>
        </w:rPr>
        <w:t>Chairmen</w:t>
      </w:r>
      <w:proofErr w:type="gramEnd"/>
    </w:p>
    <w:p w14:paraId="0474F7E2" w14:textId="77777777" w:rsidR="003A7D98" w:rsidRDefault="00FF3201">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t>RP-210826</w:t>
      </w:r>
      <w:r>
        <w:rPr>
          <w:rFonts w:eastAsia="MS Mincho"/>
          <w:sz w:val="22"/>
        </w:rPr>
        <w:tab/>
        <w:t>Handling of TEI CRs</w:t>
      </w:r>
      <w:r>
        <w:rPr>
          <w:rFonts w:eastAsia="MS Mincho"/>
          <w:sz w:val="22"/>
        </w:rPr>
        <w:tab/>
        <w:t>ETSI MCC</w:t>
      </w:r>
    </w:p>
    <w:p w14:paraId="165654BF" w14:textId="77777777" w:rsidR="003A7D98" w:rsidRDefault="003A7D98">
      <w:pPr>
        <w:rPr>
          <w:rFonts w:eastAsia="MS Mincho"/>
          <w:bCs/>
          <w:sz w:val="22"/>
          <w:szCs w:val="18"/>
        </w:rPr>
      </w:pPr>
    </w:p>
    <w:p w14:paraId="08FDED58" w14:textId="77777777" w:rsidR="003A7D98" w:rsidRDefault="003A7D98">
      <w:pPr>
        <w:rPr>
          <w:bCs/>
          <w:sz w:val="22"/>
          <w:szCs w:val="18"/>
        </w:rPr>
      </w:pPr>
    </w:p>
    <w:p w14:paraId="1087072A" w14:textId="77777777" w:rsidR="003A7D98" w:rsidRDefault="00FF320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[7]</w:t>
      </w:r>
    </w:p>
    <w:p w14:paraId="272A8098" w14:textId="77777777" w:rsidR="003A7D98" w:rsidRDefault="00FF3201">
      <w:pPr>
        <w:rPr>
          <w:rFonts w:eastAsia="Times New Roman"/>
          <w:b/>
          <w:bCs/>
          <w:sz w:val="18"/>
          <w:szCs w:val="18"/>
        </w:rPr>
      </w:pPr>
      <w:r>
        <w:rPr>
          <w:b/>
          <w:bCs/>
          <w:sz w:val="22"/>
          <w:szCs w:val="18"/>
        </w:rPr>
        <w:t>A.</w:t>
      </w:r>
      <w:r>
        <w:rPr>
          <w:b/>
          <w:bCs/>
          <w:sz w:val="22"/>
          <w:szCs w:val="18"/>
        </w:rPr>
        <w:tab/>
        <w:t>TEI Work Item codes shall only be used for small technical enhancements and improvements.</w:t>
      </w:r>
    </w:p>
    <w:p w14:paraId="249412C0" w14:textId="77777777" w:rsidR="003A7D98" w:rsidRDefault="00FF3201">
      <w:pPr>
        <w:rPr>
          <w:sz w:val="22"/>
          <w:szCs w:val="18"/>
        </w:rPr>
      </w:pPr>
      <w:r>
        <w:rPr>
          <w:sz w:val="22"/>
          <w:szCs w:val="18"/>
        </w:rPr>
        <w:t>This is how TEI was and is defined and it means that bigger topics should be done in an own WI.</w:t>
      </w:r>
    </w:p>
    <w:p w14:paraId="5FA006D2" w14:textId="77777777" w:rsidR="003A7D98" w:rsidRDefault="00FF3201">
      <w:pPr>
        <w:rPr>
          <w:b/>
          <w:bCs/>
          <w:sz w:val="22"/>
          <w:szCs w:val="18"/>
        </w:rPr>
      </w:pPr>
      <w:r>
        <w:rPr>
          <w:b/>
          <w:bCs/>
          <w:sz w:val="22"/>
          <w:szCs w:val="18"/>
        </w:rPr>
        <w:t>B.</w:t>
      </w:r>
      <w:r>
        <w:rPr>
          <w:b/>
          <w:bCs/>
          <w:sz w:val="22"/>
          <w:szCs w:val="18"/>
        </w:rPr>
        <w:tab/>
        <w:t>A TEI CR set shall be fully completed within one TSG cycle/quarter in all affected WGs.</w:t>
      </w:r>
    </w:p>
    <w:p w14:paraId="1932938A" w14:textId="77777777" w:rsidR="003A7D98" w:rsidRDefault="00FF3201">
      <w:pPr>
        <w:rPr>
          <w:sz w:val="22"/>
          <w:szCs w:val="18"/>
        </w:rPr>
      </w:pPr>
      <w:r>
        <w:rPr>
          <w:sz w:val="22"/>
          <w:szCs w:val="18"/>
        </w:rPr>
        <w:t>This requirement from TR 21.900 was never challenged. It also clarifies that only complete sets can be approved.</w:t>
      </w:r>
    </w:p>
    <w:p w14:paraId="4452C22A" w14:textId="77777777" w:rsidR="003A7D98" w:rsidRDefault="00FF3201">
      <w:pPr>
        <w:rPr>
          <w:b/>
          <w:bCs/>
          <w:sz w:val="22"/>
          <w:szCs w:val="18"/>
        </w:rPr>
      </w:pPr>
      <w:r>
        <w:rPr>
          <w:b/>
          <w:bCs/>
          <w:sz w:val="22"/>
          <w:szCs w:val="18"/>
        </w:rPr>
        <w:t>C.</w:t>
      </w:r>
      <w:r>
        <w:rPr>
          <w:b/>
          <w:bCs/>
          <w:sz w:val="22"/>
          <w:szCs w:val="18"/>
        </w:rPr>
        <w:tab/>
        <w:t>TEI Work Item codes shall not be used where another appropriate Work Item code exists.</w:t>
      </w:r>
    </w:p>
    <w:p w14:paraId="35EFA577" w14:textId="77777777" w:rsidR="003A7D98" w:rsidRDefault="00FF3201">
      <w:pPr>
        <w:rPr>
          <w:sz w:val="22"/>
          <w:szCs w:val="18"/>
        </w:rPr>
      </w:pPr>
      <w:r>
        <w:rPr>
          <w:sz w:val="22"/>
          <w:szCs w:val="18"/>
        </w:rPr>
        <w:lastRenderedPageBreak/>
        <w:t xml:space="preserve">This repeats the rule from TR 21.900 and it means that TEI </w:t>
      </w:r>
      <w:proofErr w:type="spellStart"/>
      <w:proofErr w:type="gramStart"/>
      <w:r>
        <w:rPr>
          <w:sz w:val="22"/>
          <w:szCs w:val="18"/>
        </w:rPr>
        <w:t>cat.F</w:t>
      </w:r>
      <w:proofErr w:type="spellEnd"/>
      <w:proofErr w:type="gramEnd"/>
      <w:r>
        <w:rPr>
          <w:sz w:val="22"/>
          <w:szCs w:val="18"/>
        </w:rPr>
        <w:t xml:space="preserve"> CRs shall be an exception. Note: The CR author is supposed to find out which former CR introduced an error in the spec and the </w:t>
      </w:r>
      <w:proofErr w:type="spellStart"/>
      <w:proofErr w:type="gramStart"/>
      <w:r>
        <w:rPr>
          <w:sz w:val="22"/>
          <w:szCs w:val="18"/>
        </w:rPr>
        <w:t>cat.F</w:t>
      </w:r>
      <w:proofErr w:type="spellEnd"/>
      <w:proofErr w:type="gramEnd"/>
      <w:r>
        <w:rPr>
          <w:sz w:val="22"/>
          <w:szCs w:val="18"/>
        </w:rPr>
        <w:t xml:space="preserve"> correction should then use the same WI code. So in theory, </w:t>
      </w:r>
      <w:proofErr w:type="spellStart"/>
      <w:proofErr w:type="gramStart"/>
      <w:r>
        <w:rPr>
          <w:sz w:val="22"/>
          <w:szCs w:val="18"/>
        </w:rPr>
        <w:t>cat.F</w:t>
      </w:r>
      <w:proofErr w:type="spellEnd"/>
      <w:proofErr w:type="gramEnd"/>
      <w:r>
        <w:rPr>
          <w:sz w:val="22"/>
          <w:szCs w:val="18"/>
        </w:rPr>
        <w:t xml:space="preserve"> TEI CRs should only be needed to correct </w:t>
      </w:r>
      <w:proofErr w:type="spellStart"/>
      <w:r>
        <w:rPr>
          <w:sz w:val="22"/>
          <w:szCs w:val="18"/>
        </w:rPr>
        <w:t>cat.B</w:t>
      </w:r>
      <w:proofErr w:type="spellEnd"/>
      <w:r>
        <w:rPr>
          <w:sz w:val="22"/>
          <w:szCs w:val="18"/>
        </w:rPr>
        <w:t>/C TEI CRs of the past.</w:t>
      </w:r>
    </w:p>
    <w:p w14:paraId="45ABA8C3" w14:textId="77777777" w:rsidR="003A7D98" w:rsidRDefault="00FF3201">
      <w:pPr>
        <w:rPr>
          <w:sz w:val="22"/>
          <w:szCs w:val="18"/>
        </w:rPr>
      </w:pPr>
      <w:r>
        <w:rPr>
          <w:sz w:val="22"/>
          <w:szCs w:val="18"/>
        </w:rPr>
        <w:t>D.</w:t>
      </w:r>
      <w:r>
        <w:rPr>
          <w:sz w:val="22"/>
          <w:szCs w:val="18"/>
        </w:rPr>
        <w:tab/>
        <w:t>Inter-TSG aspect:</w:t>
      </w:r>
    </w:p>
    <w:p w14:paraId="65761535" w14:textId="77777777" w:rsidR="003A7D98" w:rsidRDefault="00FF3201">
      <w:pPr>
        <w:rPr>
          <w:b/>
          <w:bCs/>
          <w:sz w:val="22"/>
          <w:szCs w:val="18"/>
        </w:rPr>
      </w:pPr>
      <w:r>
        <w:rPr>
          <w:b/>
          <w:bCs/>
          <w:sz w:val="22"/>
          <w:szCs w:val="18"/>
        </w:rPr>
        <w:t>D1.</w:t>
      </w:r>
      <w:r>
        <w:rPr>
          <w:b/>
          <w:bCs/>
          <w:sz w:val="22"/>
          <w:szCs w:val="18"/>
        </w:rPr>
        <w:tab/>
        <w:t xml:space="preserve">Normally, for TSG SA/CT work that requires </w:t>
      </w:r>
      <w:proofErr w:type="spellStart"/>
      <w:proofErr w:type="gramStart"/>
      <w:r>
        <w:rPr>
          <w:b/>
          <w:bCs/>
          <w:sz w:val="22"/>
          <w:szCs w:val="18"/>
        </w:rPr>
        <w:t>cat.B</w:t>
      </w:r>
      <w:proofErr w:type="spellEnd"/>
      <w:proofErr w:type="gramEnd"/>
      <w:r>
        <w:rPr>
          <w:b/>
          <w:bCs/>
          <w:sz w:val="22"/>
          <w:szCs w:val="18"/>
        </w:rPr>
        <w:t>/C CRs from RAN WGs a RAN WI is required..</w:t>
      </w:r>
    </w:p>
    <w:p w14:paraId="7E188052" w14:textId="77777777" w:rsidR="003A7D98" w:rsidRDefault="00FF3201">
      <w:pPr>
        <w:rPr>
          <w:sz w:val="22"/>
          <w:szCs w:val="18"/>
        </w:rPr>
      </w:pPr>
      <w:r>
        <w:rPr>
          <w:sz w:val="22"/>
          <w:szCs w:val="18"/>
        </w:rPr>
        <w:t>This is what RAN applied in the last decade (if not longer). This also covers the strong discouragement of cross TSG TEI CRs expressed in RP-191602 slide 3.</w:t>
      </w:r>
    </w:p>
    <w:p w14:paraId="0CFFC37A" w14:textId="77777777" w:rsidR="003A7D98" w:rsidRDefault="00FF3201">
      <w:pPr>
        <w:rPr>
          <w:b/>
          <w:bCs/>
          <w:sz w:val="22"/>
          <w:szCs w:val="18"/>
        </w:rPr>
      </w:pPr>
      <w:r>
        <w:rPr>
          <w:b/>
          <w:bCs/>
          <w:sz w:val="22"/>
          <w:szCs w:val="18"/>
        </w:rPr>
        <w:t>D2.</w:t>
      </w:r>
      <w:r>
        <w:rPr>
          <w:b/>
          <w:bCs/>
          <w:sz w:val="22"/>
          <w:szCs w:val="18"/>
        </w:rPr>
        <w:tab/>
        <w:t xml:space="preserve">In case the RAN work triggered via a TSG SA/CT WI* is small and it affects only one RAN WG, then the RAN </w:t>
      </w:r>
      <w:r>
        <w:rPr>
          <w:b/>
          <w:bCs/>
          <w:sz w:val="22"/>
          <w:szCs w:val="18"/>
        </w:rPr>
        <w:tab/>
        <w:t xml:space="preserve">WG CR(s) shall use the WI code* of the TSG SA/CT WI that triggered this work. </w:t>
      </w:r>
      <w:r>
        <w:rPr>
          <w:b/>
          <w:bCs/>
          <w:sz w:val="22"/>
          <w:szCs w:val="18"/>
        </w:rPr>
        <w:br/>
        <w:t xml:space="preserve">NOTE: *: provisional WI codes, companion WIDs/"mini-WIDs" are not meant here but already TSG approved proper </w:t>
      </w:r>
      <w:proofErr w:type="spellStart"/>
      <w:r>
        <w:rPr>
          <w:b/>
          <w:bCs/>
          <w:sz w:val="22"/>
          <w:szCs w:val="18"/>
        </w:rPr>
        <w:t>WIs.</w:t>
      </w:r>
      <w:proofErr w:type="spellEnd"/>
    </w:p>
    <w:p w14:paraId="4AFAD232" w14:textId="77777777" w:rsidR="003A7D98" w:rsidRDefault="00FF3201">
      <w:pPr>
        <w:rPr>
          <w:sz w:val="22"/>
          <w:szCs w:val="18"/>
        </w:rPr>
      </w:pPr>
      <w:r>
        <w:rPr>
          <w:sz w:val="22"/>
          <w:szCs w:val="18"/>
        </w:rPr>
        <w:t>This is what RAN applied in the last decade. Note: As TSG RAN has no agenda items for all SA/CT WIs, this sort of CRs were usually submitted under a TEI agenda item but for traceability we shall not use a TEI WI code on such a CR.</w:t>
      </w:r>
      <w:r>
        <w:rPr>
          <w:sz w:val="22"/>
          <w:szCs w:val="18"/>
        </w:rPr>
        <w:br/>
        <w:t xml:space="preserve">(Note: D2. could work also in the other direction, </w:t>
      </w:r>
      <w:proofErr w:type="gramStart"/>
      <w:r>
        <w:rPr>
          <w:sz w:val="22"/>
          <w:szCs w:val="18"/>
        </w:rPr>
        <w:t>i.e.</w:t>
      </w:r>
      <w:proofErr w:type="gramEnd"/>
      <w:r>
        <w:rPr>
          <w:sz w:val="22"/>
          <w:szCs w:val="18"/>
        </w:rPr>
        <w:t xml:space="preserve"> if there is a RAN WI for which is turns out that only a small change would be needed in one SA WG or one CT WG. But you better consult TSG SA/CT before trying this approach.)</w:t>
      </w:r>
    </w:p>
    <w:p w14:paraId="135EAED2" w14:textId="77777777" w:rsidR="003A7D98" w:rsidRDefault="00FF3201">
      <w:pPr>
        <w:rPr>
          <w:b/>
          <w:bCs/>
          <w:sz w:val="22"/>
          <w:szCs w:val="18"/>
        </w:rPr>
      </w:pPr>
      <w:r>
        <w:rPr>
          <w:b/>
          <w:bCs/>
          <w:sz w:val="22"/>
          <w:szCs w:val="18"/>
        </w:rPr>
        <w:t>D3.</w:t>
      </w:r>
      <w:r>
        <w:rPr>
          <w:b/>
          <w:bCs/>
          <w:sz w:val="22"/>
          <w:szCs w:val="18"/>
        </w:rPr>
        <w:tab/>
        <w:t>It is not possible to trigger work in RAN WGs via TEI CRs coming from TSG SA/CT or SA/CT WGs. The same applies for the reverse direction.</w:t>
      </w:r>
    </w:p>
    <w:p w14:paraId="32655BEC" w14:textId="77777777" w:rsidR="003A7D98" w:rsidRDefault="00FF3201">
      <w:pPr>
        <w:rPr>
          <w:sz w:val="22"/>
          <w:szCs w:val="18"/>
        </w:rPr>
      </w:pPr>
      <w:r>
        <w:rPr>
          <w:sz w:val="22"/>
          <w:szCs w:val="18"/>
        </w:rPr>
        <w:t xml:space="preserve">Otherwise "small" (TEI) but affecting multiple TSGs would contradict each other. (Apart from this, inter-TSG TEI CRs would also not work well together for </w:t>
      </w:r>
      <w:proofErr w:type="spellStart"/>
      <w:proofErr w:type="gramStart"/>
      <w:r>
        <w:rPr>
          <w:sz w:val="22"/>
          <w:szCs w:val="18"/>
        </w:rPr>
        <w:t>cat.B</w:t>
      </w:r>
      <w:proofErr w:type="spellEnd"/>
      <w:proofErr w:type="gramEnd"/>
      <w:r>
        <w:rPr>
          <w:sz w:val="22"/>
          <w:szCs w:val="18"/>
        </w:rPr>
        <w:t>/C CRs if SA/CT use a companion WID but RAN does not.).</w:t>
      </w:r>
    </w:p>
    <w:p w14:paraId="758437F6" w14:textId="77777777" w:rsidR="003A7D98" w:rsidRDefault="00FF3201">
      <w:pPr>
        <w:rPr>
          <w:sz w:val="22"/>
          <w:szCs w:val="18"/>
        </w:rPr>
      </w:pPr>
      <w:r>
        <w:rPr>
          <w:sz w:val="22"/>
          <w:szCs w:val="18"/>
        </w:rPr>
        <w:t>E.</w:t>
      </w:r>
      <w:r>
        <w:rPr>
          <w:sz w:val="22"/>
          <w:szCs w:val="18"/>
        </w:rPr>
        <w:tab/>
        <w:t>Inter-RAN WG aspects:</w:t>
      </w:r>
    </w:p>
    <w:p w14:paraId="6C63C04A" w14:textId="77777777" w:rsidR="003A7D98" w:rsidRDefault="00FF3201">
      <w:pPr>
        <w:rPr>
          <w:sz w:val="22"/>
          <w:szCs w:val="18"/>
        </w:rPr>
      </w:pPr>
      <w:r>
        <w:rPr>
          <w:sz w:val="22"/>
          <w:szCs w:val="18"/>
        </w:rPr>
        <w:t xml:space="preserve">Section E. is addressing the problem that multiple RAN WGs work on the same feature but it is still intended to not have an own WI for this but to cover this feature under </w:t>
      </w:r>
      <w:proofErr w:type="spellStart"/>
      <w:proofErr w:type="gramStart"/>
      <w:r>
        <w:rPr>
          <w:sz w:val="22"/>
          <w:szCs w:val="18"/>
        </w:rPr>
        <w:t>cat.B</w:t>
      </w:r>
      <w:proofErr w:type="spellEnd"/>
      <w:proofErr w:type="gramEnd"/>
      <w:r>
        <w:rPr>
          <w:sz w:val="22"/>
          <w:szCs w:val="18"/>
        </w:rPr>
        <w:t xml:space="preserve">/C </w:t>
      </w:r>
      <w:proofErr w:type="spellStart"/>
      <w:r>
        <w:rPr>
          <w:sz w:val="22"/>
          <w:szCs w:val="18"/>
        </w:rPr>
        <w:t>TEIxx</w:t>
      </w:r>
      <w:proofErr w:type="spellEnd"/>
      <w:r>
        <w:rPr>
          <w:sz w:val="22"/>
          <w:szCs w:val="18"/>
        </w:rPr>
        <w:t xml:space="preserve"> (this is challenging time-wise and coordination-wise and therefore not a recommended approach but it is not forbidden). As RAN5 has introduced specific rules regarding the testing of TEI CRs, see RP-200931 [5] and since they use a different WI code (</w:t>
      </w:r>
      <w:proofErr w:type="spellStart"/>
      <w:r>
        <w:rPr>
          <w:sz w:val="22"/>
          <w:szCs w:val="18"/>
        </w:rPr>
        <w:t>TEIxx_Test</w:t>
      </w:r>
      <w:proofErr w:type="spellEnd"/>
      <w:r>
        <w:rPr>
          <w:sz w:val="22"/>
          <w:szCs w:val="18"/>
        </w:rPr>
        <w:t>) and testing work is usually coming at a later stage, this section E. is considering linked TEI CRs of RAN1/2/3/4.</w:t>
      </w:r>
    </w:p>
    <w:p w14:paraId="49D4D4B0" w14:textId="77777777" w:rsidR="003A7D98" w:rsidRDefault="00FF3201">
      <w:pPr>
        <w:rPr>
          <w:sz w:val="22"/>
          <w:szCs w:val="18"/>
        </w:rPr>
      </w:pPr>
      <w:r>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04F03CE2" w14:textId="77777777" w:rsidR="003A7D98" w:rsidRDefault="00FF3201">
      <w:pPr>
        <w:rPr>
          <w:sz w:val="22"/>
          <w:szCs w:val="18"/>
        </w:rPr>
      </w:pPr>
      <w:r>
        <w:rPr>
          <w:sz w:val="22"/>
          <w:szCs w:val="18"/>
        </w:rPr>
        <w:t>RP-191602 [2] provided some guidance on Cross-WG TEI CRs in RAN WGs:</w:t>
      </w:r>
    </w:p>
    <w:p w14:paraId="0F5C4E85" w14:textId="77777777" w:rsidR="003A7D98" w:rsidRDefault="00FF3201">
      <w:pPr>
        <w:rPr>
          <w:sz w:val="22"/>
          <w:szCs w:val="18"/>
        </w:rPr>
      </w:pPr>
      <w:r>
        <w:rPr>
          <w:sz w:val="22"/>
          <w:szCs w:val="18"/>
        </w:rPr>
        <w:t>-</w:t>
      </w:r>
      <w:r>
        <w:rPr>
          <w:sz w:val="22"/>
          <w:szCs w:val="18"/>
        </w:rPr>
        <w:tab/>
        <w:t>Cross WG TEI CRs are strongly discouraged</w:t>
      </w:r>
    </w:p>
    <w:p w14:paraId="633D026E" w14:textId="77777777" w:rsidR="003A7D98" w:rsidRDefault="00FF3201">
      <w:pPr>
        <w:rPr>
          <w:sz w:val="22"/>
          <w:szCs w:val="18"/>
        </w:rPr>
      </w:pPr>
      <w:r>
        <w:rPr>
          <w:sz w:val="22"/>
          <w:szCs w:val="18"/>
        </w:rPr>
        <w:t>-</w:t>
      </w:r>
      <w:r>
        <w:rPr>
          <w:sz w:val="22"/>
          <w:szCs w:val="18"/>
        </w:rPr>
        <w:tab/>
        <w:t>RAN1/2 TEI proposals with RAN4 impact to core requirements are strongly discouraged</w:t>
      </w:r>
    </w:p>
    <w:p w14:paraId="3693260E" w14:textId="77777777" w:rsidR="003A7D98" w:rsidRDefault="00FF3201">
      <w:pPr>
        <w:rPr>
          <w:sz w:val="22"/>
          <w:szCs w:val="18"/>
        </w:rPr>
      </w:pPr>
      <w:r>
        <w:rPr>
          <w:sz w:val="22"/>
          <w:szCs w:val="18"/>
        </w:rPr>
        <w:t>-</w:t>
      </w:r>
      <w:r>
        <w:rPr>
          <w:sz w:val="22"/>
          <w:szCs w:val="18"/>
        </w:rPr>
        <w:tab/>
      </w:r>
      <w:bookmarkStart w:id="46" w:name="_Hlk67580046"/>
      <w:r>
        <w:rPr>
          <w:b/>
          <w:bCs/>
          <w:sz w:val="22"/>
          <w:szCs w:val="18"/>
        </w:rPr>
        <w:t xml:space="preserve">RAN2 impact of RAN1/4-led TEI CRs shall be limited to RRC signalling of configuration parameters and </w:t>
      </w:r>
      <w:r>
        <w:rPr>
          <w:b/>
          <w:bCs/>
          <w:sz w:val="22"/>
          <w:szCs w:val="18"/>
        </w:rPr>
        <w:tab/>
        <w:t>UE capabilities (no MAC impact, no RRC procedural impact, etc.)</w:t>
      </w:r>
      <w:bookmarkEnd w:id="46"/>
    </w:p>
    <w:p w14:paraId="4627B6BC" w14:textId="77777777" w:rsidR="003A7D98" w:rsidRDefault="00FF3201">
      <w:pPr>
        <w:rPr>
          <w:sz w:val="22"/>
          <w:szCs w:val="18"/>
        </w:rPr>
      </w:pPr>
      <w:bookmarkStart w:id="47" w:name="_Hlk67580600"/>
      <w:r>
        <w:rPr>
          <w:sz w:val="22"/>
          <w:szCs w:val="18"/>
        </w:rPr>
        <w:t>Note: Ideally one RAN WG would take the decision about whether a TEI feature should be introduced or not and other RAN WGs then accept this decision and contribute their TEI CRs.</w:t>
      </w:r>
      <w:bookmarkEnd w:id="47"/>
    </w:p>
    <w:p w14:paraId="7C9A275B" w14:textId="77777777" w:rsidR="003A7D98" w:rsidRDefault="00FF3201">
      <w:pPr>
        <w:rPr>
          <w:sz w:val="22"/>
          <w:szCs w:val="18"/>
        </w:rPr>
      </w:pPr>
      <w:r>
        <w:rPr>
          <w:sz w:val="22"/>
          <w:szCs w:val="18"/>
        </w:rPr>
        <w:t xml:space="preserve">But as this guidance was not forbidding Cross-WG TEI CRs in RAN WGs some more requirements had to be defined how to guarantee traceability, </w:t>
      </w:r>
      <w:proofErr w:type="gramStart"/>
      <w:r>
        <w:rPr>
          <w:sz w:val="22"/>
          <w:szCs w:val="18"/>
        </w:rPr>
        <w:t>consistency</w:t>
      </w:r>
      <w:proofErr w:type="gramEnd"/>
      <w:r>
        <w:rPr>
          <w:sz w:val="22"/>
          <w:szCs w:val="18"/>
        </w:rPr>
        <w:t xml:space="preserve"> and visibility of this sort of CRs.</w:t>
      </w:r>
    </w:p>
    <w:p w14:paraId="40E4BED3" w14:textId="77777777" w:rsidR="003A7D98" w:rsidRDefault="00FF3201">
      <w:pPr>
        <w:rPr>
          <w:sz w:val="22"/>
          <w:szCs w:val="18"/>
        </w:rPr>
      </w:pPr>
      <w:r>
        <w:rPr>
          <w:sz w:val="22"/>
          <w:szCs w:val="18"/>
        </w:rPr>
        <w:t>The basic requirements discussed in section E. were endorsed by TSG RAN in RP-202867 [7] but further clarification/guidance is provided here.</w:t>
      </w:r>
    </w:p>
    <w:p w14:paraId="22798CBB" w14:textId="77777777" w:rsidR="003A7D98" w:rsidRDefault="00FF3201">
      <w:pPr>
        <w:rPr>
          <w:sz w:val="22"/>
          <w:szCs w:val="18"/>
        </w:rPr>
      </w:pPr>
      <w:r>
        <w:rPr>
          <w:b/>
          <w:bCs/>
          <w:sz w:val="22"/>
          <w:szCs w:val="18"/>
        </w:rPr>
        <w:t>E.1</w:t>
      </w:r>
      <w:r>
        <w:rPr>
          <w:b/>
          <w:bCs/>
          <w:sz w:val="22"/>
          <w:szCs w:val="18"/>
        </w:rPr>
        <w:tab/>
        <w:t>It is mandatory to fill out the "</w:t>
      </w:r>
      <w:r>
        <w:rPr>
          <w:b/>
          <w:bCs/>
          <w:sz w:val="22"/>
          <w:szCs w:val="18"/>
          <w:u w:val="single"/>
        </w:rPr>
        <w:t>other specs affected</w:t>
      </w:r>
      <w:r>
        <w:rPr>
          <w:b/>
          <w:bCs/>
          <w:sz w:val="22"/>
          <w:szCs w:val="18"/>
        </w:rPr>
        <w:t xml:space="preserve">" for all CRs, </w:t>
      </w:r>
      <w:proofErr w:type="gramStart"/>
      <w:r>
        <w:rPr>
          <w:b/>
          <w:bCs/>
          <w:sz w:val="22"/>
          <w:szCs w:val="18"/>
        </w:rPr>
        <w:t>i.e.</w:t>
      </w:r>
      <w:proofErr w:type="gramEnd"/>
      <w:r>
        <w:rPr>
          <w:b/>
          <w:bCs/>
          <w:sz w:val="22"/>
          <w:szCs w:val="18"/>
        </w:rPr>
        <w:t xml:space="preserve"> either Yes or No shall be ticked and</w:t>
      </w:r>
      <w:r>
        <w:rPr>
          <w:b/>
          <w:bCs/>
          <w:sz w:val="22"/>
          <w:szCs w:val="18"/>
        </w:rPr>
        <w:br/>
      </w:r>
      <w:r>
        <w:rPr>
          <w:b/>
          <w:bCs/>
          <w:sz w:val="22"/>
          <w:szCs w:val="18"/>
        </w:rPr>
        <w:tab/>
        <w:t xml:space="preserve">if Yes is ticked at least the TS/TR shall be indicated and this for the present WG and all other WGs that </w:t>
      </w:r>
      <w:r>
        <w:rPr>
          <w:b/>
          <w:bCs/>
          <w:sz w:val="22"/>
          <w:szCs w:val="18"/>
        </w:rPr>
        <w:tab/>
        <w:t xml:space="preserve">have CRs linked to </w:t>
      </w:r>
      <w:r>
        <w:rPr>
          <w:b/>
          <w:bCs/>
          <w:sz w:val="22"/>
          <w:szCs w:val="18"/>
        </w:rPr>
        <w:tab/>
        <w:t>the present CR.</w:t>
      </w:r>
      <w:r>
        <w:rPr>
          <w:b/>
          <w:bCs/>
          <w:sz w:val="22"/>
          <w:szCs w:val="18"/>
        </w:rPr>
        <w:br/>
      </w:r>
      <w:r>
        <w:rPr>
          <w:b/>
          <w:bCs/>
          <w:sz w:val="22"/>
          <w:szCs w:val="18"/>
        </w:rPr>
        <w:tab/>
        <w:t>TEI CRs missing this information or having wrong information shall not be approved.</w:t>
      </w:r>
    </w:p>
    <w:p w14:paraId="2C18A0E0" w14:textId="77777777" w:rsidR="003A7D98" w:rsidRDefault="00FF3201">
      <w:pPr>
        <w:rPr>
          <w:sz w:val="22"/>
          <w:szCs w:val="18"/>
        </w:rPr>
      </w:pPr>
      <w:r>
        <w:rPr>
          <w:sz w:val="22"/>
          <w:szCs w:val="18"/>
        </w:rPr>
        <w:t>These requirements were always there. But some clarification is required.</w:t>
      </w:r>
    </w:p>
    <w:p w14:paraId="47E07B08" w14:textId="77777777" w:rsidR="003A7D98" w:rsidRDefault="00FF3201">
      <w:pPr>
        <w:rPr>
          <w:sz w:val="22"/>
          <w:szCs w:val="18"/>
        </w:rPr>
      </w:pPr>
      <w:r>
        <w:rPr>
          <w:sz w:val="22"/>
          <w:szCs w:val="18"/>
        </w:rPr>
        <w:t>-</w:t>
      </w:r>
      <w:r>
        <w:rPr>
          <w:sz w:val="22"/>
          <w:szCs w:val="18"/>
        </w:rPr>
        <w:tab/>
        <w:t xml:space="preserve">"other specs affected" is used to link CRs that belong together which is essential for </w:t>
      </w:r>
      <w:proofErr w:type="spellStart"/>
      <w:proofErr w:type="gramStart"/>
      <w:r>
        <w:rPr>
          <w:sz w:val="22"/>
          <w:szCs w:val="18"/>
        </w:rPr>
        <w:t>cat.F</w:t>
      </w:r>
      <w:proofErr w:type="spellEnd"/>
      <w:proofErr w:type="gramEnd"/>
      <w:r>
        <w:rPr>
          <w:sz w:val="22"/>
          <w:szCs w:val="18"/>
        </w:rPr>
        <w:t xml:space="preserve"> CRs and for </w:t>
      </w:r>
      <w:proofErr w:type="spellStart"/>
      <w:r>
        <w:rPr>
          <w:sz w:val="22"/>
          <w:szCs w:val="18"/>
        </w:rPr>
        <w:t>cat.B</w:t>
      </w:r>
      <w:proofErr w:type="spellEnd"/>
      <w:r>
        <w:rPr>
          <w:sz w:val="22"/>
          <w:szCs w:val="18"/>
        </w:rPr>
        <w:t xml:space="preserve">/C TEI </w:t>
      </w:r>
      <w:r>
        <w:rPr>
          <w:sz w:val="22"/>
          <w:szCs w:val="18"/>
        </w:rPr>
        <w:tab/>
        <w:t xml:space="preserve">CRs to guarantee that a complete set of CRs is approved. Note: For </w:t>
      </w:r>
      <w:proofErr w:type="spellStart"/>
      <w:proofErr w:type="gramStart"/>
      <w:r>
        <w:rPr>
          <w:sz w:val="22"/>
          <w:szCs w:val="18"/>
        </w:rPr>
        <w:t>cat.B</w:t>
      </w:r>
      <w:proofErr w:type="spellEnd"/>
      <w:proofErr w:type="gramEnd"/>
      <w:r>
        <w:rPr>
          <w:sz w:val="22"/>
          <w:szCs w:val="18"/>
        </w:rPr>
        <w:t xml:space="preserve"> CRs of other WIs, we have an extra RAN </w:t>
      </w:r>
      <w:r>
        <w:rPr>
          <w:sz w:val="22"/>
          <w:szCs w:val="18"/>
        </w:rPr>
        <w:tab/>
        <w:t xml:space="preserve">agenda item for each of them and we usually approve all stage 3 CRs together. But for closed WIs or TEI CRs we </w:t>
      </w:r>
      <w:r>
        <w:rPr>
          <w:sz w:val="22"/>
          <w:szCs w:val="18"/>
        </w:rPr>
        <w:tab/>
        <w:t xml:space="preserve">have normally just one agenda item collecting a larger number of CRs and then the relation of the CRs becomes </w:t>
      </w:r>
      <w:r>
        <w:rPr>
          <w:sz w:val="22"/>
          <w:szCs w:val="18"/>
        </w:rPr>
        <w:tab/>
        <w:t>unclear if "other specs affected" is not filled out properly.</w:t>
      </w:r>
      <w:r>
        <w:rPr>
          <w:sz w:val="22"/>
          <w:szCs w:val="18"/>
        </w:rPr>
        <w:br/>
      </w:r>
      <w:r>
        <w:rPr>
          <w:sz w:val="22"/>
          <w:szCs w:val="18"/>
        </w:rPr>
        <w:tab/>
        <w:t xml:space="preserve">NOTE: Other specs affected should also list inter-TSG related CRs if </w:t>
      </w:r>
      <w:proofErr w:type="gramStart"/>
      <w:r>
        <w:rPr>
          <w:sz w:val="22"/>
          <w:szCs w:val="18"/>
        </w:rPr>
        <w:t>it is clear that these</w:t>
      </w:r>
      <w:proofErr w:type="gramEnd"/>
      <w:r>
        <w:rPr>
          <w:sz w:val="22"/>
          <w:szCs w:val="18"/>
        </w:rPr>
        <w:t xml:space="preserve"> CRs can only be applied </w:t>
      </w:r>
      <w:r>
        <w:rPr>
          <w:sz w:val="22"/>
          <w:szCs w:val="18"/>
        </w:rPr>
        <w:tab/>
        <w:t xml:space="preserve">together. This usually involves a conditional approval at TSG </w:t>
      </w:r>
      <w:proofErr w:type="gramStart"/>
      <w:r>
        <w:rPr>
          <w:sz w:val="22"/>
          <w:szCs w:val="18"/>
        </w:rPr>
        <w:t>level</w:t>
      </w:r>
      <w:proofErr w:type="gramEnd"/>
    </w:p>
    <w:p w14:paraId="09DCAA97" w14:textId="77777777" w:rsidR="003A7D98" w:rsidRDefault="00FF3201">
      <w:pPr>
        <w:rPr>
          <w:sz w:val="22"/>
          <w:szCs w:val="18"/>
        </w:rPr>
      </w:pPr>
      <w:r>
        <w:rPr>
          <w:sz w:val="22"/>
          <w:szCs w:val="18"/>
        </w:rPr>
        <w:lastRenderedPageBreak/>
        <w:t>-</w:t>
      </w:r>
      <w:r>
        <w:rPr>
          <w:sz w:val="22"/>
          <w:szCs w:val="18"/>
        </w:rPr>
        <w:tab/>
        <w:t>"</w:t>
      </w:r>
      <w:r>
        <w:rPr>
          <w:sz w:val="22"/>
          <w:szCs w:val="18"/>
          <w:u w:val="single"/>
        </w:rPr>
        <w:t>Other core specifications</w:t>
      </w:r>
      <w:r>
        <w:rPr>
          <w:sz w:val="22"/>
          <w:szCs w:val="18"/>
        </w:rPr>
        <w:t xml:space="preserve">" under "Other specs affected" on the CR cover: Going back to RAN #46 of Dec.2009 </w:t>
      </w:r>
      <w:r>
        <w:rPr>
          <w:sz w:val="22"/>
          <w:szCs w:val="18"/>
        </w:rPr>
        <w:tab/>
        <w:t xml:space="preserve">where TSG RAN decided to have separate Core part WIs and Perf. part WIs (in RP-091374) you can see from </w:t>
      </w:r>
      <w:r>
        <w:rPr>
          <w:sz w:val="22"/>
          <w:szCs w:val="18"/>
        </w:rPr>
        <w:tab/>
        <w:t xml:space="preserve">comparing with CR form v9.6 that the term "Other core specifications" is only intended to distinguish those specs </w:t>
      </w:r>
      <w:r>
        <w:rPr>
          <w:sz w:val="22"/>
          <w:szCs w:val="18"/>
        </w:rPr>
        <w:tab/>
        <w:t xml:space="preserve">from "Test specifications" and "O&amp;M specifications" but not to exclude Perf. part related specs from "Other specs </w:t>
      </w:r>
      <w:r>
        <w:rPr>
          <w:sz w:val="22"/>
          <w:szCs w:val="18"/>
        </w:rPr>
        <w:tab/>
        <w:t xml:space="preserve">affected": This means </w:t>
      </w:r>
      <w:proofErr w:type="gramStart"/>
      <w:r>
        <w:rPr>
          <w:sz w:val="22"/>
          <w:szCs w:val="18"/>
        </w:rPr>
        <w:t>as long as</w:t>
      </w:r>
      <w:proofErr w:type="gramEnd"/>
      <w:r>
        <w:rPr>
          <w:sz w:val="22"/>
          <w:szCs w:val="18"/>
        </w:rPr>
        <w:t xml:space="preserve"> CR form is not updated "Other core specifications" should cover Core part </w:t>
      </w:r>
      <w:r>
        <w:rPr>
          <w:sz w:val="22"/>
          <w:szCs w:val="18"/>
        </w:rPr>
        <w:tab/>
        <w:t>specifications AND Perf. part specifications as defined in TSG RAN.</w:t>
      </w:r>
    </w:p>
    <w:p w14:paraId="71891DAC" w14:textId="77777777" w:rsidR="003A7D98" w:rsidRDefault="00FF3201">
      <w:pPr>
        <w:rPr>
          <w:sz w:val="22"/>
          <w:szCs w:val="18"/>
        </w:rPr>
      </w:pPr>
      <w:r>
        <w:rPr>
          <w:sz w:val="22"/>
          <w:szCs w:val="18"/>
        </w:rPr>
        <w:t>-</w:t>
      </w:r>
      <w:r>
        <w:rPr>
          <w:sz w:val="22"/>
          <w:szCs w:val="18"/>
        </w:rPr>
        <w:tab/>
        <w:t>"</w:t>
      </w:r>
      <w:r>
        <w:rPr>
          <w:sz w:val="22"/>
          <w:szCs w:val="18"/>
          <w:u w:val="single"/>
        </w:rPr>
        <w:t>Test specifications</w:t>
      </w:r>
      <w:r>
        <w:rPr>
          <w:sz w:val="22"/>
          <w:szCs w:val="18"/>
        </w:rPr>
        <w:t xml:space="preserve">" under "Other specs affected" on the CR cover: Testing under TSG RAN is either done in </w:t>
      </w:r>
      <w:r>
        <w:rPr>
          <w:sz w:val="22"/>
          <w:szCs w:val="18"/>
        </w:rPr>
        <w:tab/>
        <w:t xml:space="preserve">RAN4 or in RAN5. Since RAN5 has separate WIs for testing that usually are also just started after RAN4 work is </w:t>
      </w:r>
      <w:r>
        <w:rPr>
          <w:sz w:val="22"/>
          <w:szCs w:val="18"/>
        </w:rPr>
        <w:tab/>
        <w:t xml:space="preserve">completed, it would not make much sense to reference RAN5 specs on a RAN4 CR as it is clear that the RAN5 CR </w:t>
      </w:r>
      <w:r>
        <w:rPr>
          <w:sz w:val="22"/>
          <w:szCs w:val="18"/>
        </w:rPr>
        <w:tab/>
        <w:t xml:space="preserve">will just follow later (here it is more appropriate to review the corresponding RAN5 WI when it becomes </w:t>
      </w:r>
      <w:r>
        <w:rPr>
          <w:sz w:val="22"/>
          <w:szCs w:val="18"/>
        </w:rPr>
        <w:tab/>
        <w:t>available).</w:t>
      </w:r>
      <w:r>
        <w:rPr>
          <w:sz w:val="22"/>
          <w:szCs w:val="18"/>
        </w:rPr>
        <w:br/>
      </w:r>
      <w:r>
        <w:rPr>
          <w:sz w:val="22"/>
          <w:szCs w:val="18"/>
        </w:rPr>
        <w:tab/>
        <w:t xml:space="preserve">Examples where it could make sense to fill out this field: For RAN4 CRs to a WI that involve BS testing for the </w:t>
      </w:r>
      <w:r>
        <w:rPr>
          <w:sz w:val="22"/>
          <w:szCs w:val="18"/>
        </w:rPr>
        <w:tab/>
        <w:t xml:space="preserve">same WI/a linked CR. For CRs to SI TRs to which RAN4 and RAN5 contribute together with CRs. For a </w:t>
      </w:r>
      <w:proofErr w:type="spellStart"/>
      <w:proofErr w:type="gramStart"/>
      <w:r>
        <w:rPr>
          <w:sz w:val="22"/>
          <w:szCs w:val="18"/>
        </w:rPr>
        <w:t>cat.B</w:t>
      </w:r>
      <w:proofErr w:type="spellEnd"/>
      <w:proofErr w:type="gramEnd"/>
      <w:r>
        <w:rPr>
          <w:sz w:val="22"/>
          <w:szCs w:val="18"/>
        </w:rPr>
        <w:t xml:space="preserve">/C </w:t>
      </w:r>
      <w:r>
        <w:rPr>
          <w:sz w:val="22"/>
          <w:szCs w:val="18"/>
        </w:rPr>
        <w:tab/>
        <w:t xml:space="preserve">TEI CR of RAN1/2/3/4 that has a corresponding CR in RAN5 under </w:t>
      </w:r>
      <w:proofErr w:type="spellStart"/>
      <w:r>
        <w:rPr>
          <w:sz w:val="22"/>
          <w:szCs w:val="18"/>
        </w:rPr>
        <w:t>TEIx_Test</w:t>
      </w:r>
      <w:proofErr w:type="spellEnd"/>
      <w:r>
        <w:rPr>
          <w:sz w:val="22"/>
          <w:szCs w:val="18"/>
        </w:rPr>
        <w:t>.</w:t>
      </w:r>
    </w:p>
    <w:p w14:paraId="34443FE1" w14:textId="77777777" w:rsidR="003A7D98" w:rsidRDefault="00FF3201">
      <w:pPr>
        <w:rPr>
          <w:sz w:val="22"/>
          <w:szCs w:val="18"/>
        </w:rPr>
      </w:pPr>
      <w:r>
        <w:rPr>
          <w:sz w:val="22"/>
          <w:szCs w:val="18"/>
        </w:rPr>
        <w:t>-</w:t>
      </w:r>
      <w:r>
        <w:rPr>
          <w:sz w:val="22"/>
          <w:szCs w:val="18"/>
        </w:rPr>
        <w:tab/>
        <w:t>"</w:t>
      </w:r>
      <w:r>
        <w:rPr>
          <w:sz w:val="22"/>
          <w:szCs w:val="18"/>
          <w:u w:val="single"/>
        </w:rPr>
        <w:t>O&amp;M Specifications</w:t>
      </w:r>
      <w:r>
        <w:rPr>
          <w:sz w:val="22"/>
          <w:szCs w:val="18"/>
        </w:rPr>
        <w:t xml:space="preserve">" under "Other specs affected" on the CR cover: O&amp;M specifications are handled by SA5. </w:t>
      </w:r>
      <w:r>
        <w:rPr>
          <w:sz w:val="22"/>
          <w:szCs w:val="18"/>
        </w:rPr>
        <w:tab/>
        <w:t xml:space="preserve">SA5 has usually separate WIs for their changes and RAN CRs are not submitted to TSG SA or SA5, therefore the </w:t>
      </w:r>
      <w:r>
        <w:rPr>
          <w:sz w:val="22"/>
          <w:szCs w:val="18"/>
        </w:rPr>
        <w:tab/>
        <w:t xml:space="preserve">benefit of this field is higher within TSG SA. Nevertheless, there may be cases of tighter cooperation of RAN WGs </w:t>
      </w:r>
      <w:r>
        <w:rPr>
          <w:sz w:val="22"/>
          <w:szCs w:val="18"/>
        </w:rPr>
        <w:tab/>
        <w:t xml:space="preserve">with SA5 (like Minimization of drive tests) where it will be beneficial to indicate a related SA5 change coming to </w:t>
      </w:r>
      <w:r>
        <w:rPr>
          <w:sz w:val="22"/>
          <w:szCs w:val="18"/>
        </w:rPr>
        <w:tab/>
        <w:t>the same TSG meeting.</w:t>
      </w:r>
    </w:p>
    <w:p w14:paraId="39535FE6" w14:textId="77777777" w:rsidR="003A7D98" w:rsidRDefault="00FF3201">
      <w:pPr>
        <w:rPr>
          <w:sz w:val="22"/>
          <w:szCs w:val="18"/>
        </w:rPr>
      </w:pPr>
      <w:r>
        <w:rPr>
          <w:sz w:val="22"/>
          <w:szCs w:val="18"/>
        </w:rPr>
        <w:t>-</w:t>
      </w:r>
      <w:r>
        <w:rPr>
          <w:sz w:val="22"/>
          <w:szCs w:val="18"/>
        </w:rPr>
        <w:tab/>
        <w:t xml:space="preserve">What needs to be done if </w:t>
      </w:r>
      <w:proofErr w:type="spellStart"/>
      <w:r>
        <w:rPr>
          <w:sz w:val="22"/>
          <w:szCs w:val="18"/>
        </w:rPr>
        <w:t>WGx</w:t>
      </w:r>
      <w:proofErr w:type="spellEnd"/>
      <w:r>
        <w:rPr>
          <w:sz w:val="22"/>
          <w:szCs w:val="18"/>
        </w:rPr>
        <w:t xml:space="preserve"> is assuming that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is affected but they are not sure?</w:t>
      </w:r>
      <w:r>
        <w:rPr>
          <w:sz w:val="22"/>
          <w:szCs w:val="18"/>
        </w:rPr>
        <w:br/>
      </w:r>
      <w:r>
        <w:rPr>
          <w:sz w:val="22"/>
          <w:szCs w:val="18"/>
        </w:rPr>
        <w:tab/>
      </w:r>
      <w:proofErr w:type="spellStart"/>
      <w:r>
        <w:rPr>
          <w:sz w:val="22"/>
          <w:szCs w:val="18"/>
        </w:rPr>
        <w:t>WGx</w:t>
      </w:r>
      <w:proofErr w:type="spellEnd"/>
      <w:r>
        <w:rPr>
          <w:sz w:val="22"/>
          <w:szCs w:val="18"/>
        </w:rPr>
        <w:t xml:space="preserve"> should list under "other comments" on the CR cover: "</w:t>
      </w:r>
      <w:proofErr w:type="spellStart"/>
      <w:r>
        <w:rPr>
          <w:sz w:val="22"/>
          <w:szCs w:val="18"/>
        </w:rPr>
        <w:t>WGx</w:t>
      </w:r>
      <w:proofErr w:type="spellEnd"/>
      <w:r>
        <w:rPr>
          <w:sz w:val="22"/>
          <w:szCs w:val="18"/>
        </w:rPr>
        <w:t xml:space="preserve"> thinks that also TS/TR </w:t>
      </w:r>
      <w:proofErr w:type="spellStart"/>
      <w:r>
        <w:rPr>
          <w:sz w:val="22"/>
          <w:szCs w:val="18"/>
        </w:rPr>
        <w:t>ab.cde</w:t>
      </w:r>
      <w:proofErr w:type="spellEnd"/>
      <w:r>
        <w:rPr>
          <w:sz w:val="22"/>
          <w:szCs w:val="18"/>
        </w:rPr>
        <w:t xml:space="preserve"> of </w:t>
      </w:r>
      <w:proofErr w:type="spellStart"/>
      <w:r>
        <w:rPr>
          <w:sz w:val="22"/>
          <w:szCs w:val="18"/>
        </w:rPr>
        <w:t>WGy</w:t>
      </w:r>
      <w:proofErr w:type="spellEnd"/>
      <w:r>
        <w:rPr>
          <w:sz w:val="22"/>
          <w:szCs w:val="18"/>
        </w:rPr>
        <w:t xml:space="preserve"> could be </w:t>
      </w:r>
      <w:r>
        <w:rPr>
          <w:sz w:val="22"/>
          <w:szCs w:val="18"/>
        </w:rPr>
        <w:tab/>
        <w:t xml:space="preserve">impacted by this CR." Depending on the probability </w:t>
      </w:r>
      <w:proofErr w:type="spellStart"/>
      <w:r>
        <w:rPr>
          <w:sz w:val="22"/>
          <w:szCs w:val="18"/>
        </w:rPr>
        <w:t>WGx</w:t>
      </w:r>
      <w:proofErr w:type="spellEnd"/>
      <w:r>
        <w:rPr>
          <w:sz w:val="22"/>
          <w:szCs w:val="18"/>
        </w:rPr>
        <w:t xml:space="preserve"> would tick Yes (and mention the spec) or No.</w:t>
      </w:r>
      <w:r>
        <w:rPr>
          <w:sz w:val="22"/>
          <w:szCs w:val="18"/>
        </w:rPr>
        <w:br/>
      </w:r>
      <w:r>
        <w:rPr>
          <w:sz w:val="22"/>
          <w:szCs w:val="18"/>
        </w:rPr>
        <w:tab/>
        <w:t xml:space="preserve">CR proponents shall check this with </w:t>
      </w:r>
      <w:proofErr w:type="spellStart"/>
      <w:r>
        <w:rPr>
          <w:sz w:val="22"/>
          <w:szCs w:val="18"/>
        </w:rPr>
        <w:t>WGy</w:t>
      </w:r>
      <w:proofErr w:type="spellEnd"/>
      <w:r>
        <w:rPr>
          <w:sz w:val="22"/>
          <w:szCs w:val="18"/>
        </w:rPr>
        <w:t xml:space="preserve"> (e.g. by sending an LS from </w:t>
      </w:r>
      <w:proofErr w:type="spellStart"/>
      <w:r>
        <w:rPr>
          <w:sz w:val="22"/>
          <w:szCs w:val="18"/>
        </w:rPr>
        <w:t>WGx</w:t>
      </w:r>
      <w:proofErr w:type="spellEnd"/>
      <w:r>
        <w:rPr>
          <w:sz w:val="22"/>
          <w:szCs w:val="18"/>
        </w:rPr>
        <w:t xml:space="preserve"> to </w:t>
      </w:r>
      <w:proofErr w:type="spellStart"/>
      <w:r>
        <w:rPr>
          <w:sz w:val="22"/>
          <w:szCs w:val="18"/>
        </w:rPr>
        <w:t>WGy</w:t>
      </w:r>
      <w:proofErr w:type="spellEnd"/>
      <w:r>
        <w:rPr>
          <w:sz w:val="22"/>
          <w:szCs w:val="18"/>
        </w:rPr>
        <w:t xml:space="preserve">, submitting a </w:t>
      </w:r>
      <w:proofErr w:type="spellStart"/>
      <w:r>
        <w:rPr>
          <w:sz w:val="22"/>
          <w:szCs w:val="18"/>
        </w:rPr>
        <w:t>Tdoc</w:t>
      </w:r>
      <w:proofErr w:type="spellEnd"/>
      <w:r>
        <w:rPr>
          <w:sz w:val="22"/>
          <w:szCs w:val="18"/>
        </w:rPr>
        <w:t xml:space="preserve"> in </w:t>
      </w:r>
      <w:proofErr w:type="spellStart"/>
      <w:r>
        <w:rPr>
          <w:sz w:val="22"/>
          <w:szCs w:val="18"/>
        </w:rPr>
        <w:t>WGy</w:t>
      </w:r>
      <w:proofErr w:type="spellEnd"/>
      <w:r>
        <w:rPr>
          <w:sz w:val="22"/>
          <w:szCs w:val="18"/>
        </w:rPr>
        <w:t xml:space="preserve">, </w:t>
      </w:r>
      <w:r>
        <w:rPr>
          <w:sz w:val="22"/>
          <w:szCs w:val="18"/>
        </w:rPr>
        <w:tab/>
        <w:t xml:space="preserve">talking to the chairman of </w:t>
      </w:r>
      <w:proofErr w:type="spellStart"/>
      <w:r>
        <w:rPr>
          <w:sz w:val="22"/>
          <w:szCs w:val="18"/>
        </w:rPr>
        <w:t>WGy</w:t>
      </w:r>
      <w:proofErr w:type="spellEnd"/>
      <w:r>
        <w:rPr>
          <w:sz w:val="22"/>
          <w:szCs w:val="18"/>
        </w:rPr>
        <w:t xml:space="preserve">) so that at the TSG meeting where </w:t>
      </w:r>
      <w:proofErr w:type="spellStart"/>
      <w:r>
        <w:rPr>
          <w:sz w:val="22"/>
          <w:szCs w:val="18"/>
        </w:rPr>
        <w:t>WGx</w:t>
      </w:r>
      <w:proofErr w:type="spellEnd"/>
      <w:r>
        <w:rPr>
          <w:sz w:val="22"/>
          <w:szCs w:val="18"/>
        </w:rPr>
        <w:t xml:space="preserve"> submits this CR for approval it is either </w:t>
      </w:r>
      <w:r>
        <w:rPr>
          <w:sz w:val="22"/>
          <w:szCs w:val="18"/>
        </w:rPr>
        <w:tab/>
        <w:t xml:space="preserve">clear that there is no impact or that the </w:t>
      </w:r>
      <w:proofErr w:type="spellStart"/>
      <w:r>
        <w:rPr>
          <w:sz w:val="22"/>
          <w:szCs w:val="18"/>
        </w:rPr>
        <w:t>WGy</w:t>
      </w:r>
      <w:proofErr w:type="spellEnd"/>
      <w:r>
        <w:rPr>
          <w:sz w:val="22"/>
          <w:szCs w:val="18"/>
        </w:rPr>
        <w:t xml:space="preserve"> CR is available as well for approval.</w:t>
      </w:r>
      <w:r>
        <w:rPr>
          <w:sz w:val="22"/>
          <w:szCs w:val="18"/>
        </w:rPr>
        <w:br/>
      </w:r>
      <w:r>
        <w:rPr>
          <w:sz w:val="22"/>
          <w:szCs w:val="18"/>
        </w:rPr>
        <w:tab/>
        <w:t xml:space="preserve">NOTE: MCC has the possibility to correct CR covers before RAN submission (e.g. remove a potential impact </w:t>
      </w:r>
      <w:r>
        <w:rPr>
          <w:sz w:val="22"/>
          <w:szCs w:val="18"/>
        </w:rPr>
        <w:tab/>
        <w:t>comment if it turned out that there is no impact). But CR proponents need to inform MCC about this.</w:t>
      </w:r>
      <w:r>
        <w:rPr>
          <w:sz w:val="22"/>
          <w:szCs w:val="18"/>
        </w:rPr>
        <w:br/>
      </w:r>
      <w:r>
        <w:rPr>
          <w:sz w:val="22"/>
          <w:szCs w:val="18"/>
        </w:rPr>
        <w:tab/>
        <w:t xml:space="preserve">Incomplete CR sets (i.e. </w:t>
      </w:r>
      <w:proofErr w:type="spellStart"/>
      <w:r>
        <w:rPr>
          <w:sz w:val="22"/>
          <w:szCs w:val="18"/>
        </w:rPr>
        <w:t>WGx</w:t>
      </w:r>
      <w:proofErr w:type="spellEnd"/>
      <w:r>
        <w:rPr>
          <w:sz w:val="22"/>
          <w:szCs w:val="18"/>
        </w:rPr>
        <w:t xml:space="preserve"> CR there but linked </w:t>
      </w:r>
      <w:proofErr w:type="spellStart"/>
      <w:r>
        <w:rPr>
          <w:sz w:val="22"/>
          <w:szCs w:val="18"/>
        </w:rPr>
        <w:t>WGy</w:t>
      </w:r>
      <w:proofErr w:type="spellEnd"/>
      <w:r>
        <w:rPr>
          <w:sz w:val="22"/>
          <w:szCs w:val="18"/>
        </w:rPr>
        <w:t xml:space="preserve"> CR not available) </w:t>
      </w:r>
      <w:proofErr w:type="spellStart"/>
      <w:r>
        <w:rPr>
          <w:sz w:val="22"/>
          <w:szCs w:val="18"/>
        </w:rPr>
        <w:t>can not</w:t>
      </w:r>
      <w:proofErr w:type="spellEnd"/>
      <w:r>
        <w:rPr>
          <w:sz w:val="22"/>
          <w:szCs w:val="18"/>
        </w:rPr>
        <w:t xml:space="preserve"> be approved at TSG level and </w:t>
      </w:r>
      <w:r>
        <w:rPr>
          <w:sz w:val="22"/>
          <w:szCs w:val="18"/>
        </w:rPr>
        <w:tab/>
        <w:t xml:space="preserve">since </w:t>
      </w:r>
      <w:proofErr w:type="spellStart"/>
      <w:proofErr w:type="gramStart"/>
      <w:r>
        <w:rPr>
          <w:sz w:val="22"/>
          <w:szCs w:val="18"/>
        </w:rPr>
        <w:t>cat.B</w:t>
      </w:r>
      <w:proofErr w:type="spellEnd"/>
      <w:proofErr w:type="gramEnd"/>
      <w:r>
        <w:rPr>
          <w:sz w:val="22"/>
          <w:szCs w:val="18"/>
        </w:rPr>
        <w:t xml:space="preserve">/C TEI CRs have to be completed within one </w:t>
      </w:r>
      <w:r>
        <w:rPr>
          <w:sz w:val="22"/>
          <w:szCs w:val="18"/>
        </w:rPr>
        <w:tab/>
        <w:t xml:space="preserve">quarter, this is time critical. </w:t>
      </w:r>
      <w:r>
        <w:rPr>
          <w:sz w:val="22"/>
          <w:szCs w:val="18"/>
        </w:rPr>
        <w:br/>
      </w:r>
      <w:r>
        <w:rPr>
          <w:sz w:val="22"/>
          <w:szCs w:val="18"/>
        </w:rPr>
        <w:tab/>
        <w:t xml:space="preserve">Therefore very good preparation of </w:t>
      </w:r>
      <w:proofErr w:type="spellStart"/>
      <w:proofErr w:type="gramStart"/>
      <w:r>
        <w:rPr>
          <w:sz w:val="22"/>
          <w:szCs w:val="18"/>
        </w:rPr>
        <w:t>cat.B</w:t>
      </w:r>
      <w:proofErr w:type="spellEnd"/>
      <w:proofErr w:type="gramEnd"/>
      <w:r>
        <w:rPr>
          <w:sz w:val="22"/>
          <w:szCs w:val="18"/>
        </w:rPr>
        <w:t>/C TEI CRs which affect multiple WGs is essential.</w:t>
      </w:r>
    </w:p>
    <w:p w14:paraId="4E92C721" w14:textId="77777777" w:rsidR="003A7D98" w:rsidRDefault="00FF3201">
      <w:pPr>
        <w:rPr>
          <w:b/>
          <w:bCs/>
          <w:sz w:val="22"/>
          <w:szCs w:val="18"/>
        </w:rPr>
      </w:pPr>
      <w:r>
        <w:rPr>
          <w:b/>
          <w:bCs/>
          <w:sz w:val="22"/>
          <w:szCs w:val="18"/>
        </w:rPr>
        <w:t>E.2</w:t>
      </w:r>
      <w:r>
        <w:rPr>
          <w:b/>
          <w:bCs/>
          <w:sz w:val="22"/>
          <w:szCs w:val="18"/>
        </w:rPr>
        <w:tab/>
        <w:t xml:space="preserve">Each TEI </w:t>
      </w:r>
      <w:proofErr w:type="spellStart"/>
      <w:proofErr w:type="gramStart"/>
      <w:r>
        <w:rPr>
          <w:b/>
          <w:bCs/>
          <w:sz w:val="22"/>
          <w:szCs w:val="18"/>
        </w:rPr>
        <w:t>cat.B</w:t>
      </w:r>
      <w:proofErr w:type="spellEnd"/>
      <w:proofErr w:type="gramEnd"/>
      <w:r>
        <w:rPr>
          <w:b/>
          <w:bCs/>
          <w:sz w:val="22"/>
          <w:szCs w:val="18"/>
        </w:rPr>
        <w:t xml:space="preserve">/C CR and each TEI </w:t>
      </w:r>
      <w:proofErr w:type="spellStart"/>
      <w:r>
        <w:rPr>
          <w:b/>
          <w:bCs/>
          <w:sz w:val="22"/>
          <w:szCs w:val="18"/>
        </w:rPr>
        <w:t>cat.F</w:t>
      </w:r>
      <w:proofErr w:type="spellEnd"/>
      <w:r>
        <w:rPr>
          <w:b/>
          <w:bCs/>
          <w:sz w:val="22"/>
          <w:szCs w:val="18"/>
        </w:rPr>
        <w:t xml:space="preserve">/A CR that corrects functionality related to an earlier TEI </w:t>
      </w:r>
      <w:r>
        <w:rPr>
          <w:b/>
          <w:bCs/>
          <w:sz w:val="22"/>
          <w:szCs w:val="18"/>
        </w:rPr>
        <w:tab/>
      </w:r>
      <w:proofErr w:type="spellStart"/>
      <w:r>
        <w:rPr>
          <w:b/>
          <w:bCs/>
          <w:sz w:val="22"/>
          <w:szCs w:val="18"/>
        </w:rPr>
        <w:t>cat.B</w:t>
      </w:r>
      <w:proofErr w:type="spellEnd"/>
      <w:r>
        <w:rPr>
          <w:b/>
          <w:bCs/>
          <w:sz w:val="22"/>
          <w:szCs w:val="18"/>
        </w:rPr>
        <w:t xml:space="preserve">/C CR shall have a </w:t>
      </w:r>
      <w:r>
        <w:rPr>
          <w:b/>
          <w:bCs/>
          <w:sz w:val="22"/>
          <w:szCs w:val="18"/>
          <w:u w:val="single"/>
        </w:rPr>
        <w:t>unique TEI identifier</w:t>
      </w:r>
      <w:r>
        <w:rPr>
          <w:b/>
          <w:bCs/>
          <w:sz w:val="22"/>
          <w:szCs w:val="18"/>
        </w:rPr>
        <w:t xml:space="preserve"> in square brackets [ ] at the end of the CR title on the CR </w:t>
      </w:r>
      <w:r>
        <w:rPr>
          <w:b/>
          <w:bCs/>
          <w:sz w:val="22"/>
          <w:szCs w:val="18"/>
        </w:rPr>
        <w:tab/>
        <w:t>cover sheet.</w:t>
      </w:r>
      <w:r>
        <w:rPr>
          <w:b/>
          <w:bCs/>
          <w:sz w:val="22"/>
          <w:szCs w:val="18"/>
        </w:rPr>
        <w:br/>
      </w:r>
      <w:r>
        <w:rPr>
          <w:b/>
          <w:bCs/>
          <w:sz w:val="22"/>
          <w:szCs w:val="18"/>
        </w:rPr>
        <w:tab/>
        <w:t xml:space="preserve">TEI </w:t>
      </w:r>
      <w:proofErr w:type="spellStart"/>
      <w:r>
        <w:rPr>
          <w:b/>
          <w:bCs/>
          <w:sz w:val="22"/>
          <w:szCs w:val="18"/>
        </w:rPr>
        <w:t>cat.B</w:t>
      </w:r>
      <w:proofErr w:type="spellEnd"/>
      <w:r>
        <w:rPr>
          <w:b/>
          <w:bCs/>
          <w:sz w:val="22"/>
          <w:szCs w:val="18"/>
        </w:rPr>
        <w:t>/C CRs without such a unique TEI identifier cannot be approved at RAN.</w:t>
      </w:r>
    </w:p>
    <w:p w14:paraId="6FEE2F40" w14:textId="77777777" w:rsidR="003A7D98" w:rsidRDefault="00FF3201">
      <w:pPr>
        <w:rPr>
          <w:sz w:val="22"/>
          <w:szCs w:val="18"/>
        </w:rPr>
      </w:pPr>
      <w:r>
        <w:rPr>
          <w:sz w:val="22"/>
          <w:szCs w:val="18"/>
        </w:rPr>
        <w:t>This principle was endorsed in RP-202867 [7] and further guidance for this approach is provided here:</w:t>
      </w:r>
    </w:p>
    <w:p w14:paraId="1F97AA88" w14:textId="77777777" w:rsidR="003A7D98" w:rsidRDefault="00FF3201">
      <w:pPr>
        <w:rPr>
          <w:sz w:val="22"/>
          <w:szCs w:val="18"/>
        </w:rPr>
      </w:pPr>
      <w:r>
        <w:rPr>
          <w:sz w:val="22"/>
          <w:szCs w:val="18"/>
        </w:rPr>
        <w:t>-</w:t>
      </w:r>
      <w:r>
        <w:rPr>
          <w:sz w:val="22"/>
          <w:szCs w:val="18"/>
        </w:rPr>
        <w:tab/>
        <w:t xml:space="preserve">The TEI identifier should be short (4 to 18 characters using letters and/or digits or using _ or - but avoiding blanks </w:t>
      </w:r>
      <w:r>
        <w:rPr>
          <w:sz w:val="22"/>
          <w:szCs w:val="18"/>
        </w:rPr>
        <w:tab/>
        <w:t>or other special characters which will complicate searches) and characterize the CR.</w:t>
      </w:r>
    </w:p>
    <w:p w14:paraId="1875D5B0" w14:textId="77777777" w:rsidR="003A7D98" w:rsidRDefault="00FF3201">
      <w:pPr>
        <w:rPr>
          <w:sz w:val="22"/>
          <w:szCs w:val="18"/>
        </w:rPr>
      </w:pPr>
      <w:r>
        <w:rPr>
          <w:sz w:val="22"/>
          <w:szCs w:val="18"/>
        </w:rPr>
        <w:t>-</w:t>
      </w:r>
      <w:r>
        <w:rPr>
          <w:sz w:val="22"/>
          <w:szCs w:val="18"/>
        </w:rPr>
        <w:tab/>
        <w:t>The originating company takes care that related CRs in other WGs use the same TEI identifier.</w:t>
      </w:r>
    </w:p>
    <w:p w14:paraId="7B936FD7" w14:textId="77777777" w:rsidR="003A7D98" w:rsidRDefault="00FF3201">
      <w:pPr>
        <w:rPr>
          <w:sz w:val="22"/>
          <w:szCs w:val="18"/>
        </w:rPr>
      </w:pPr>
      <w:r>
        <w:rPr>
          <w:sz w:val="22"/>
          <w:szCs w:val="18"/>
        </w:rPr>
        <w:t>-</w:t>
      </w:r>
      <w:r>
        <w:rPr>
          <w:sz w:val="22"/>
          <w:szCs w:val="18"/>
        </w:rPr>
        <w:tab/>
        <w:t xml:space="preserve">Unique identifiers are not added retroactively: </w:t>
      </w:r>
      <w:proofErr w:type="spellStart"/>
      <w:r>
        <w:rPr>
          <w:sz w:val="22"/>
          <w:szCs w:val="18"/>
        </w:rPr>
        <w:t>Cat.F</w:t>
      </w:r>
      <w:proofErr w:type="spellEnd"/>
      <w:r>
        <w:rPr>
          <w:sz w:val="22"/>
          <w:szCs w:val="18"/>
        </w:rPr>
        <w:t xml:space="preserve">/A CRs for TEIs which did not have a unique identifier by </w:t>
      </w:r>
      <w:r>
        <w:rPr>
          <w:sz w:val="22"/>
          <w:szCs w:val="18"/>
        </w:rPr>
        <w:tab/>
        <w:t>RAN #91</w:t>
      </w:r>
      <w:proofErr w:type="gramStart"/>
      <w:r>
        <w:rPr>
          <w:sz w:val="22"/>
          <w:szCs w:val="18"/>
        </w:rPr>
        <w:t>e  will</w:t>
      </w:r>
      <w:proofErr w:type="gramEnd"/>
      <w:r>
        <w:rPr>
          <w:sz w:val="22"/>
          <w:szCs w:val="18"/>
        </w:rPr>
        <w:t xml:space="preserve"> not get a unique identifier.</w:t>
      </w:r>
    </w:p>
    <w:p w14:paraId="62368011" w14:textId="77777777" w:rsidR="003A7D98" w:rsidRDefault="00FF3201">
      <w:pPr>
        <w:rPr>
          <w:sz w:val="22"/>
          <w:szCs w:val="18"/>
        </w:rPr>
      </w:pPr>
      <w:r>
        <w:rPr>
          <w:sz w:val="22"/>
          <w:szCs w:val="18"/>
        </w:rPr>
        <w:t>-</w:t>
      </w:r>
      <w:r>
        <w:rPr>
          <w:sz w:val="22"/>
          <w:szCs w:val="18"/>
        </w:rPr>
        <w:tab/>
        <w:t xml:space="preserve">Apart from plain TEI CRs, the unique TEI identifiers shall also be applied to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CRs </w:t>
      </w:r>
      <w:r>
        <w:rPr>
          <w:sz w:val="22"/>
          <w:szCs w:val="18"/>
        </w:rPr>
        <w:tab/>
        <w:t xml:space="preserve">because </w:t>
      </w:r>
      <w:proofErr w:type="spellStart"/>
      <w:r>
        <w:rPr>
          <w:sz w:val="22"/>
          <w:szCs w:val="18"/>
        </w:rPr>
        <w:t>NR_newRAT</w:t>
      </w:r>
      <w:proofErr w:type="spellEnd"/>
      <w:r>
        <w:rPr>
          <w:sz w:val="22"/>
          <w:szCs w:val="18"/>
        </w:rPr>
        <w:t>-Core was the huge WI for 5G.</w:t>
      </w:r>
    </w:p>
    <w:p w14:paraId="5FDBFAD8" w14:textId="77777777" w:rsidR="003A7D98" w:rsidRDefault="00FF3201">
      <w:pPr>
        <w:rPr>
          <w:sz w:val="22"/>
          <w:szCs w:val="18"/>
        </w:rPr>
      </w:pPr>
      <w:r>
        <w:rPr>
          <w:sz w:val="22"/>
          <w:szCs w:val="18"/>
        </w:rPr>
        <w:t>-</w:t>
      </w:r>
      <w:r>
        <w:rPr>
          <w:sz w:val="22"/>
          <w:szCs w:val="18"/>
        </w:rPr>
        <w:tab/>
        <w:t xml:space="preserve">As the unique </w:t>
      </w:r>
      <w:proofErr w:type="spellStart"/>
      <w:r>
        <w:rPr>
          <w:sz w:val="22"/>
          <w:szCs w:val="18"/>
        </w:rPr>
        <w:t>idendifiers</w:t>
      </w:r>
      <w:proofErr w:type="spellEnd"/>
      <w:r>
        <w:rPr>
          <w:sz w:val="22"/>
          <w:szCs w:val="18"/>
        </w:rPr>
        <w:t xml:space="preserve"> are part of the CR title, they will be automatically stored in the CR database. </w:t>
      </w:r>
      <w:proofErr w:type="gramStart"/>
      <w:r>
        <w:rPr>
          <w:sz w:val="22"/>
          <w:szCs w:val="18"/>
        </w:rPr>
        <w:t>Therefore</w:t>
      </w:r>
      <w:proofErr w:type="gramEnd"/>
      <w:r>
        <w:rPr>
          <w:sz w:val="22"/>
          <w:szCs w:val="18"/>
        </w:rPr>
        <w:t xml:space="preserve"> </w:t>
      </w:r>
      <w:r>
        <w:rPr>
          <w:sz w:val="22"/>
          <w:szCs w:val="18"/>
        </w:rPr>
        <w:tab/>
        <w:t>CR authors have to make sure that the complete CR title in 3GU is in line with the title on the CR cover.</w:t>
      </w:r>
    </w:p>
    <w:p w14:paraId="1533152D" w14:textId="77777777" w:rsidR="003A7D98" w:rsidRDefault="00FF3201">
      <w:pPr>
        <w:rPr>
          <w:sz w:val="22"/>
          <w:szCs w:val="18"/>
        </w:rPr>
      </w:pPr>
      <w:r>
        <w:rPr>
          <w:sz w:val="22"/>
          <w:szCs w:val="18"/>
        </w:rPr>
        <w:t>-</w:t>
      </w:r>
      <w:r>
        <w:rPr>
          <w:sz w:val="22"/>
          <w:szCs w:val="18"/>
        </w:rPr>
        <w:tab/>
        <w:t xml:space="preserve">For cases where it is not 100% clear whether a linked CR was agreed in another WG, it is the task of the CR author </w:t>
      </w:r>
      <w:r>
        <w:rPr>
          <w:sz w:val="22"/>
          <w:szCs w:val="18"/>
        </w:rPr>
        <w:tab/>
        <w:t xml:space="preserve">to double-check the situation in the week after the WG meeting and to inform MCC in case any updates of CR </w:t>
      </w:r>
      <w:r>
        <w:rPr>
          <w:sz w:val="22"/>
          <w:szCs w:val="18"/>
        </w:rPr>
        <w:tab/>
        <w:t>titles are required otherwise they risk that not properly linked CRs are rejected at RAN level.</w:t>
      </w:r>
    </w:p>
    <w:p w14:paraId="63C0179E" w14:textId="77777777" w:rsidR="003A7D98" w:rsidRDefault="00FF3201">
      <w:pPr>
        <w:rPr>
          <w:sz w:val="22"/>
          <w:szCs w:val="18"/>
        </w:rPr>
      </w:pPr>
      <w:r>
        <w:rPr>
          <w:b/>
          <w:bCs/>
          <w:sz w:val="22"/>
          <w:szCs w:val="18"/>
        </w:rPr>
        <w:t>E.3</w:t>
      </w:r>
      <w:r>
        <w:rPr>
          <w:b/>
          <w:bCs/>
          <w:sz w:val="22"/>
          <w:szCs w:val="18"/>
        </w:rPr>
        <w:tab/>
      </w:r>
      <w:r>
        <w:rPr>
          <w:b/>
          <w:bCs/>
          <w:sz w:val="22"/>
          <w:szCs w:val="18"/>
          <w:u w:val="single"/>
        </w:rPr>
        <w:t>WG chairman reports</w:t>
      </w:r>
      <w:r>
        <w:rPr>
          <w:b/>
          <w:bCs/>
          <w:sz w:val="22"/>
          <w:szCs w:val="18"/>
        </w:rPr>
        <w:t xml:space="preserve"> report to TSG RAN about all agreed and technically endorsed </w:t>
      </w:r>
      <w:proofErr w:type="spellStart"/>
      <w:proofErr w:type="gramStart"/>
      <w:r>
        <w:rPr>
          <w:b/>
          <w:bCs/>
          <w:sz w:val="22"/>
          <w:szCs w:val="18"/>
        </w:rPr>
        <w:t>cat.B</w:t>
      </w:r>
      <w:proofErr w:type="spellEnd"/>
      <w:proofErr w:type="gramEnd"/>
      <w:r>
        <w:rPr>
          <w:b/>
          <w:bCs/>
          <w:sz w:val="22"/>
          <w:szCs w:val="18"/>
        </w:rPr>
        <w:t xml:space="preserve">/C TEI CRs of </w:t>
      </w:r>
      <w:r>
        <w:rPr>
          <w:b/>
          <w:bCs/>
          <w:sz w:val="22"/>
          <w:szCs w:val="18"/>
        </w:rPr>
        <w:tab/>
        <w:t xml:space="preserve">the last quarter. For each unique TEI identifier all related CRs of the considered WG are listed plus the </w:t>
      </w:r>
      <w:r>
        <w:rPr>
          <w:b/>
          <w:bCs/>
          <w:sz w:val="22"/>
          <w:szCs w:val="18"/>
        </w:rPr>
        <w:tab/>
        <w:t>corresponding CRs in the other WGs (if there are any) or the potential impacts on other WGs.</w:t>
      </w:r>
    </w:p>
    <w:p w14:paraId="5B56F20C" w14:textId="77777777" w:rsidR="003A7D98" w:rsidRDefault="00FF3201">
      <w:pPr>
        <w:rPr>
          <w:sz w:val="22"/>
          <w:szCs w:val="18"/>
        </w:rPr>
      </w:pPr>
      <w:r>
        <w:rPr>
          <w:sz w:val="22"/>
          <w:szCs w:val="18"/>
        </w:rPr>
        <w:t>How this is done is up to the chairman (</w:t>
      </w:r>
      <w:proofErr w:type="gramStart"/>
      <w:r>
        <w:rPr>
          <w:sz w:val="22"/>
          <w:szCs w:val="18"/>
        </w:rPr>
        <w:t>e.g.</w:t>
      </w:r>
      <w:proofErr w:type="gramEnd"/>
      <w:r>
        <w:rPr>
          <w:sz w:val="22"/>
          <w:szCs w:val="18"/>
        </w:rPr>
        <w:t xml:space="preserve"> it can be a slide with a table like the examples below, it can be an extra Excel table included in the zip file of the WG status report). The WG chairman could request inputs </w:t>
      </w:r>
      <w:r>
        <w:rPr>
          <w:sz w:val="22"/>
          <w:szCs w:val="18"/>
        </w:rPr>
        <w:lastRenderedPageBreak/>
        <w:t>from MCC (</w:t>
      </w:r>
      <w:proofErr w:type="spellStart"/>
      <w:r>
        <w:rPr>
          <w:sz w:val="22"/>
          <w:szCs w:val="18"/>
        </w:rPr>
        <w:t>Tdoc</w:t>
      </w:r>
      <w:proofErr w:type="spellEnd"/>
      <w:r>
        <w:rPr>
          <w:sz w:val="22"/>
          <w:szCs w:val="18"/>
        </w:rPr>
        <w:t xml:space="preserve"> list filtered for agreed/endorsed TEI CRs) and all CR authors of the WG who had agreed/endorsed TEI CRs (to clarify whether there were related CRs in other WGs) and this could be condensed in such an overview.</w:t>
      </w:r>
    </w:p>
    <w:p w14:paraId="3190948C" w14:textId="77777777" w:rsidR="003A7D98" w:rsidRDefault="003A7D98">
      <w:pPr>
        <w:rPr>
          <w:sz w:val="22"/>
          <w:szCs w:val="18"/>
        </w:rPr>
      </w:pPr>
    </w:p>
    <w:p w14:paraId="129F7EB4" w14:textId="77777777" w:rsidR="003A7D98" w:rsidRDefault="00FF3201">
      <w:pPr>
        <w:rPr>
          <w:sz w:val="22"/>
          <w:szCs w:val="18"/>
        </w:rPr>
      </w:pPr>
      <w:r>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3A7D98" w14:paraId="4D58EC21" w14:textId="77777777">
        <w:tc>
          <w:tcPr>
            <w:tcW w:w="2235" w:type="dxa"/>
            <w:tcBorders>
              <w:top w:val="single" w:sz="4" w:space="0" w:color="auto"/>
              <w:left w:val="single" w:sz="4" w:space="0" w:color="auto"/>
              <w:bottom w:val="single" w:sz="4" w:space="0" w:color="auto"/>
              <w:right w:val="single" w:sz="4" w:space="0" w:color="auto"/>
            </w:tcBorders>
          </w:tcPr>
          <w:p w14:paraId="0BCC6994" w14:textId="77777777" w:rsidR="003A7D98" w:rsidRDefault="00FF3201">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3BFB105B" w14:textId="77777777" w:rsidR="003A7D98" w:rsidRDefault="00FF3201">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29AF58BD" w14:textId="77777777" w:rsidR="003A7D98" w:rsidRDefault="00FF3201">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46EC10CB" w14:textId="77777777"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694D162F" w14:textId="77777777" w:rsidR="003A7D98" w:rsidRDefault="00FF3201">
            <w:pPr>
              <w:pStyle w:val="TAC"/>
              <w:rPr>
                <w:b/>
                <w:bCs/>
              </w:rPr>
            </w:pPr>
            <w:r>
              <w:rPr>
                <w:b/>
                <w:bCs/>
              </w:rPr>
              <w:t>CRs in/impacts on other WGs</w:t>
            </w:r>
          </w:p>
        </w:tc>
      </w:tr>
      <w:tr w:rsidR="003A7D98" w14:paraId="7069A42B" w14:textId="77777777">
        <w:tc>
          <w:tcPr>
            <w:tcW w:w="2235" w:type="dxa"/>
            <w:tcBorders>
              <w:top w:val="single" w:sz="4" w:space="0" w:color="auto"/>
              <w:left w:val="single" w:sz="4" w:space="0" w:color="auto"/>
              <w:bottom w:val="single" w:sz="4" w:space="0" w:color="auto"/>
              <w:right w:val="single" w:sz="4" w:space="0" w:color="auto"/>
            </w:tcBorders>
          </w:tcPr>
          <w:p w14:paraId="67678CC5" w14:textId="77777777" w:rsidR="003A7D98" w:rsidRDefault="00FF3201">
            <w:pPr>
              <w:pStyle w:val="TAL"/>
            </w:pPr>
            <w:r>
              <w:t>[</w:t>
            </w:r>
            <w:proofErr w:type="spellStart"/>
            <w:r>
              <w:t>HDUPLEX_unpaired</w:t>
            </w:r>
            <w:proofErr w:type="spellEnd"/>
            <w:r>
              <w:t>]</w:t>
            </w:r>
          </w:p>
        </w:tc>
        <w:tc>
          <w:tcPr>
            <w:tcW w:w="1531" w:type="dxa"/>
            <w:tcBorders>
              <w:top w:val="single" w:sz="4" w:space="0" w:color="auto"/>
              <w:left w:val="single" w:sz="4" w:space="0" w:color="auto"/>
              <w:bottom w:val="single" w:sz="4" w:space="0" w:color="auto"/>
              <w:right w:val="single" w:sz="4" w:space="0" w:color="auto"/>
            </w:tcBorders>
          </w:tcPr>
          <w:p w14:paraId="0A905928" w14:textId="77777777" w:rsidR="003A7D98" w:rsidRDefault="00FF3201">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tcPr>
          <w:p w14:paraId="5EB9031C" w14:textId="77777777"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7AB9301F" w14:textId="77777777" w:rsidR="003A7D98" w:rsidRDefault="00FF3201">
            <w:pPr>
              <w:pStyle w:val="TAL"/>
            </w:pPr>
            <w:r>
              <w:t xml:space="preserve">R1-211234 (38.213, </w:t>
            </w:r>
            <w:proofErr w:type="spellStart"/>
            <w:r>
              <w:t>cat.C</w:t>
            </w:r>
            <w:proofErr w:type="spellEnd"/>
            <w:r>
              <w:t>)</w:t>
            </w:r>
          </w:p>
        </w:tc>
        <w:tc>
          <w:tcPr>
            <w:tcW w:w="2658" w:type="dxa"/>
            <w:tcBorders>
              <w:top w:val="single" w:sz="4" w:space="0" w:color="auto"/>
              <w:left w:val="single" w:sz="4" w:space="0" w:color="auto"/>
              <w:bottom w:val="single" w:sz="4" w:space="0" w:color="auto"/>
              <w:right w:val="single" w:sz="4" w:space="0" w:color="auto"/>
            </w:tcBorders>
          </w:tcPr>
          <w:p w14:paraId="2D780522" w14:textId="77777777" w:rsidR="003A7D98" w:rsidRDefault="00FF3201">
            <w:pPr>
              <w:pStyle w:val="TAL"/>
            </w:pPr>
            <w:r>
              <w:t xml:space="preserve">R2-2112345 (38.331 </w:t>
            </w:r>
            <w:proofErr w:type="spellStart"/>
            <w:r>
              <w:t>cat.C</w:t>
            </w:r>
            <w:proofErr w:type="spellEnd"/>
            <w:r>
              <w:t>)</w:t>
            </w:r>
          </w:p>
        </w:tc>
      </w:tr>
    </w:tbl>
    <w:p w14:paraId="1FCBF604" w14:textId="77777777"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3A7D98" w14:paraId="4C5015E1" w14:textId="77777777">
        <w:tc>
          <w:tcPr>
            <w:tcW w:w="2219" w:type="dxa"/>
            <w:tcBorders>
              <w:top w:val="single" w:sz="4" w:space="0" w:color="auto"/>
              <w:left w:val="single" w:sz="4" w:space="0" w:color="auto"/>
              <w:bottom w:val="single" w:sz="4" w:space="0" w:color="auto"/>
              <w:right w:val="single" w:sz="4" w:space="0" w:color="auto"/>
            </w:tcBorders>
          </w:tcPr>
          <w:p w14:paraId="6EA9BC9C" w14:textId="77777777" w:rsidR="003A7D98" w:rsidRDefault="00FF3201">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tcPr>
          <w:p w14:paraId="00B59F9E" w14:textId="77777777" w:rsidR="003A7D98" w:rsidRDefault="00FF3201">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tcPr>
          <w:p w14:paraId="52B91616" w14:textId="77777777" w:rsidR="003A7D98" w:rsidRDefault="00FF3201">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19131D9" w14:textId="77777777"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5A320754" w14:textId="77777777" w:rsidR="003A7D98" w:rsidRDefault="00FF3201">
            <w:pPr>
              <w:pStyle w:val="TAC"/>
              <w:rPr>
                <w:b/>
                <w:bCs/>
              </w:rPr>
            </w:pPr>
            <w:r>
              <w:rPr>
                <w:b/>
                <w:bCs/>
              </w:rPr>
              <w:t>CRs in/impacts on other WGs</w:t>
            </w:r>
          </w:p>
        </w:tc>
      </w:tr>
      <w:tr w:rsidR="003A7D98" w14:paraId="573DFFA6" w14:textId="77777777">
        <w:tc>
          <w:tcPr>
            <w:tcW w:w="2219" w:type="dxa"/>
            <w:tcBorders>
              <w:top w:val="single" w:sz="4" w:space="0" w:color="auto"/>
              <w:left w:val="single" w:sz="4" w:space="0" w:color="auto"/>
              <w:bottom w:val="single" w:sz="4" w:space="0" w:color="auto"/>
              <w:right w:val="single" w:sz="4" w:space="0" w:color="auto"/>
            </w:tcBorders>
          </w:tcPr>
          <w:p w14:paraId="376435F3" w14:textId="77777777" w:rsidR="003A7D98" w:rsidRDefault="00FF3201">
            <w:pPr>
              <w:pStyle w:val="TAL"/>
            </w:pPr>
            <w:r>
              <w:t>[</w:t>
            </w:r>
            <w:proofErr w:type="spellStart"/>
            <w:r>
              <w:t>intRAT_HO_NR_ENDC</w:t>
            </w:r>
            <w:proofErr w:type="spellEnd"/>
            <w:r>
              <w:t>]</w:t>
            </w:r>
          </w:p>
        </w:tc>
        <w:tc>
          <w:tcPr>
            <w:tcW w:w="1580" w:type="dxa"/>
            <w:tcBorders>
              <w:top w:val="single" w:sz="4" w:space="0" w:color="auto"/>
              <w:left w:val="single" w:sz="4" w:space="0" w:color="auto"/>
              <w:bottom w:val="single" w:sz="4" w:space="0" w:color="auto"/>
              <w:right w:val="single" w:sz="4" w:space="0" w:color="auto"/>
            </w:tcBorders>
          </w:tcPr>
          <w:p w14:paraId="1A76839F" w14:textId="77777777" w:rsidR="003A7D98" w:rsidRDefault="00FF3201">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tcPr>
          <w:p w14:paraId="4FA42428" w14:textId="77777777"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670BF19D" w14:textId="77777777" w:rsidR="003A7D98" w:rsidRDefault="00FF3201">
            <w:pPr>
              <w:pStyle w:val="TAL"/>
            </w:pPr>
            <w:r>
              <w:t xml:space="preserve">R2-2123456 (38.306, </w:t>
            </w:r>
            <w:proofErr w:type="spellStart"/>
            <w:proofErr w:type="gramStart"/>
            <w:r>
              <w:t>cat.B</w:t>
            </w:r>
            <w:proofErr w:type="spellEnd"/>
            <w:proofErr w:type="gramEnd"/>
            <w:r>
              <w:t>)</w:t>
            </w:r>
          </w:p>
          <w:p w14:paraId="50410121" w14:textId="77777777" w:rsidR="003A7D98" w:rsidRDefault="00FF3201">
            <w:pPr>
              <w:pStyle w:val="TAL"/>
            </w:pPr>
            <w:r>
              <w:t xml:space="preserve">R2-2123457 (38.331,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68D53ACF" w14:textId="77777777" w:rsidR="003A7D98" w:rsidRDefault="00FF3201">
            <w:pPr>
              <w:pStyle w:val="TAL"/>
            </w:pPr>
            <w:r>
              <w:t>potential impact on 38.133 for .... ?</w:t>
            </w:r>
          </w:p>
        </w:tc>
      </w:tr>
    </w:tbl>
    <w:p w14:paraId="00856517" w14:textId="77777777"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3A7D98" w14:paraId="259B484B" w14:textId="77777777">
        <w:tc>
          <w:tcPr>
            <w:tcW w:w="2235" w:type="dxa"/>
            <w:tcBorders>
              <w:top w:val="single" w:sz="4" w:space="0" w:color="auto"/>
              <w:left w:val="single" w:sz="4" w:space="0" w:color="auto"/>
              <w:bottom w:val="single" w:sz="4" w:space="0" w:color="auto"/>
              <w:right w:val="single" w:sz="4" w:space="0" w:color="auto"/>
            </w:tcBorders>
          </w:tcPr>
          <w:p w14:paraId="1883D868" w14:textId="77777777" w:rsidR="003A7D98" w:rsidRDefault="00FF3201">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tcPr>
          <w:p w14:paraId="1511D857" w14:textId="77777777" w:rsidR="003A7D98" w:rsidRDefault="00FF3201">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tcPr>
          <w:p w14:paraId="68A53651" w14:textId="77777777" w:rsidR="003A7D98" w:rsidRDefault="00FF3201">
            <w:pPr>
              <w:pStyle w:val="TAC"/>
              <w:rPr>
                <w:b/>
                <w:bCs/>
              </w:rPr>
            </w:pPr>
            <w:proofErr w:type="spellStart"/>
            <w:r>
              <w:rPr>
                <w:b/>
                <w:bCs/>
              </w:rPr>
              <w:t>Rel</w:t>
            </w:r>
            <w:proofErr w:type="spellEnd"/>
          </w:p>
        </w:tc>
        <w:tc>
          <w:tcPr>
            <w:tcW w:w="2552" w:type="dxa"/>
            <w:tcBorders>
              <w:top w:val="single" w:sz="4" w:space="0" w:color="auto"/>
              <w:left w:val="single" w:sz="4" w:space="0" w:color="auto"/>
              <w:bottom w:val="single" w:sz="4" w:space="0" w:color="auto"/>
              <w:right w:val="single" w:sz="4" w:space="0" w:color="auto"/>
            </w:tcBorders>
          </w:tcPr>
          <w:p w14:paraId="2521A62B" w14:textId="77777777" w:rsidR="003A7D98" w:rsidRDefault="00FF3201">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tcPr>
          <w:p w14:paraId="16F08E99" w14:textId="77777777" w:rsidR="003A7D98" w:rsidRDefault="00FF3201">
            <w:pPr>
              <w:pStyle w:val="TAC"/>
              <w:rPr>
                <w:b/>
                <w:bCs/>
              </w:rPr>
            </w:pPr>
            <w:r>
              <w:rPr>
                <w:b/>
                <w:bCs/>
              </w:rPr>
              <w:t>CRs in/impacts on other WGs</w:t>
            </w:r>
          </w:p>
        </w:tc>
      </w:tr>
      <w:tr w:rsidR="003A7D98" w14:paraId="63CD623A" w14:textId="77777777">
        <w:tc>
          <w:tcPr>
            <w:tcW w:w="2235" w:type="dxa"/>
            <w:tcBorders>
              <w:top w:val="single" w:sz="4" w:space="0" w:color="auto"/>
              <w:left w:val="single" w:sz="4" w:space="0" w:color="auto"/>
              <w:bottom w:val="single" w:sz="4" w:space="0" w:color="auto"/>
              <w:right w:val="single" w:sz="4" w:space="0" w:color="auto"/>
            </w:tcBorders>
          </w:tcPr>
          <w:p w14:paraId="51312E60" w14:textId="77777777" w:rsidR="003A7D98" w:rsidRDefault="00FF3201">
            <w:pPr>
              <w:pStyle w:val="TAL"/>
            </w:pPr>
            <w:r>
              <w:t>[E2E_delay_meas]</w:t>
            </w:r>
          </w:p>
        </w:tc>
        <w:tc>
          <w:tcPr>
            <w:tcW w:w="1531" w:type="dxa"/>
            <w:tcBorders>
              <w:top w:val="single" w:sz="4" w:space="0" w:color="auto"/>
              <w:left w:val="single" w:sz="4" w:space="0" w:color="auto"/>
              <w:bottom w:val="single" w:sz="4" w:space="0" w:color="auto"/>
              <w:right w:val="single" w:sz="4" w:space="0" w:color="auto"/>
            </w:tcBorders>
          </w:tcPr>
          <w:p w14:paraId="66CCFD80" w14:textId="77777777" w:rsidR="003A7D98" w:rsidRDefault="00FF3201">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tcPr>
          <w:p w14:paraId="61261587" w14:textId="77777777" w:rsidR="003A7D98" w:rsidRDefault="00FF3201">
            <w:pPr>
              <w:pStyle w:val="TAL"/>
            </w:pPr>
            <w:r>
              <w:t>Rel-16</w:t>
            </w:r>
          </w:p>
        </w:tc>
        <w:tc>
          <w:tcPr>
            <w:tcW w:w="2552" w:type="dxa"/>
            <w:tcBorders>
              <w:top w:val="single" w:sz="4" w:space="0" w:color="auto"/>
              <w:left w:val="single" w:sz="4" w:space="0" w:color="auto"/>
              <w:bottom w:val="single" w:sz="4" w:space="0" w:color="auto"/>
              <w:right w:val="single" w:sz="4" w:space="0" w:color="auto"/>
            </w:tcBorders>
          </w:tcPr>
          <w:p w14:paraId="0D14C9D1" w14:textId="77777777" w:rsidR="003A7D98" w:rsidRDefault="00FF3201">
            <w:pPr>
              <w:pStyle w:val="TAL"/>
            </w:pPr>
            <w:r>
              <w:t xml:space="preserve">R3-211234 (38.413, </w:t>
            </w:r>
            <w:proofErr w:type="spellStart"/>
            <w:proofErr w:type="gramStart"/>
            <w:r>
              <w:t>cat.B</w:t>
            </w:r>
            <w:proofErr w:type="spellEnd"/>
            <w:proofErr w:type="gramEnd"/>
            <w:r>
              <w:t>)</w:t>
            </w:r>
          </w:p>
          <w:p w14:paraId="718F0E5F" w14:textId="77777777" w:rsidR="003A7D98" w:rsidRDefault="00FF3201">
            <w:pPr>
              <w:pStyle w:val="TAL"/>
            </w:pPr>
            <w:r>
              <w:t xml:space="preserve">R3-211235 (38.423, </w:t>
            </w:r>
            <w:proofErr w:type="spellStart"/>
            <w:proofErr w:type="gramStart"/>
            <w:r>
              <w:t>cat.B</w:t>
            </w:r>
            <w:proofErr w:type="spellEnd"/>
            <w:proofErr w:type="gramEnd"/>
            <w:r>
              <w:t>)</w:t>
            </w:r>
          </w:p>
          <w:p w14:paraId="18273C3D" w14:textId="77777777" w:rsidR="003A7D98" w:rsidRDefault="00FF3201">
            <w:pPr>
              <w:pStyle w:val="TAL"/>
            </w:pPr>
            <w:r>
              <w:t xml:space="preserve">R3-211236 (38.463, </w:t>
            </w:r>
            <w:proofErr w:type="spellStart"/>
            <w:proofErr w:type="gramStart"/>
            <w:r>
              <w:t>cat.B</w:t>
            </w:r>
            <w:proofErr w:type="spellEnd"/>
            <w:proofErr w:type="gramEnd"/>
            <w:r>
              <w:t>)</w:t>
            </w:r>
          </w:p>
        </w:tc>
        <w:tc>
          <w:tcPr>
            <w:tcW w:w="2658" w:type="dxa"/>
            <w:tcBorders>
              <w:top w:val="single" w:sz="4" w:space="0" w:color="auto"/>
              <w:left w:val="single" w:sz="4" w:space="0" w:color="auto"/>
              <w:bottom w:val="single" w:sz="4" w:space="0" w:color="auto"/>
              <w:right w:val="single" w:sz="4" w:space="0" w:color="auto"/>
            </w:tcBorders>
          </w:tcPr>
          <w:p w14:paraId="343EAF07" w14:textId="77777777" w:rsidR="003A7D98" w:rsidRDefault="00FF3201">
            <w:pPr>
              <w:pStyle w:val="TAL"/>
            </w:pPr>
            <w:r>
              <w:t>none</w:t>
            </w:r>
          </w:p>
        </w:tc>
      </w:tr>
    </w:tbl>
    <w:p w14:paraId="593E3E3C" w14:textId="77777777" w:rsidR="003A7D98" w:rsidRDefault="003A7D9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3A7D98" w14:paraId="17E17AFD" w14:textId="77777777">
        <w:tc>
          <w:tcPr>
            <w:tcW w:w="2235" w:type="dxa"/>
            <w:tcBorders>
              <w:top w:val="single" w:sz="4" w:space="0" w:color="auto"/>
              <w:left w:val="single" w:sz="4" w:space="0" w:color="auto"/>
              <w:bottom w:val="single" w:sz="4" w:space="0" w:color="auto"/>
              <w:right w:val="single" w:sz="4" w:space="0" w:color="auto"/>
            </w:tcBorders>
          </w:tcPr>
          <w:p w14:paraId="43E6649B" w14:textId="77777777" w:rsidR="003A7D98" w:rsidRDefault="00FF3201">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tcPr>
          <w:p w14:paraId="78AE5BDB" w14:textId="77777777" w:rsidR="003A7D98" w:rsidRDefault="00FF3201">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tcPr>
          <w:p w14:paraId="5406E0AF" w14:textId="77777777" w:rsidR="003A7D98" w:rsidRDefault="00FF3201">
            <w:pPr>
              <w:pStyle w:val="TAC"/>
              <w:rPr>
                <w:b/>
                <w:bCs/>
              </w:rPr>
            </w:pPr>
            <w:proofErr w:type="spellStart"/>
            <w:r>
              <w:rPr>
                <w:b/>
                <w:bCs/>
              </w:rPr>
              <w:t>Rel</w:t>
            </w:r>
            <w:proofErr w:type="spellEnd"/>
          </w:p>
        </w:tc>
        <w:tc>
          <w:tcPr>
            <w:tcW w:w="2713" w:type="dxa"/>
            <w:tcBorders>
              <w:top w:val="single" w:sz="4" w:space="0" w:color="auto"/>
              <w:left w:val="single" w:sz="4" w:space="0" w:color="auto"/>
              <w:bottom w:val="single" w:sz="4" w:space="0" w:color="auto"/>
              <w:right w:val="single" w:sz="4" w:space="0" w:color="auto"/>
            </w:tcBorders>
          </w:tcPr>
          <w:p w14:paraId="26E68ACB" w14:textId="77777777" w:rsidR="003A7D98" w:rsidRDefault="00FF3201">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tcPr>
          <w:p w14:paraId="756752D4" w14:textId="77777777" w:rsidR="003A7D98" w:rsidRDefault="00FF3201">
            <w:pPr>
              <w:pStyle w:val="TAC"/>
              <w:rPr>
                <w:b/>
                <w:bCs/>
              </w:rPr>
            </w:pPr>
            <w:r>
              <w:rPr>
                <w:b/>
                <w:bCs/>
              </w:rPr>
              <w:t>CRs in/impacts on other WGs</w:t>
            </w:r>
          </w:p>
        </w:tc>
      </w:tr>
      <w:tr w:rsidR="003A7D98" w14:paraId="45D31DEB" w14:textId="77777777">
        <w:tc>
          <w:tcPr>
            <w:tcW w:w="2235" w:type="dxa"/>
            <w:tcBorders>
              <w:top w:val="single" w:sz="4" w:space="0" w:color="auto"/>
              <w:left w:val="single" w:sz="4" w:space="0" w:color="auto"/>
              <w:bottom w:val="single" w:sz="4" w:space="0" w:color="auto"/>
              <w:right w:val="single" w:sz="4" w:space="0" w:color="auto"/>
            </w:tcBorders>
          </w:tcPr>
          <w:p w14:paraId="40380C02" w14:textId="77777777" w:rsidR="003A7D98" w:rsidRDefault="00FF3201">
            <w:pPr>
              <w:pStyle w:val="TAL"/>
            </w:pPr>
            <w:r>
              <w:t>[</w:t>
            </w:r>
            <w:proofErr w:type="spellStart"/>
            <w:r>
              <w:t>DRX_coord</w:t>
            </w:r>
            <w:proofErr w:type="spellEnd"/>
            <w:r>
              <w:t>]</w:t>
            </w:r>
          </w:p>
        </w:tc>
        <w:tc>
          <w:tcPr>
            <w:tcW w:w="1559" w:type="dxa"/>
            <w:tcBorders>
              <w:top w:val="single" w:sz="4" w:space="0" w:color="auto"/>
              <w:left w:val="single" w:sz="4" w:space="0" w:color="auto"/>
              <w:bottom w:val="single" w:sz="4" w:space="0" w:color="auto"/>
              <w:right w:val="single" w:sz="4" w:space="0" w:color="auto"/>
            </w:tcBorders>
          </w:tcPr>
          <w:p w14:paraId="4131893C" w14:textId="77777777" w:rsidR="003A7D98" w:rsidRDefault="00FF3201">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tcPr>
          <w:p w14:paraId="246A9AD7" w14:textId="77777777" w:rsidR="003A7D98" w:rsidRDefault="00FF3201">
            <w:pPr>
              <w:pStyle w:val="TAL"/>
            </w:pPr>
            <w:r>
              <w:t>Rel-16</w:t>
            </w:r>
          </w:p>
        </w:tc>
        <w:tc>
          <w:tcPr>
            <w:tcW w:w="2713" w:type="dxa"/>
            <w:tcBorders>
              <w:top w:val="single" w:sz="4" w:space="0" w:color="auto"/>
              <w:left w:val="single" w:sz="4" w:space="0" w:color="auto"/>
              <w:bottom w:val="single" w:sz="4" w:space="0" w:color="auto"/>
              <w:right w:val="single" w:sz="4" w:space="0" w:color="auto"/>
            </w:tcBorders>
          </w:tcPr>
          <w:p w14:paraId="28C2EDFE" w14:textId="77777777" w:rsidR="003A7D98" w:rsidRDefault="00FF3201">
            <w:pPr>
              <w:pStyle w:val="TAL"/>
            </w:pPr>
            <w:r>
              <w:t xml:space="preserve">R4-2123456 (38.133, </w:t>
            </w:r>
            <w:proofErr w:type="spellStart"/>
            <w:proofErr w:type="gramStart"/>
            <w:r>
              <w:t>cat.B</w:t>
            </w:r>
            <w:proofErr w:type="spellEnd"/>
            <w:proofErr w:type="gramEnd"/>
            <w:r>
              <w:t>)</w:t>
            </w:r>
          </w:p>
        </w:tc>
        <w:tc>
          <w:tcPr>
            <w:tcW w:w="2497" w:type="dxa"/>
            <w:tcBorders>
              <w:top w:val="single" w:sz="4" w:space="0" w:color="auto"/>
              <w:left w:val="single" w:sz="4" w:space="0" w:color="auto"/>
              <w:bottom w:val="single" w:sz="4" w:space="0" w:color="auto"/>
              <w:right w:val="single" w:sz="4" w:space="0" w:color="auto"/>
            </w:tcBorders>
          </w:tcPr>
          <w:p w14:paraId="5930F27A" w14:textId="77777777" w:rsidR="003A7D98" w:rsidRDefault="00FF3201">
            <w:pPr>
              <w:pStyle w:val="TAL"/>
            </w:pPr>
            <w:r>
              <w:t xml:space="preserve">R2-2112345 (38.331, </w:t>
            </w:r>
            <w:proofErr w:type="spellStart"/>
            <w:proofErr w:type="gramStart"/>
            <w:r>
              <w:t>cat.B</w:t>
            </w:r>
            <w:proofErr w:type="spellEnd"/>
            <w:proofErr w:type="gramEnd"/>
            <w:r>
              <w:t>)</w:t>
            </w:r>
          </w:p>
        </w:tc>
      </w:tr>
    </w:tbl>
    <w:p w14:paraId="4F2F93EA" w14:textId="77777777" w:rsidR="003A7D98" w:rsidRDefault="003A7D98">
      <w:pPr>
        <w:rPr>
          <w:rFonts w:eastAsia="Times New Roman"/>
          <w:sz w:val="20"/>
          <w:lang w:eastAsia="en-GB"/>
        </w:rPr>
      </w:pPr>
    </w:p>
    <w:p w14:paraId="6F4A6626" w14:textId="77777777" w:rsidR="003A7D98" w:rsidRDefault="00FF3201">
      <w:pPr>
        <w:rPr>
          <w:sz w:val="22"/>
          <w:szCs w:val="18"/>
        </w:rPr>
      </w:pPr>
      <w:r>
        <w:rPr>
          <w:sz w:val="22"/>
          <w:szCs w:val="18"/>
        </w:rPr>
        <w:t>-</w:t>
      </w:r>
      <w:r>
        <w:rPr>
          <w:sz w:val="22"/>
          <w:szCs w:val="18"/>
        </w:rPr>
        <w:tab/>
        <w:t xml:space="preserve">what's the main goal of this activity? To have a checkpoint in each WG (RAN1/2/3/4) where after the WG meeting </w:t>
      </w:r>
      <w:r>
        <w:rPr>
          <w:sz w:val="22"/>
          <w:szCs w:val="18"/>
        </w:rPr>
        <w:tab/>
        <w:t xml:space="preserve">it is checked whether a complete CR set is available for all </w:t>
      </w:r>
      <w:proofErr w:type="spellStart"/>
      <w:proofErr w:type="gramStart"/>
      <w:r>
        <w:rPr>
          <w:sz w:val="22"/>
          <w:szCs w:val="18"/>
        </w:rPr>
        <w:t>cat.B</w:t>
      </w:r>
      <w:proofErr w:type="spellEnd"/>
      <w:proofErr w:type="gramEnd"/>
      <w:r>
        <w:rPr>
          <w:sz w:val="22"/>
          <w:szCs w:val="18"/>
        </w:rPr>
        <w:t xml:space="preserve">/C TEI features for TSG RAN; by comparing the </w:t>
      </w:r>
      <w:r>
        <w:rPr>
          <w:sz w:val="22"/>
          <w:szCs w:val="18"/>
        </w:rPr>
        <w:tab/>
        <w:t>tables of different WGs a cross-check is possible.</w:t>
      </w:r>
    </w:p>
    <w:p w14:paraId="143DC076" w14:textId="77777777" w:rsidR="003A7D98" w:rsidRDefault="00FF3201">
      <w:pPr>
        <w:rPr>
          <w:sz w:val="22"/>
          <w:szCs w:val="18"/>
        </w:rPr>
      </w:pPr>
      <w:r>
        <w:rPr>
          <w:sz w:val="22"/>
          <w:szCs w:val="18"/>
        </w:rPr>
        <w:t>-</w:t>
      </w:r>
      <w:r>
        <w:rPr>
          <w:sz w:val="22"/>
          <w:szCs w:val="18"/>
        </w:rPr>
        <w:tab/>
        <w:t xml:space="preserve">should this activity be limited to </w:t>
      </w:r>
      <w:proofErr w:type="spellStart"/>
      <w:proofErr w:type="gramStart"/>
      <w:r>
        <w:rPr>
          <w:sz w:val="22"/>
          <w:szCs w:val="18"/>
        </w:rPr>
        <w:t>cat.B</w:t>
      </w:r>
      <w:proofErr w:type="spellEnd"/>
      <w:proofErr w:type="gramEnd"/>
      <w:r>
        <w:rPr>
          <w:sz w:val="22"/>
          <w:szCs w:val="18"/>
        </w:rPr>
        <w:t xml:space="preserve">/C TEI CRs only? It would be useful to also list </w:t>
      </w:r>
      <w:proofErr w:type="spellStart"/>
      <w:proofErr w:type="gramStart"/>
      <w:r>
        <w:rPr>
          <w:sz w:val="22"/>
          <w:szCs w:val="18"/>
        </w:rPr>
        <w:t>cat.F</w:t>
      </w:r>
      <w:proofErr w:type="spellEnd"/>
      <w:proofErr w:type="gramEnd"/>
      <w:r>
        <w:rPr>
          <w:sz w:val="22"/>
          <w:szCs w:val="18"/>
        </w:rPr>
        <w:t xml:space="preserve">/A TEI CRs to correct </w:t>
      </w:r>
      <w:r>
        <w:rPr>
          <w:sz w:val="22"/>
          <w:szCs w:val="18"/>
        </w:rPr>
        <w:tab/>
        <w:t xml:space="preserve">formerly as </w:t>
      </w:r>
      <w:proofErr w:type="spellStart"/>
      <w:r>
        <w:rPr>
          <w:sz w:val="22"/>
          <w:szCs w:val="18"/>
        </w:rPr>
        <w:t>cat.B</w:t>
      </w:r>
      <w:proofErr w:type="spellEnd"/>
      <w:r>
        <w:rPr>
          <w:sz w:val="22"/>
          <w:szCs w:val="18"/>
        </w:rPr>
        <w:t xml:space="preserve">/C TEI introduced features (corresponding CRs will have [ ] at the end of the </w:t>
      </w:r>
      <w:proofErr w:type="spellStart"/>
      <w:r>
        <w:rPr>
          <w:sz w:val="22"/>
          <w:szCs w:val="18"/>
        </w:rPr>
        <w:t>Tdoc</w:t>
      </w:r>
      <w:proofErr w:type="spellEnd"/>
      <w:r>
        <w:rPr>
          <w:sz w:val="22"/>
          <w:szCs w:val="18"/>
        </w:rPr>
        <w:t xml:space="preserve"> title and CR </w:t>
      </w:r>
      <w:r>
        <w:rPr>
          <w:sz w:val="22"/>
          <w:szCs w:val="18"/>
        </w:rPr>
        <w:tab/>
        <w:t xml:space="preserve">proponents will inform the WG chairman if there were any agreed/endorsed CRs </w:t>
      </w:r>
      <w:proofErr w:type="spellStart"/>
      <w:r>
        <w:rPr>
          <w:sz w:val="22"/>
          <w:szCs w:val="18"/>
        </w:rPr>
        <w:t>lile</w:t>
      </w:r>
      <w:proofErr w:type="spellEnd"/>
      <w:r>
        <w:rPr>
          <w:sz w:val="22"/>
          <w:szCs w:val="18"/>
        </w:rPr>
        <w:t xml:space="preserve"> this)</w:t>
      </w:r>
    </w:p>
    <w:p w14:paraId="200D1DB3" w14:textId="77777777" w:rsidR="003A7D98" w:rsidRDefault="00FF3201">
      <w:pPr>
        <w:rPr>
          <w:sz w:val="22"/>
          <w:szCs w:val="18"/>
        </w:rPr>
      </w:pPr>
      <w:r>
        <w:rPr>
          <w:sz w:val="22"/>
          <w:szCs w:val="18"/>
        </w:rPr>
        <w:t>-</w:t>
      </w:r>
      <w:r>
        <w:rPr>
          <w:sz w:val="22"/>
          <w:szCs w:val="18"/>
        </w:rPr>
        <w:tab/>
        <w:t xml:space="preserve">what about CRs for WI code combinations like "&lt;WI code&gt;, </w:t>
      </w:r>
      <w:proofErr w:type="spellStart"/>
      <w:r>
        <w:rPr>
          <w:sz w:val="22"/>
          <w:szCs w:val="18"/>
        </w:rPr>
        <w:t>TEIxx</w:t>
      </w:r>
      <w:proofErr w:type="spellEnd"/>
      <w:r>
        <w:rPr>
          <w:sz w:val="22"/>
          <w:szCs w:val="18"/>
        </w:rPr>
        <w:t>"?</w:t>
      </w:r>
      <w:r>
        <w:rPr>
          <w:sz w:val="22"/>
          <w:szCs w:val="18"/>
        </w:rPr>
        <w:br/>
      </w:r>
      <w:r>
        <w:rPr>
          <w:sz w:val="22"/>
          <w:szCs w:val="18"/>
        </w:rPr>
        <w:tab/>
        <w:t xml:space="preserve">These CRs appear when &lt;WI code&gt; was a WI of a </w:t>
      </w:r>
      <w:proofErr w:type="spellStart"/>
      <w:r>
        <w:rPr>
          <w:sz w:val="22"/>
          <w:szCs w:val="18"/>
        </w:rPr>
        <w:t>Rel-yy</w:t>
      </w:r>
      <w:proofErr w:type="spellEnd"/>
      <w:r>
        <w:rPr>
          <w:sz w:val="22"/>
          <w:szCs w:val="18"/>
        </w:rPr>
        <w:t xml:space="preserve"> with </w:t>
      </w:r>
      <w:proofErr w:type="spellStart"/>
      <w:r>
        <w:rPr>
          <w:sz w:val="22"/>
          <w:szCs w:val="18"/>
        </w:rPr>
        <w:t>yy</w:t>
      </w:r>
      <w:proofErr w:type="spellEnd"/>
      <w:r>
        <w:rPr>
          <w:sz w:val="22"/>
          <w:szCs w:val="18"/>
        </w:rPr>
        <w:t>&lt;xx.</w:t>
      </w:r>
      <w:r>
        <w:rPr>
          <w:sz w:val="22"/>
          <w:szCs w:val="18"/>
        </w:rPr>
        <w:br/>
      </w:r>
      <w:r>
        <w:rPr>
          <w:sz w:val="22"/>
          <w:szCs w:val="18"/>
        </w:rPr>
        <w:tab/>
        <w:t>These CRs are usually well identified via &lt;WI code&gt; and would therefore not need any more tracking.</w:t>
      </w:r>
      <w:r>
        <w:rPr>
          <w:sz w:val="22"/>
          <w:szCs w:val="18"/>
        </w:rPr>
        <w:br/>
      </w:r>
      <w:r>
        <w:rPr>
          <w:sz w:val="22"/>
          <w:szCs w:val="18"/>
        </w:rPr>
        <w:tab/>
        <w:t xml:space="preserve">But one exception should be made for &lt;WI code&gt; = </w:t>
      </w:r>
      <w:proofErr w:type="spellStart"/>
      <w:r>
        <w:rPr>
          <w:sz w:val="22"/>
          <w:szCs w:val="18"/>
        </w:rPr>
        <w:t>NR_newRAT</w:t>
      </w:r>
      <w:proofErr w:type="spellEnd"/>
      <w:r>
        <w:rPr>
          <w:sz w:val="22"/>
          <w:szCs w:val="18"/>
        </w:rPr>
        <w:t xml:space="preserve">-Core as this was the generic NR WI that </w:t>
      </w:r>
      <w:r>
        <w:rPr>
          <w:sz w:val="22"/>
          <w:szCs w:val="18"/>
        </w:rPr>
        <w:tab/>
        <w:t>introduced the whole 5G and if we do not track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as well, it could be used as a way to </w:t>
      </w:r>
      <w:r>
        <w:rPr>
          <w:sz w:val="22"/>
          <w:szCs w:val="18"/>
        </w:rPr>
        <w:tab/>
        <w:t>bypass this tracking activity.</w:t>
      </w:r>
    </w:p>
    <w:p w14:paraId="323923A9" w14:textId="77777777" w:rsidR="003A7D98" w:rsidRDefault="00FF3201">
      <w:pPr>
        <w:rPr>
          <w:sz w:val="22"/>
          <w:szCs w:val="18"/>
        </w:rPr>
      </w:pPr>
      <w:r>
        <w:rPr>
          <w:sz w:val="22"/>
          <w:szCs w:val="18"/>
        </w:rPr>
        <w:t>-</w:t>
      </w:r>
      <w:r>
        <w:rPr>
          <w:sz w:val="22"/>
          <w:szCs w:val="18"/>
        </w:rPr>
        <w:tab/>
        <w:t xml:space="preserve">How big is the expected effort: Double-checking TEI16 CRs of 2020, we had about 110 </w:t>
      </w:r>
      <w:proofErr w:type="spellStart"/>
      <w:proofErr w:type="gramStart"/>
      <w:r>
        <w:rPr>
          <w:sz w:val="22"/>
          <w:szCs w:val="18"/>
        </w:rPr>
        <w:t>cat.B</w:t>
      </w:r>
      <w:proofErr w:type="spellEnd"/>
      <w:proofErr w:type="gramEnd"/>
      <w:r>
        <w:rPr>
          <w:sz w:val="22"/>
          <w:szCs w:val="18"/>
        </w:rPr>
        <w:t xml:space="preserve">/C CRs from </w:t>
      </w:r>
      <w:r>
        <w:rPr>
          <w:sz w:val="22"/>
          <w:szCs w:val="18"/>
        </w:rPr>
        <w:tab/>
        <w:t xml:space="preserve">RAN1/2/3/4 together with ~50% </w:t>
      </w:r>
      <w:r>
        <w:rPr>
          <w:sz w:val="22"/>
          <w:szCs w:val="18"/>
        </w:rPr>
        <w:tab/>
        <w:t>TEI16, ~25% "</w:t>
      </w:r>
      <w:proofErr w:type="spellStart"/>
      <w:r>
        <w:rPr>
          <w:sz w:val="22"/>
          <w:szCs w:val="18"/>
        </w:rPr>
        <w:t>NR_newRAT</w:t>
      </w:r>
      <w:proofErr w:type="spellEnd"/>
      <w:r>
        <w:rPr>
          <w:sz w:val="22"/>
          <w:szCs w:val="18"/>
        </w:rPr>
        <w:t xml:space="preserve">-Core, </w:t>
      </w:r>
      <w:proofErr w:type="spellStart"/>
      <w:r>
        <w:rPr>
          <w:sz w:val="22"/>
          <w:szCs w:val="18"/>
        </w:rPr>
        <w:t>TEIxx</w:t>
      </w:r>
      <w:proofErr w:type="spellEnd"/>
      <w:r>
        <w:rPr>
          <w:sz w:val="22"/>
          <w:szCs w:val="18"/>
        </w:rPr>
        <w:t xml:space="preserve">" and ~25% other WI code, TEI16 </w:t>
      </w:r>
      <w:r>
        <w:rPr>
          <w:sz w:val="22"/>
          <w:szCs w:val="18"/>
        </w:rPr>
        <w:tab/>
        <w:t xml:space="preserve">CRs. So this means ~20 CRs per TSG RAN meeting plus a few </w:t>
      </w:r>
      <w:proofErr w:type="spellStart"/>
      <w:proofErr w:type="gramStart"/>
      <w:r>
        <w:rPr>
          <w:sz w:val="22"/>
          <w:szCs w:val="18"/>
        </w:rPr>
        <w:t>cat.F</w:t>
      </w:r>
      <w:proofErr w:type="spellEnd"/>
      <w:proofErr w:type="gramEnd"/>
      <w:r>
        <w:rPr>
          <w:sz w:val="22"/>
          <w:szCs w:val="18"/>
        </w:rPr>
        <w:t xml:space="preserve">/A corrections to former </w:t>
      </w:r>
      <w:proofErr w:type="spellStart"/>
      <w:r>
        <w:rPr>
          <w:sz w:val="22"/>
          <w:szCs w:val="18"/>
        </w:rPr>
        <w:t>cat.B</w:t>
      </w:r>
      <w:proofErr w:type="spellEnd"/>
      <w:r>
        <w:rPr>
          <w:sz w:val="22"/>
          <w:szCs w:val="18"/>
        </w:rPr>
        <w:t xml:space="preserve">/C </w:t>
      </w:r>
      <w:proofErr w:type="spellStart"/>
      <w:r>
        <w:rPr>
          <w:sz w:val="22"/>
          <w:szCs w:val="18"/>
        </w:rPr>
        <w:t>TEIxx</w:t>
      </w:r>
      <w:proofErr w:type="spellEnd"/>
      <w:r>
        <w:rPr>
          <w:sz w:val="22"/>
          <w:szCs w:val="18"/>
        </w:rPr>
        <w:t xml:space="preserve"> CRs.</w:t>
      </w:r>
    </w:p>
    <w:p w14:paraId="5519D6BF" w14:textId="77777777" w:rsidR="003A7D98" w:rsidRDefault="00FF3201">
      <w:pPr>
        <w:rPr>
          <w:sz w:val="22"/>
          <w:szCs w:val="18"/>
        </w:rPr>
      </w:pPr>
      <w:r>
        <w:rPr>
          <w:sz w:val="22"/>
          <w:szCs w:val="18"/>
        </w:rPr>
        <w:t>-</w:t>
      </w:r>
      <w:r>
        <w:rPr>
          <w:sz w:val="22"/>
          <w:szCs w:val="18"/>
        </w:rPr>
        <w:tab/>
        <w:t xml:space="preserve">What is TSG RAN supposed to do with the tables of TEI CRs from the WG chairmen? The impacts on other WGs </w:t>
      </w:r>
      <w:r>
        <w:rPr>
          <w:sz w:val="22"/>
          <w:szCs w:val="18"/>
        </w:rPr>
        <w:tab/>
        <w:t xml:space="preserve">have to be carefully reviewed (the earlier the tables from the WG chairmen are available the better, ideally at latest </w:t>
      </w:r>
      <w:r>
        <w:rPr>
          <w:sz w:val="22"/>
          <w:szCs w:val="18"/>
        </w:rPr>
        <w:tab/>
        <w:t xml:space="preserve">1 week after the WG meeting): If </w:t>
      </w:r>
      <w:proofErr w:type="spellStart"/>
      <w:r>
        <w:rPr>
          <w:sz w:val="22"/>
          <w:szCs w:val="18"/>
        </w:rPr>
        <w:t>WGx</w:t>
      </w:r>
      <w:proofErr w:type="spellEnd"/>
      <w:r>
        <w:rPr>
          <w:sz w:val="22"/>
          <w:szCs w:val="18"/>
        </w:rPr>
        <w:t xml:space="preserve"> expected a CR from </w:t>
      </w:r>
      <w:proofErr w:type="spellStart"/>
      <w:r>
        <w:rPr>
          <w:sz w:val="22"/>
          <w:szCs w:val="18"/>
        </w:rPr>
        <w:t>WGy</w:t>
      </w:r>
      <w:proofErr w:type="spellEnd"/>
      <w:r>
        <w:rPr>
          <w:sz w:val="22"/>
          <w:szCs w:val="18"/>
        </w:rPr>
        <w:t xml:space="preserve"> but </w:t>
      </w:r>
      <w:proofErr w:type="spellStart"/>
      <w:r>
        <w:rPr>
          <w:sz w:val="22"/>
          <w:szCs w:val="18"/>
        </w:rPr>
        <w:t>WGy</w:t>
      </w:r>
      <w:proofErr w:type="spellEnd"/>
      <w:r>
        <w:rPr>
          <w:sz w:val="22"/>
          <w:szCs w:val="18"/>
        </w:rPr>
        <w:t xml:space="preserve"> did not provide such a CR, then there </w:t>
      </w:r>
      <w:r>
        <w:rPr>
          <w:sz w:val="22"/>
          <w:szCs w:val="18"/>
        </w:rPr>
        <w:tab/>
        <w:t xml:space="preserve">are 2 possibilities: The CR from </w:t>
      </w:r>
      <w:proofErr w:type="spellStart"/>
      <w:r>
        <w:rPr>
          <w:sz w:val="22"/>
          <w:szCs w:val="18"/>
        </w:rPr>
        <w:t>WGy</w:t>
      </w:r>
      <w:proofErr w:type="spellEnd"/>
      <w:r>
        <w:rPr>
          <w:sz w:val="22"/>
          <w:szCs w:val="18"/>
        </w:rPr>
        <w:t xml:space="preserve"> was not needed (then this will be documented e.g. in the RAN minutes or in </w:t>
      </w:r>
      <w:r>
        <w:rPr>
          <w:sz w:val="22"/>
          <w:szCs w:val="18"/>
        </w:rPr>
        <w:tab/>
        <w:t xml:space="preserve">a revised WG chairman's report) or </w:t>
      </w:r>
      <w:proofErr w:type="spellStart"/>
      <w:r>
        <w:rPr>
          <w:sz w:val="22"/>
          <w:szCs w:val="18"/>
        </w:rPr>
        <w:t>WGy</w:t>
      </w:r>
      <w:proofErr w:type="spellEnd"/>
      <w:r>
        <w:rPr>
          <w:sz w:val="22"/>
          <w:szCs w:val="18"/>
        </w:rPr>
        <w:t xml:space="preserve"> did not manage to conclude on a CR which means we have an incomplete </w:t>
      </w:r>
      <w:r>
        <w:rPr>
          <w:sz w:val="22"/>
          <w:szCs w:val="18"/>
        </w:rPr>
        <w:tab/>
        <w:t xml:space="preserve">CR set that cannot be approved. It is then up to TSG RAN to discard the incomplete CR set or to request a company </w:t>
      </w:r>
      <w:r>
        <w:rPr>
          <w:sz w:val="22"/>
          <w:szCs w:val="18"/>
        </w:rPr>
        <w:tab/>
        <w:t xml:space="preserve">CR for the </w:t>
      </w:r>
      <w:proofErr w:type="spellStart"/>
      <w:r>
        <w:rPr>
          <w:sz w:val="22"/>
          <w:szCs w:val="18"/>
        </w:rPr>
        <w:t>WGy</w:t>
      </w:r>
      <w:proofErr w:type="spellEnd"/>
      <w:r>
        <w:rPr>
          <w:sz w:val="22"/>
          <w:szCs w:val="18"/>
        </w:rPr>
        <w:t xml:space="preserve"> spec (if it is easy to solve) or to consider the start of a new WI (if the problem is more complex).</w:t>
      </w:r>
    </w:p>
    <w:p w14:paraId="5B503ABF" w14:textId="77777777" w:rsidR="003A7D98" w:rsidRDefault="00FF3201">
      <w:pPr>
        <w:rPr>
          <w:b/>
          <w:bCs/>
          <w:sz w:val="22"/>
          <w:szCs w:val="18"/>
        </w:rPr>
      </w:pPr>
      <w:r>
        <w:rPr>
          <w:b/>
          <w:bCs/>
          <w:sz w:val="22"/>
          <w:szCs w:val="18"/>
        </w:rPr>
        <w:t>E.4</w:t>
      </w:r>
      <w:r>
        <w:rPr>
          <w:b/>
          <w:bCs/>
          <w:sz w:val="22"/>
          <w:szCs w:val="18"/>
        </w:rPr>
        <w:tab/>
        <w:t xml:space="preserve">MCC will support this tracking activity with a list of TEI CRs for a considered release that were handled at </w:t>
      </w:r>
      <w:r>
        <w:rPr>
          <w:b/>
          <w:bCs/>
          <w:sz w:val="22"/>
          <w:szCs w:val="18"/>
        </w:rPr>
        <w:tab/>
        <w:t>RAN and that have the unique TEI identifier.</w:t>
      </w:r>
    </w:p>
    <w:p w14:paraId="2FEA97AA" w14:textId="77777777" w:rsidR="003A7D98" w:rsidRDefault="00FF3201">
      <w:pPr>
        <w:rPr>
          <w:sz w:val="22"/>
          <w:szCs w:val="18"/>
        </w:rPr>
      </w:pPr>
      <w:r>
        <w:rPr>
          <w:sz w:val="22"/>
          <w:szCs w:val="18"/>
        </w:rPr>
        <w:t>-</w:t>
      </w:r>
      <w:r>
        <w:rPr>
          <w:sz w:val="22"/>
          <w:szCs w:val="18"/>
        </w:rPr>
        <w:tab/>
        <w:t xml:space="preserve">The resulting </w:t>
      </w:r>
      <w:proofErr w:type="spellStart"/>
      <w:r>
        <w:rPr>
          <w:sz w:val="22"/>
          <w:szCs w:val="18"/>
        </w:rPr>
        <w:t>Tdoc</w:t>
      </w:r>
      <w:proofErr w:type="spellEnd"/>
      <w:r>
        <w:rPr>
          <w:sz w:val="22"/>
          <w:szCs w:val="18"/>
        </w:rPr>
        <w:t xml:space="preserve"> list of each RAN meeting includes already a complete list of all CRs handled in this meeting. </w:t>
      </w:r>
      <w:r>
        <w:rPr>
          <w:sz w:val="22"/>
          <w:szCs w:val="18"/>
        </w:rPr>
        <w:tab/>
        <w:t>An additional list will be added after RAN #92e listing the TEI CRs with unique TEI identifiers in [ ].</w:t>
      </w:r>
      <w:r>
        <w:rPr>
          <w:sz w:val="22"/>
          <w:szCs w:val="18"/>
        </w:rPr>
        <w:br/>
      </w:r>
      <w:r>
        <w:rPr>
          <w:sz w:val="22"/>
          <w:szCs w:val="18"/>
        </w:rPr>
        <w:tab/>
        <w:t xml:space="preserve">After RAN #93e, a further list will be appended to the TEI CR list so that in the end a list for all TEI </w:t>
      </w:r>
      <w:proofErr w:type="spellStart"/>
      <w:proofErr w:type="gramStart"/>
      <w:r>
        <w:rPr>
          <w:sz w:val="22"/>
          <w:szCs w:val="18"/>
        </w:rPr>
        <w:lastRenderedPageBreak/>
        <w:t>cat.B</w:t>
      </w:r>
      <w:proofErr w:type="spellEnd"/>
      <w:proofErr w:type="gramEnd"/>
      <w:r>
        <w:rPr>
          <w:sz w:val="22"/>
          <w:szCs w:val="18"/>
        </w:rPr>
        <w:t xml:space="preserve">/C </w:t>
      </w:r>
      <w:r>
        <w:rPr>
          <w:sz w:val="22"/>
          <w:szCs w:val="18"/>
        </w:rPr>
        <w:tab/>
        <w:t xml:space="preserve">CRs (and their corresponding </w:t>
      </w:r>
      <w:proofErr w:type="spellStart"/>
      <w:r>
        <w:rPr>
          <w:sz w:val="22"/>
          <w:szCs w:val="18"/>
        </w:rPr>
        <w:t>cat.F</w:t>
      </w:r>
      <w:proofErr w:type="spellEnd"/>
      <w:r>
        <w:rPr>
          <w:sz w:val="22"/>
          <w:szCs w:val="18"/>
        </w:rPr>
        <w:t xml:space="preserve">/A corrections) will develop that allows easy search and filtering for new TEI </w:t>
      </w:r>
      <w:r>
        <w:rPr>
          <w:sz w:val="22"/>
          <w:szCs w:val="18"/>
        </w:rPr>
        <w:tab/>
        <w:t>features.</w:t>
      </w:r>
    </w:p>
    <w:p w14:paraId="55C92C46" w14:textId="77777777" w:rsidR="003A7D98" w:rsidRDefault="00FF3201">
      <w:pPr>
        <w:rPr>
          <w:sz w:val="22"/>
          <w:szCs w:val="18"/>
        </w:rPr>
      </w:pPr>
      <w:r>
        <w:rPr>
          <w:sz w:val="22"/>
          <w:szCs w:val="18"/>
        </w:rPr>
        <w:t>-</w:t>
      </w:r>
      <w:r>
        <w:rPr>
          <w:sz w:val="22"/>
          <w:szCs w:val="18"/>
        </w:rPr>
        <w:tab/>
        <w:t>Such a list could be generated per release and will allow an improved visibility and tracing of new TEI features.</w:t>
      </w:r>
      <w:r>
        <w:rPr>
          <w:sz w:val="22"/>
          <w:szCs w:val="18"/>
        </w:rPr>
        <w:br/>
      </w:r>
      <w:r>
        <w:rPr>
          <w:sz w:val="22"/>
          <w:szCs w:val="18"/>
        </w:rPr>
        <w:tab/>
        <w:t xml:space="preserve">Note: Due to the unique TEI identifiers and the proper documentation as outcome of the RAN meetings, also 3GU </w:t>
      </w:r>
      <w:r>
        <w:rPr>
          <w:sz w:val="22"/>
          <w:szCs w:val="18"/>
        </w:rPr>
        <w:tab/>
        <w:t>will allow to search for TEI CR sets.</w:t>
      </w:r>
    </w:p>
    <w:p w14:paraId="21B45944" w14:textId="77777777" w:rsidR="003A7D98" w:rsidRDefault="003A7D98">
      <w:pPr>
        <w:rPr>
          <w:bCs/>
          <w:sz w:val="21"/>
          <w:szCs w:val="16"/>
        </w:rPr>
      </w:pPr>
    </w:p>
    <w:p w14:paraId="1ED14565" w14:textId="77777777" w:rsidR="003A7D98" w:rsidRDefault="003A7D98">
      <w:pPr>
        <w:rPr>
          <w:bCs/>
          <w:sz w:val="22"/>
          <w:szCs w:val="18"/>
        </w:rPr>
      </w:pPr>
    </w:p>
    <w:sectPr w:rsidR="003A7D98">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05A8D" w14:textId="77777777" w:rsidR="00070ED2" w:rsidRDefault="00070ED2" w:rsidP="0049719C">
      <w:r>
        <w:separator/>
      </w:r>
    </w:p>
  </w:endnote>
  <w:endnote w:type="continuationSeparator" w:id="0">
    <w:p w14:paraId="3C4EA066" w14:textId="77777777" w:rsidR="00070ED2" w:rsidRDefault="00070ED2" w:rsidP="0049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游ゴ シ ッ ク">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F64D" w14:textId="77777777" w:rsidR="00070ED2" w:rsidRDefault="00070ED2" w:rsidP="0049719C">
      <w:r>
        <w:separator/>
      </w:r>
    </w:p>
  </w:footnote>
  <w:footnote w:type="continuationSeparator" w:id="0">
    <w:p w14:paraId="4578D42B" w14:textId="77777777" w:rsidR="00070ED2" w:rsidRDefault="00070ED2" w:rsidP="00497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1CB41"/>
    <w:multiLevelType w:val="singleLevel"/>
    <w:tmpl w:val="8131CB41"/>
    <w:lvl w:ilvl="0">
      <w:start w:val="1"/>
      <w:numFmt w:val="bullet"/>
      <w:lvlText w:val="•"/>
      <w:lvlJc w:val="left"/>
      <w:pPr>
        <w:ind w:left="420" w:hanging="420"/>
      </w:pPr>
      <w:rPr>
        <w:rFonts w:ascii="Arial" w:hAnsi="Arial" w:cs="Arial" w:hint="default"/>
      </w:rPr>
    </w:lvl>
  </w:abstractNum>
  <w:abstractNum w:abstractNumId="1" w15:restartNumberingAfterBreak="0">
    <w:nsid w:val="886A15C8"/>
    <w:multiLevelType w:val="singleLevel"/>
    <w:tmpl w:val="886A15C8"/>
    <w:lvl w:ilvl="0">
      <w:start w:val="1"/>
      <w:numFmt w:val="bullet"/>
      <w:lvlText w:val=""/>
      <w:lvlJc w:val="left"/>
      <w:pPr>
        <w:tabs>
          <w:tab w:val="left" w:pos="840"/>
        </w:tabs>
        <w:ind w:left="1260" w:hanging="420"/>
      </w:pPr>
      <w:rPr>
        <w:rFonts w:ascii="Wingdings" w:hAnsi="Wingdings" w:hint="default"/>
      </w:rPr>
    </w:lvl>
  </w:abstractNum>
  <w:abstractNum w:abstractNumId="2"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3" w15:restartNumberingAfterBreak="0">
    <w:nsid w:val="D757BA58"/>
    <w:multiLevelType w:val="singleLevel"/>
    <w:tmpl w:val="D757BA58"/>
    <w:lvl w:ilvl="0">
      <w:start w:val="1"/>
      <w:numFmt w:val="bullet"/>
      <w:lvlText w:val="•"/>
      <w:lvlJc w:val="left"/>
      <w:pPr>
        <w:ind w:left="420" w:hanging="420"/>
      </w:pPr>
      <w:rPr>
        <w:rFonts w:ascii="Arial" w:hAnsi="Arial" w:cs="Arial" w:hint="default"/>
      </w:rPr>
    </w:lvl>
  </w:abstractNum>
  <w:abstractNum w:abstractNumId="4" w15:restartNumberingAfterBreak="0">
    <w:nsid w:val="02BE606D"/>
    <w:multiLevelType w:val="multilevel"/>
    <w:tmpl w:val="02BE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0"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ListBullet3"/>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CDB56F6"/>
    <w:multiLevelType w:val="multilevel"/>
    <w:tmpl w:val="3CDB56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5F63BD"/>
    <w:multiLevelType w:val="multilevel"/>
    <w:tmpl w:val="515F63BD"/>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8" w15:restartNumberingAfterBreak="0">
    <w:nsid w:val="54C72920"/>
    <w:multiLevelType w:val="multilevel"/>
    <w:tmpl w:val="54C72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436D7"/>
    <w:multiLevelType w:val="multilevel"/>
    <w:tmpl w:val="58B436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CB97752"/>
    <w:multiLevelType w:val="multilevel"/>
    <w:tmpl w:val="5CB97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BC6B05"/>
    <w:multiLevelType w:val="singleLevel"/>
    <w:tmpl w:val="5FBC6B05"/>
    <w:lvl w:ilvl="0">
      <w:start w:val="1"/>
      <w:numFmt w:val="bullet"/>
      <w:lvlText w:val="−"/>
      <w:lvlJc w:val="left"/>
      <w:pPr>
        <w:tabs>
          <w:tab w:val="left" w:pos="420"/>
        </w:tabs>
        <w:ind w:left="840" w:hanging="420"/>
      </w:pPr>
      <w:rPr>
        <w:rFonts w:ascii="Arial" w:hAnsi="Arial" w:cs="Arial" w:hint="default"/>
      </w:rPr>
    </w:lvl>
  </w:abstractNum>
  <w:abstractNum w:abstractNumId="2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4" w15:restartNumberingAfterBreak="0">
    <w:nsid w:val="6AD661F2"/>
    <w:multiLevelType w:val="multilevel"/>
    <w:tmpl w:val="6AD661F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25" w15:restartNumberingAfterBreak="0">
    <w:nsid w:val="713415CE"/>
    <w:multiLevelType w:val="multilevel"/>
    <w:tmpl w:val="713415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SimSu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876673"/>
    <w:multiLevelType w:val="multilevel"/>
    <w:tmpl w:val="768766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DD53980"/>
    <w:multiLevelType w:val="multilevel"/>
    <w:tmpl w:val="7DD53980"/>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9" w15:restartNumberingAfterBreak="0">
    <w:nsid w:val="7FFB1C7A"/>
    <w:multiLevelType w:val="multilevel"/>
    <w:tmpl w:val="7FFB1C7A"/>
    <w:lvl w:ilvl="0">
      <w:numFmt w:val="bullet"/>
      <w:lvlText w:val="■"/>
      <w:lvlJc w:val="left"/>
      <w:pPr>
        <w:ind w:left="420" w:hanging="420"/>
      </w:pPr>
      <w:rPr>
        <w:rFonts w:ascii="Arial" w:eastAsia="Microsoft YaHei"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247106517">
    <w:abstractNumId w:val="5"/>
  </w:num>
  <w:num w:numId="2" w16cid:durableId="1295142133">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3" w16cid:durableId="2028677544">
    <w:abstractNumId w:val="6"/>
  </w:num>
  <w:num w:numId="4" w16cid:durableId="1423792935">
    <w:abstractNumId w:val="9"/>
  </w:num>
  <w:num w:numId="5" w16cid:durableId="1427725115">
    <w:abstractNumId w:val="23"/>
  </w:num>
  <w:num w:numId="6" w16cid:durableId="783810886">
    <w:abstractNumId w:val="27"/>
  </w:num>
  <w:num w:numId="7" w16cid:durableId="1885630573">
    <w:abstractNumId w:val="8"/>
  </w:num>
  <w:num w:numId="8" w16cid:durableId="669873042">
    <w:abstractNumId w:val="21"/>
  </w:num>
  <w:num w:numId="9" w16cid:durableId="1737629153">
    <w:abstractNumId w:val="14"/>
  </w:num>
  <w:num w:numId="10" w16cid:durableId="876433964">
    <w:abstractNumId w:val="13"/>
  </w:num>
  <w:num w:numId="11" w16cid:durableId="1868059212">
    <w:abstractNumId w:val="10"/>
  </w:num>
  <w:num w:numId="12" w16cid:durableId="1994404069">
    <w:abstractNumId w:val="17"/>
  </w:num>
  <w:num w:numId="13" w16cid:durableId="688457287">
    <w:abstractNumId w:val="15"/>
  </w:num>
  <w:num w:numId="14" w16cid:durableId="1917394912">
    <w:abstractNumId w:val="19"/>
  </w:num>
  <w:num w:numId="15" w16cid:durableId="623274340">
    <w:abstractNumId w:val="28"/>
  </w:num>
  <w:num w:numId="16" w16cid:durableId="2136826621">
    <w:abstractNumId w:val="16"/>
  </w:num>
  <w:num w:numId="17" w16cid:durableId="1412585477">
    <w:abstractNumId w:val="20"/>
  </w:num>
  <w:num w:numId="18" w16cid:durableId="417561772">
    <w:abstractNumId w:val="4"/>
  </w:num>
  <w:num w:numId="19" w16cid:durableId="901867313">
    <w:abstractNumId w:val="26"/>
  </w:num>
  <w:num w:numId="20" w16cid:durableId="1178230849">
    <w:abstractNumId w:val="2"/>
  </w:num>
  <w:num w:numId="21" w16cid:durableId="1273979188">
    <w:abstractNumId w:val="0"/>
  </w:num>
  <w:num w:numId="22" w16cid:durableId="731197699">
    <w:abstractNumId w:val="22"/>
  </w:num>
  <w:num w:numId="23" w16cid:durableId="1453287111">
    <w:abstractNumId w:val="1"/>
  </w:num>
  <w:num w:numId="24" w16cid:durableId="1786650744">
    <w:abstractNumId w:val="7"/>
  </w:num>
  <w:num w:numId="25" w16cid:durableId="736633400">
    <w:abstractNumId w:val="3"/>
  </w:num>
  <w:num w:numId="26" w16cid:durableId="1644582661">
    <w:abstractNumId w:val="12"/>
  </w:num>
  <w:num w:numId="27" w16cid:durableId="1122920057">
    <w:abstractNumId w:val="18"/>
  </w:num>
  <w:num w:numId="28" w16cid:durableId="689914691">
    <w:abstractNumId w:val="24"/>
  </w:num>
  <w:num w:numId="29" w16cid:durableId="1188912119">
    <w:abstractNumId w:val="25"/>
  </w:num>
  <w:num w:numId="30" w16cid:durableId="86116666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469"/>
    <w:rsid w:val="00002536"/>
    <w:rsid w:val="0000255B"/>
    <w:rsid w:val="00002759"/>
    <w:rsid w:val="00002938"/>
    <w:rsid w:val="00002AFC"/>
    <w:rsid w:val="00002E18"/>
    <w:rsid w:val="000033D5"/>
    <w:rsid w:val="00003973"/>
    <w:rsid w:val="00003A56"/>
    <w:rsid w:val="00003AE4"/>
    <w:rsid w:val="00003B06"/>
    <w:rsid w:val="00003D18"/>
    <w:rsid w:val="00003F7F"/>
    <w:rsid w:val="000041B5"/>
    <w:rsid w:val="0000441F"/>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0F32"/>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98E"/>
    <w:rsid w:val="00017C6C"/>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1E00"/>
    <w:rsid w:val="000221A7"/>
    <w:rsid w:val="000223D0"/>
    <w:rsid w:val="00022E12"/>
    <w:rsid w:val="00022FFF"/>
    <w:rsid w:val="000233B7"/>
    <w:rsid w:val="00023917"/>
    <w:rsid w:val="00023C8B"/>
    <w:rsid w:val="00024132"/>
    <w:rsid w:val="000243FB"/>
    <w:rsid w:val="00024474"/>
    <w:rsid w:val="0002447B"/>
    <w:rsid w:val="00024833"/>
    <w:rsid w:val="00024FB2"/>
    <w:rsid w:val="0002510C"/>
    <w:rsid w:val="0002524C"/>
    <w:rsid w:val="0002525D"/>
    <w:rsid w:val="00025658"/>
    <w:rsid w:val="00025945"/>
    <w:rsid w:val="00025A83"/>
    <w:rsid w:val="00025B78"/>
    <w:rsid w:val="00025D34"/>
    <w:rsid w:val="00025D3B"/>
    <w:rsid w:val="00025E5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1EB5"/>
    <w:rsid w:val="000320ED"/>
    <w:rsid w:val="0003235C"/>
    <w:rsid w:val="000323B1"/>
    <w:rsid w:val="00032415"/>
    <w:rsid w:val="00032436"/>
    <w:rsid w:val="00032505"/>
    <w:rsid w:val="00032526"/>
    <w:rsid w:val="00032CE3"/>
    <w:rsid w:val="00032E55"/>
    <w:rsid w:val="00032E59"/>
    <w:rsid w:val="000332D1"/>
    <w:rsid w:val="00033641"/>
    <w:rsid w:val="00033800"/>
    <w:rsid w:val="000339FC"/>
    <w:rsid w:val="00033AEC"/>
    <w:rsid w:val="00033BE4"/>
    <w:rsid w:val="00033EE6"/>
    <w:rsid w:val="000346BA"/>
    <w:rsid w:val="00034A93"/>
    <w:rsid w:val="00034B54"/>
    <w:rsid w:val="00034C70"/>
    <w:rsid w:val="00034D39"/>
    <w:rsid w:val="00034DAA"/>
    <w:rsid w:val="00034E72"/>
    <w:rsid w:val="00034EBF"/>
    <w:rsid w:val="00035038"/>
    <w:rsid w:val="0003518B"/>
    <w:rsid w:val="000351A3"/>
    <w:rsid w:val="000354A0"/>
    <w:rsid w:val="000355C0"/>
    <w:rsid w:val="00035722"/>
    <w:rsid w:val="00035725"/>
    <w:rsid w:val="000363E4"/>
    <w:rsid w:val="00036917"/>
    <w:rsid w:val="00036DA7"/>
    <w:rsid w:val="00036F2E"/>
    <w:rsid w:val="00037255"/>
    <w:rsid w:val="000373FB"/>
    <w:rsid w:val="00037477"/>
    <w:rsid w:val="00037862"/>
    <w:rsid w:val="0003786D"/>
    <w:rsid w:val="0003793A"/>
    <w:rsid w:val="00037AAB"/>
    <w:rsid w:val="00037B3E"/>
    <w:rsid w:val="00037BEB"/>
    <w:rsid w:val="00037D20"/>
    <w:rsid w:val="00037E4B"/>
    <w:rsid w:val="000403DE"/>
    <w:rsid w:val="000403E5"/>
    <w:rsid w:val="0004042E"/>
    <w:rsid w:val="000404A6"/>
    <w:rsid w:val="00040C55"/>
    <w:rsid w:val="00040E6F"/>
    <w:rsid w:val="000412D0"/>
    <w:rsid w:val="000412EA"/>
    <w:rsid w:val="00041303"/>
    <w:rsid w:val="000413B6"/>
    <w:rsid w:val="000414D2"/>
    <w:rsid w:val="0004152A"/>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75"/>
    <w:rsid w:val="000445C0"/>
    <w:rsid w:val="00044B96"/>
    <w:rsid w:val="00044F75"/>
    <w:rsid w:val="000452B5"/>
    <w:rsid w:val="0004560E"/>
    <w:rsid w:val="00045844"/>
    <w:rsid w:val="00045994"/>
    <w:rsid w:val="00045E79"/>
    <w:rsid w:val="00045F5C"/>
    <w:rsid w:val="0004620F"/>
    <w:rsid w:val="00046576"/>
    <w:rsid w:val="00046BD6"/>
    <w:rsid w:val="00046C36"/>
    <w:rsid w:val="00047151"/>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99A"/>
    <w:rsid w:val="00052AB4"/>
    <w:rsid w:val="00052BE7"/>
    <w:rsid w:val="00052F1A"/>
    <w:rsid w:val="00052F3F"/>
    <w:rsid w:val="00053095"/>
    <w:rsid w:val="000537A8"/>
    <w:rsid w:val="0005380A"/>
    <w:rsid w:val="00053994"/>
    <w:rsid w:val="00053A71"/>
    <w:rsid w:val="00053E6A"/>
    <w:rsid w:val="00053F85"/>
    <w:rsid w:val="000541BA"/>
    <w:rsid w:val="00054CED"/>
    <w:rsid w:val="00054DAD"/>
    <w:rsid w:val="00055087"/>
    <w:rsid w:val="000550B8"/>
    <w:rsid w:val="000553DE"/>
    <w:rsid w:val="00055785"/>
    <w:rsid w:val="0005593A"/>
    <w:rsid w:val="00055BCE"/>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506"/>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7E"/>
    <w:rsid w:val="00066FD7"/>
    <w:rsid w:val="000671B4"/>
    <w:rsid w:val="000678FA"/>
    <w:rsid w:val="00067AD3"/>
    <w:rsid w:val="00067B66"/>
    <w:rsid w:val="00067C0A"/>
    <w:rsid w:val="00070069"/>
    <w:rsid w:val="00070323"/>
    <w:rsid w:val="000705EA"/>
    <w:rsid w:val="000706B3"/>
    <w:rsid w:val="00070770"/>
    <w:rsid w:val="000709EA"/>
    <w:rsid w:val="00070B55"/>
    <w:rsid w:val="00070BD1"/>
    <w:rsid w:val="00070ED2"/>
    <w:rsid w:val="00071044"/>
    <w:rsid w:val="000711CD"/>
    <w:rsid w:val="000711E8"/>
    <w:rsid w:val="00071296"/>
    <w:rsid w:val="00071382"/>
    <w:rsid w:val="0007185A"/>
    <w:rsid w:val="00071987"/>
    <w:rsid w:val="00071BE3"/>
    <w:rsid w:val="00071D02"/>
    <w:rsid w:val="00071D9C"/>
    <w:rsid w:val="00071E73"/>
    <w:rsid w:val="00071F5F"/>
    <w:rsid w:val="00071FBE"/>
    <w:rsid w:val="0007200D"/>
    <w:rsid w:val="0007237C"/>
    <w:rsid w:val="0007253E"/>
    <w:rsid w:val="000725F2"/>
    <w:rsid w:val="000726AD"/>
    <w:rsid w:val="00072998"/>
    <w:rsid w:val="00072BE4"/>
    <w:rsid w:val="00072D4D"/>
    <w:rsid w:val="00073046"/>
    <w:rsid w:val="000733C3"/>
    <w:rsid w:val="00073864"/>
    <w:rsid w:val="0007387F"/>
    <w:rsid w:val="00073891"/>
    <w:rsid w:val="00073C77"/>
    <w:rsid w:val="00073DB1"/>
    <w:rsid w:val="00074417"/>
    <w:rsid w:val="000744DC"/>
    <w:rsid w:val="00074D95"/>
    <w:rsid w:val="000753E5"/>
    <w:rsid w:val="00075498"/>
    <w:rsid w:val="000756DC"/>
    <w:rsid w:val="0007585B"/>
    <w:rsid w:val="00075C47"/>
    <w:rsid w:val="00075C87"/>
    <w:rsid w:val="00075D31"/>
    <w:rsid w:val="00075DC0"/>
    <w:rsid w:val="0007603A"/>
    <w:rsid w:val="000761E9"/>
    <w:rsid w:val="000766A3"/>
    <w:rsid w:val="0007674F"/>
    <w:rsid w:val="00076B47"/>
    <w:rsid w:val="00077091"/>
    <w:rsid w:val="000779A9"/>
    <w:rsid w:val="00077E09"/>
    <w:rsid w:val="00077FFC"/>
    <w:rsid w:val="000805B7"/>
    <w:rsid w:val="000808D4"/>
    <w:rsid w:val="00080A90"/>
    <w:rsid w:val="00080B57"/>
    <w:rsid w:val="00080DDF"/>
    <w:rsid w:val="00080EC6"/>
    <w:rsid w:val="0008116E"/>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A93"/>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39"/>
    <w:rsid w:val="000875FB"/>
    <w:rsid w:val="00087656"/>
    <w:rsid w:val="0008771A"/>
    <w:rsid w:val="00087C6A"/>
    <w:rsid w:val="00087F5E"/>
    <w:rsid w:val="000900C9"/>
    <w:rsid w:val="00090538"/>
    <w:rsid w:val="0009065A"/>
    <w:rsid w:val="000907D0"/>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5CF"/>
    <w:rsid w:val="000938BD"/>
    <w:rsid w:val="00093955"/>
    <w:rsid w:val="00093E83"/>
    <w:rsid w:val="00093EFE"/>
    <w:rsid w:val="00093F84"/>
    <w:rsid w:val="00094631"/>
    <w:rsid w:val="00094692"/>
    <w:rsid w:val="00094903"/>
    <w:rsid w:val="0009490A"/>
    <w:rsid w:val="00094EB6"/>
    <w:rsid w:val="00095181"/>
    <w:rsid w:val="0009523E"/>
    <w:rsid w:val="000956CC"/>
    <w:rsid w:val="000956DA"/>
    <w:rsid w:val="00096525"/>
    <w:rsid w:val="000966A3"/>
    <w:rsid w:val="00096785"/>
    <w:rsid w:val="00096C08"/>
    <w:rsid w:val="00097021"/>
    <w:rsid w:val="000970F7"/>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0F7D"/>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5F1"/>
    <w:rsid w:val="000B0843"/>
    <w:rsid w:val="000B09C2"/>
    <w:rsid w:val="000B0DB3"/>
    <w:rsid w:val="000B104D"/>
    <w:rsid w:val="000B10B7"/>
    <w:rsid w:val="000B1113"/>
    <w:rsid w:val="000B1298"/>
    <w:rsid w:val="000B16EB"/>
    <w:rsid w:val="000B177C"/>
    <w:rsid w:val="000B1BDB"/>
    <w:rsid w:val="000B2027"/>
    <w:rsid w:val="000B2379"/>
    <w:rsid w:val="000B244F"/>
    <w:rsid w:val="000B2B16"/>
    <w:rsid w:val="000B30A7"/>
    <w:rsid w:val="000B35F4"/>
    <w:rsid w:val="000B390A"/>
    <w:rsid w:val="000B3A2D"/>
    <w:rsid w:val="000B3B63"/>
    <w:rsid w:val="000B3F38"/>
    <w:rsid w:val="000B4059"/>
    <w:rsid w:val="000B442C"/>
    <w:rsid w:val="000B46A2"/>
    <w:rsid w:val="000B4787"/>
    <w:rsid w:val="000B49F2"/>
    <w:rsid w:val="000B4E07"/>
    <w:rsid w:val="000B5176"/>
    <w:rsid w:val="000B5183"/>
    <w:rsid w:val="000B5311"/>
    <w:rsid w:val="000B540E"/>
    <w:rsid w:val="000B5424"/>
    <w:rsid w:val="000B5623"/>
    <w:rsid w:val="000B575C"/>
    <w:rsid w:val="000B57BE"/>
    <w:rsid w:val="000B5AF9"/>
    <w:rsid w:val="000B5BA0"/>
    <w:rsid w:val="000B5F24"/>
    <w:rsid w:val="000B5F88"/>
    <w:rsid w:val="000B6737"/>
    <w:rsid w:val="000B6E1E"/>
    <w:rsid w:val="000B7169"/>
    <w:rsid w:val="000C0010"/>
    <w:rsid w:val="000C00C2"/>
    <w:rsid w:val="000C02B4"/>
    <w:rsid w:val="000C0B19"/>
    <w:rsid w:val="000C0B7D"/>
    <w:rsid w:val="000C0C09"/>
    <w:rsid w:val="000C0DCC"/>
    <w:rsid w:val="000C0F4D"/>
    <w:rsid w:val="000C1349"/>
    <w:rsid w:val="000C14E4"/>
    <w:rsid w:val="000C1DBE"/>
    <w:rsid w:val="000C1F3B"/>
    <w:rsid w:val="000C2058"/>
    <w:rsid w:val="000C21A2"/>
    <w:rsid w:val="000C259D"/>
    <w:rsid w:val="000C2A5C"/>
    <w:rsid w:val="000C2B5C"/>
    <w:rsid w:val="000C2BF7"/>
    <w:rsid w:val="000C2E07"/>
    <w:rsid w:val="000C304F"/>
    <w:rsid w:val="000C3236"/>
    <w:rsid w:val="000C327D"/>
    <w:rsid w:val="000C3612"/>
    <w:rsid w:val="000C3C4A"/>
    <w:rsid w:val="000C3DF3"/>
    <w:rsid w:val="000C3FB2"/>
    <w:rsid w:val="000C418C"/>
    <w:rsid w:val="000C43A5"/>
    <w:rsid w:val="000C4489"/>
    <w:rsid w:val="000C49BD"/>
    <w:rsid w:val="000C4A2F"/>
    <w:rsid w:val="000C4ADE"/>
    <w:rsid w:val="000C5110"/>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EC"/>
    <w:rsid w:val="000C735F"/>
    <w:rsid w:val="000C76AD"/>
    <w:rsid w:val="000C7705"/>
    <w:rsid w:val="000D00B7"/>
    <w:rsid w:val="000D0184"/>
    <w:rsid w:val="000D0287"/>
    <w:rsid w:val="000D02B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A93"/>
    <w:rsid w:val="000D3C4A"/>
    <w:rsid w:val="000D3C58"/>
    <w:rsid w:val="000D3EF0"/>
    <w:rsid w:val="000D478A"/>
    <w:rsid w:val="000D4832"/>
    <w:rsid w:val="000D4A2D"/>
    <w:rsid w:val="000D4D5C"/>
    <w:rsid w:val="000D4E5A"/>
    <w:rsid w:val="000D4F19"/>
    <w:rsid w:val="000D4F4F"/>
    <w:rsid w:val="000D51A7"/>
    <w:rsid w:val="000D54AA"/>
    <w:rsid w:val="000D571C"/>
    <w:rsid w:val="000D5734"/>
    <w:rsid w:val="000D5A23"/>
    <w:rsid w:val="000D5D3B"/>
    <w:rsid w:val="000D5DC4"/>
    <w:rsid w:val="000D5E26"/>
    <w:rsid w:val="000D5FB0"/>
    <w:rsid w:val="000D6004"/>
    <w:rsid w:val="000D6221"/>
    <w:rsid w:val="000D6509"/>
    <w:rsid w:val="000D6548"/>
    <w:rsid w:val="000D66B2"/>
    <w:rsid w:val="000D6B81"/>
    <w:rsid w:val="000D6FD8"/>
    <w:rsid w:val="000D7D6C"/>
    <w:rsid w:val="000D7E41"/>
    <w:rsid w:val="000D7FBA"/>
    <w:rsid w:val="000E0145"/>
    <w:rsid w:val="000E0529"/>
    <w:rsid w:val="000E056E"/>
    <w:rsid w:val="000E070C"/>
    <w:rsid w:val="000E0751"/>
    <w:rsid w:val="000E0951"/>
    <w:rsid w:val="000E0A44"/>
    <w:rsid w:val="000E0D31"/>
    <w:rsid w:val="000E0EAE"/>
    <w:rsid w:val="000E1120"/>
    <w:rsid w:val="000E1353"/>
    <w:rsid w:val="000E13F1"/>
    <w:rsid w:val="000E17EE"/>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5E6"/>
    <w:rsid w:val="000F2621"/>
    <w:rsid w:val="000F27F8"/>
    <w:rsid w:val="000F2821"/>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2CD"/>
    <w:rsid w:val="000F558D"/>
    <w:rsid w:val="000F58B7"/>
    <w:rsid w:val="000F59B6"/>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A4D"/>
    <w:rsid w:val="00100B00"/>
    <w:rsid w:val="00100B06"/>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248"/>
    <w:rsid w:val="00102395"/>
    <w:rsid w:val="001024DA"/>
    <w:rsid w:val="00102A44"/>
    <w:rsid w:val="00102AB0"/>
    <w:rsid w:val="00102BED"/>
    <w:rsid w:val="00102DB0"/>
    <w:rsid w:val="00102DC7"/>
    <w:rsid w:val="00102DE4"/>
    <w:rsid w:val="00102EFF"/>
    <w:rsid w:val="00103103"/>
    <w:rsid w:val="00103195"/>
    <w:rsid w:val="001038FC"/>
    <w:rsid w:val="00103BE0"/>
    <w:rsid w:val="00103D0C"/>
    <w:rsid w:val="00103D3A"/>
    <w:rsid w:val="00104199"/>
    <w:rsid w:val="00104275"/>
    <w:rsid w:val="00104416"/>
    <w:rsid w:val="001045DD"/>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129"/>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79"/>
    <w:rsid w:val="001160A6"/>
    <w:rsid w:val="0011618B"/>
    <w:rsid w:val="0011674F"/>
    <w:rsid w:val="00116E6C"/>
    <w:rsid w:val="00116EE1"/>
    <w:rsid w:val="00116F48"/>
    <w:rsid w:val="001176A6"/>
    <w:rsid w:val="00117950"/>
    <w:rsid w:val="00117DC2"/>
    <w:rsid w:val="00117FE0"/>
    <w:rsid w:val="001205F3"/>
    <w:rsid w:val="00120630"/>
    <w:rsid w:val="00120A55"/>
    <w:rsid w:val="00120A5F"/>
    <w:rsid w:val="001215E4"/>
    <w:rsid w:val="00121913"/>
    <w:rsid w:val="00122527"/>
    <w:rsid w:val="00122B79"/>
    <w:rsid w:val="00123015"/>
    <w:rsid w:val="00123120"/>
    <w:rsid w:val="00123696"/>
    <w:rsid w:val="00123760"/>
    <w:rsid w:val="00123871"/>
    <w:rsid w:val="00123A36"/>
    <w:rsid w:val="00123AFF"/>
    <w:rsid w:val="00123FE2"/>
    <w:rsid w:val="00123FE9"/>
    <w:rsid w:val="0012405B"/>
    <w:rsid w:val="0012408A"/>
    <w:rsid w:val="0012464F"/>
    <w:rsid w:val="0012467C"/>
    <w:rsid w:val="001246B6"/>
    <w:rsid w:val="00124B11"/>
    <w:rsid w:val="00124EAA"/>
    <w:rsid w:val="001252DC"/>
    <w:rsid w:val="00125689"/>
    <w:rsid w:val="00125919"/>
    <w:rsid w:val="0012595B"/>
    <w:rsid w:val="00125AC9"/>
    <w:rsid w:val="00125C65"/>
    <w:rsid w:val="001261AD"/>
    <w:rsid w:val="001264B5"/>
    <w:rsid w:val="001265FF"/>
    <w:rsid w:val="00126643"/>
    <w:rsid w:val="00126811"/>
    <w:rsid w:val="00126856"/>
    <w:rsid w:val="00126F12"/>
    <w:rsid w:val="001271E4"/>
    <w:rsid w:val="0012721B"/>
    <w:rsid w:val="0012727B"/>
    <w:rsid w:val="00127FE2"/>
    <w:rsid w:val="00130249"/>
    <w:rsid w:val="001302E3"/>
    <w:rsid w:val="00130595"/>
    <w:rsid w:val="00130934"/>
    <w:rsid w:val="00130EDC"/>
    <w:rsid w:val="001312A8"/>
    <w:rsid w:val="001312E6"/>
    <w:rsid w:val="00131429"/>
    <w:rsid w:val="00131838"/>
    <w:rsid w:val="00131A24"/>
    <w:rsid w:val="00131CF0"/>
    <w:rsid w:val="00131D22"/>
    <w:rsid w:val="00131D85"/>
    <w:rsid w:val="00131E7E"/>
    <w:rsid w:val="001321E2"/>
    <w:rsid w:val="001321FF"/>
    <w:rsid w:val="001324F5"/>
    <w:rsid w:val="00132904"/>
    <w:rsid w:val="00132A41"/>
    <w:rsid w:val="00132B84"/>
    <w:rsid w:val="00132BB5"/>
    <w:rsid w:val="00132C75"/>
    <w:rsid w:val="00132D8A"/>
    <w:rsid w:val="001331DC"/>
    <w:rsid w:val="001333BC"/>
    <w:rsid w:val="0013345D"/>
    <w:rsid w:val="001334BB"/>
    <w:rsid w:val="00133536"/>
    <w:rsid w:val="00133565"/>
    <w:rsid w:val="001338CD"/>
    <w:rsid w:val="00133B13"/>
    <w:rsid w:val="00133DF7"/>
    <w:rsid w:val="00133F70"/>
    <w:rsid w:val="00134149"/>
    <w:rsid w:val="0013463A"/>
    <w:rsid w:val="0013496C"/>
    <w:rsid w:val="0013536F"/>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85"/>
    <w:rsid w:val="00140CF9"/>
    <w:rsid w:val="00140E4B"/>
    <w:rsid w:val="00141234"/>
    <w:rsid w:val="001413D3"/>
    <w:rsid w:val="0014168E"/>
    <w:rsid w:val="0014168F"/>
    <w:rsid w:val="001416B6"/>
    <w:rsid w:val="001417F1"/>
    <w:rsid w:val="00141980"/>
    <w:rsid w:val="00141ABF"/>
    <w:rsid w:val="00141B9B"/>
    <w:rsid w:val="00141FB9"/>
    <w:rsid w:val="00142540"/>
    <w:rsid w:val="00142757"/>
    <w:rsid w:val="001427C6"/>
    <w:rsid w:val="00142D2D"/>
    <w:rsid w:val="00142E78"/>
    <w:rsid w:val="001433A1"/>
    <w:rsid w:val="00143547"/>
    <w:rsid w:val="00143B01"/>
    <w:rsid w:val="00143DBE"/>
    <w:rsid w:val="00143F3D"/>
    <w:rsid w:val="0014415F"/>
    <w:rsid w:val="00144294"/>
    <w:rsid w:val="0014491B"/>
    <w:rsid w:val="00144B6F"/>
    <w:rsid w:val="00144EE2"/>
    <w:rsid w:val="0014501E"/>
    <w:rsid w:val="00145072"/>
    <w:rsid w:val="001450AD"/>
    <w:rsid w:val="001450E6"/>
    <w:rsid w:val="00145187"/>
    <w:rsid w:val="00145568"/>
    <w:rsid w:val="001456A7"/>
    <w:rsid w:val="001457A0"/>
    <w:rsid w:val="00145BA5"/>
    <w:rsid w:val="00145F02"/>
    <w:rsid w:val="0014629B"/>
    <w:rsid w:val="001463A1"/>
    <w:rsid w:val="00146823"/>
    <w:rsid w:val="001468AA"/>
    <w:rsid w:val="00146B9A"/>
    <w:rsid w:val="00146D39"/>
    <w:rsid w:val="00146F5C"/>
    <w:rsid w:val="0014700A"/>
    <w:rsid w:val="00147200"/>
    <w:rsid w:val="0014770E"/>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2E24"/>
    <w:rsid w:val="001532DD"/>
    <w:rsid w:val="00153490"/>
    <w:rsid w:val="0015365F"/>
    <w:rsid w:val="001539FB"/>
    <w:rsid w:val="00153AAD"/>
    <w:rsid w:val="00153C23"/>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588"/>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999"/>
    <w:rsid w:val="00160BBD"/>
    <w:rsid w:val="00160C5E"/>
    <w:rsid w:val="00160E1D"/>
    <w:rsid w:val="00160F3F"/>
    <w:rsid w:val="00160F8E"/>
    <w:rsid w:val="00161061"/>
    <w:rsid w:val="0016146D"/>
    <w:rsid w:val="00161647"/>
    <w:rsid w:val="00161937"/>
    <w:rsid w:val="00161B4B"/>
    <w:rsid w:val="00161B93"/>
    <w:rsid w:val="00162932"/>
    <w:rsid w:val="00163167"/>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6C9"/>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0F7"/>
    <w:rsid w:val="001731B5"/>
    <w:rsid w:val="001736A5"/>
    <w:rsid w:val="00173AA0"/>
    <w:rsid w:val="00173CFF"/>
    <w:rsid w:val="00173D11"/>
    <w:rsid w:val="00173ECD"/>
    <w:rsid w:val="00173F53"/>
    <w:rsid w:val="00174461"/>
    <w:rsid w:val="00174476"/>
    <w:rsid w:val="001751EB"/>
    <w:rsid w:val="00175255"/>
    <w:rsid w:val="0017542B"/>
    <w:rsid w:val="00175625"/>
    <w:rsid w:val="0017566E"/>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9B6"/>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EF0"/>
    <w:rsid w:val="00183235"/>
    <w:rsid w:val="00183480"/>
    <w:rsid w:val="00183542"/>
    <w:rsid w:val="00183771"/>
    <w:rsid w:val="00183975"/>
    <w:rsid w:val="00183CEA"/>
    <w:rsid w:val="00183E86"/>
    <w:rsid w:val="001840F4"/>
    <w:rsid w:val="001840FD"/>
    <w:rsid w:val="00184115"/>
    <w:rsid w:val="0018422E"/>
    <w:rsid w:val="00184242"/>
    <w:rsid w:val="00184388"/>
    <w:rsid w:val="00184392"/>
    <w:rsid w:val="00184600"/>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E5E"/>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BB8"/>
    <w:rsid w:val="00193DA9"/>
    <w:rsid w:val="00193F6F"/>
    <w:rsid w:val="00194676"/>
    <w:rsid w:val="0019489E"/>
    <w:rsid w:val="00194F6E"/>
    <w:rsid w:val="00194F9B"/>
    <w:rsid w:val="001950AE"/>
    <w:rsid w:val="00195253"/>
    <w:rsid w:val="0019533E"/>
    <w:rsid w:val="00195474"/>
    <w:rsid w:val="00195578"/>
    <w:rsid w:val="001955AF"/>
    <w:rsid w:val="001958F0"/>
    <w:rsid w:val="00195944"/>
    <w:rsid w:val="00195A0C"/>
    <w:rsid w:val="00195EED"/>
    <w:rsid w:val="0019606F"/>
    <w:rsid w:val="001961F4"/>
    <w:rsid w:val="001965F0"/>
    <w:rsid w:val="00196C83"/>
    <w:rsid w:val="00196CBA"/>
    <w:rsid w:val="00196F1E"/>
    <w:rsid w:val="00196FDD"/>
    <w:rsid w:val="0019703A"/>
    <w:rsid w:val="0019714B"/>
    <w:rsid w:val="0019736B"/>
    <w:rsid w:val="001974DE"/>
    <w:rsid w:val="001975A4"/>
    <w:rsid w:val="0019782D"/>
    <w:rsid w:val="00197923"/>
    <w:rsid w:val="00197BA5"/>
    <w:rsid w:val="00197D01"/>
    <w:rsid w:val="00197DF9"/>
    <w:rsid w:val="00197E3A"/>
    <w:rsid w:val="00197E59"/>
    <w:rsid w:val="00197F89"/>
    <w:rsid w:val="001A012D"/>
    <w:rsid w:val="001A01FA"/>
    <w:rsid w:val="001A0223"/>
    <w:rsid w:val="001A0419"/>
    <w:rsid w:val="001A0AA2"/>
    <w:rsid w:val="001A0AE7"/>
    <w:rsid w:val="001A0D10"/>
    <w:rsid w:val="001A0DA0"/>
    <w:rsid w:val="001A0DEC"/>
    <w:rsid w:val="001A0F54"/>
    <w:rsid w:val="001A1156"/>
    <w:rsid w:val="001A130B"/>
    <w:rsid w:val="001A153A"/>
    <w:rsid w:val="001A19DB"/>
    <w:rsid w:val="001A1A1F"/>
    <w:rsid w:val="001A1EC5"/>
    <w:rsid w:val="001A204D"/>
    <w:rsid w:val="001A244D"/>
    <w:rsid w:val="001A2590"/>
    <w:rsid w:val="001A2624"/>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4D"/>
    <w:rsid w:val="001A41CB"/>
    <w:rsid w:val="001A4980"/>
    <w:rsid w:val="001A4AEA"/>
    <w:rsid w:val="001A4B90"/>
    <w:rsid w:val="001A4C6A"/>
    <w:rsid w:val="001A50A5"/>
    <w:rsid w:val="001A50B3"/>
    <w:rsid w:val="001A546D"/>
    <w:rsid w:val="001A55E9"/>
    <w:rsid w:val="001A5D69"/>
    <w:rsid w:val="001A5E0B"/>
    <w:rsid w:val="001A5E21"/>
    <w:rsid w:val="001A5E44"/>
    <w:rsid w:val="001A606C"/>
    <w:rsid w:val="001A611A"/>
    <w:rsid w:val="001A62CC"/>
    <w:rsid w:val="001A63D9"/>
    <w:rsid w:val="001A6424"/>
    <w:rsid w:val="001A6469"/>
    <w:rsid w:val="001A65A8"/>
    <w:rsid w:val="001A6955"/>
    <w:rsid w:val="001A70CF"/>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B18"/>
    <w:rsid w:val="001B5C66"/>
    <w:rsid w:val="001B65E6"/>
    <w:rsid w:val="001B6625"/>
    <w:rsid w:val="001B6F97"/>
    <w:rsid w:val="001B6FAA"/>
    <w:rsid w:val="001B703A"/>
    <w:rsid w:val="001B7187"/>
    <w:rsid w:val="001B71B9"/>
    <w:rsid w:val="001B71D3"/>
    <w:rsid w:val="001B73C0"/>
    <w:rsid w:val="001B771F"/>
    <w:rsid w:val="001B772A"/>
    <w:rsid w:val="001B775C"/>
    <w:rsid w:val="001B7DC9"/>
    <w:rsid w:val="001B7F81"/>
    <w:rsid w:val="001C06AE"/>
    <w:rsid w:val="001C0B2A"/>
    <w:rsid w:val="001C0BA7"/>
    <w:rsid w:val="001C1607"/>
    <w:rsid w:val="001C161E"/>
    <w:rsid w:val="001C16FD"/>
    <w:rsid w:val="001C1A08"/>
    <w:rsid w:val="001C1BC1"/>
    <w:rsid w:val="001C1FE0"/>
    <w:rsid w:val="001C2262"/>
    <w:rsid w:val="001C27DF"/>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6FF4"/>
    <w:rsid w:val="001C7AE0"/>
    <w:rsid w:val="001C7CDA"/>
    <w:rsid w:val="001D02E1"/>
    <w:rsid w:val="001D056A"/>
    <w:rsid w:val="001D0619"/>
    <w:rsid w:val="001D0734"/>
    <w:rsid w:val="001D07B5"/>
    <w:rsid w:val="001D0CE0"/>
    <w:rsid w:val="001D0E9D"/>
    <w:rsid w:val="001D0EDF"/>
    <w:rsid w:val="001D135C"/>
    <w:rsid w:val="001D14FA"/>
    <w:rsid w:val="001D15F2"/>
    <w:rsid w:val="001D1A10"/>
    <w:rsid w:val="001D1AB2"/>
    <w:rsid w:val="001D1B2D"/>
    <w:rsid w:val="001D1B4D"/>
    <w:rsid w:val="001D1D55"/>
    <w:rsid w:val="001D22CA"/>
    <w:rsid w:val="001D22DD"/>
    <w:rsid w:val="001D260E"/>
    <w:rsid w:val="001D27C2"/>
    <w:rsid w:val="001D27FB"/>
    <w:rsid w:val="001D28C6"/>
    <w:rsid w:val="001D2A61"/>
    <w:rsid w:val="001D2B86"/>
    <w:rsid w:val="001D2BD1"/>
    <w:rsid w:val="001D33EB"/>
    <w:rsid w:val="001D360B"/>
    <w:rsid w:val="001D3B1F"/>
    <w:rsid w:val="001D3BFB"/>
    <w:rsid w:val="001D3C7D"/>
    <w:rsid w:val="001D4097"/>
    <w:rsid w:val="001D4303"/>
    <w:rsid w:val="001D4908"/>
    <w:rsid w:val="001D491E"/>
    <w:rsid w:val="001D4921"/>
    <w:rsid w:val="001D497A"/>
    <w:rsid w:val="001D4A8E"/>
    <w:rsid w:val="001D4B1F"/>
    <w:rsid w:val="001D4CE4"/>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481"/>
    <w:rsid w:val="001E1A59"/>
    <w:rsid w:val="001E1ACD"/>
    <w:rsid w:val="001E1B66"/>
    <w:rsid w:val="001E1D4C"/>
    <w:rsid w:val="001E2618"/>
    <w:rsid w:val="001E2AD4"/>
    <w:rsid w:val="001E2F0D"/>
    <w:rsid w:val="001E3187"/>
    <w:rsid w:val="001E3608"/>
    <w:rsid w:val="001E3AAB"/>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142"/>
    <w:rsid w:val="001E628A"/>
    <w:rsid w:val="001E6726"/>
    <w:rsid w:val="001E69AA"/>
    <w:rsid w:val="001E6BB3"/>
    <w:rsid w:val="001E6E8E"/>
    <w:rsid w:val="001E6FC3"/>
    <w:rsid w:val="001E71B9"/>
    <w:rsid w:val="001E763D"/>
    <w:rsid w:val="001E7814"/>
    <w:rsid w:val="001E78AD"/>
    <w:rsid w:val="001E792A"/>
    <w:rsid w:val="001E79F0"/>
    <w:rsid w:val="001E7A22"/>
    <w:rsid w:val="001E7D41"/>
    <w:rsid w:val="001E7F81"/>
    <w:rsid w:val="001E7F94"/>
    <w:rsid w:val="001F009A"/>
    <w:rsid w:val="001F0220"/>
    <w:rsid w:val="001F030E"/>
    <w:rsid w:val="001F0411"/>
    <w:rsid w:val="001F0515"/>
    <w:rsid w:val="001F0B5E"/>
    <w:rsid w:val="001F0C78"/>
    <w:rsid w:val="001F104F"/>
    <w:rsid w:val="001F1154"/>
    <w:rsid w:val="001F14BB"/>
    <w:rsid w:val="001F14FC"/>
    <w:rsid w:val="001F15CA"/>
    <w:rsid w:val="001F1610"/>
    <w:rsid w:val="001F1919"/>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7B2"/>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CCA"/>
    <w:rsid w:val="001F6D5C"/>
    <w:rsid w:val="001F7468"/>
    <w:rsid w:val="001F74D2"/>
    <w:rsid w:val="001F7B09"/>
    <w:rsid w:val="001F7B0F"/>
    <w:rsid w:val="001F7B80"/>
    <w:rsid w:val="001F7C1E"/>
    <w:rsid w:val="001F7F65"/>
    <w:rsid w:val="00200717"/>
    <w:rsid w:val="00200983"/>
    <w:rsid w:val="00200AFA"/>
    <w:rsid w:val="00200B05"/>
    <w:rsid w:val="00200BCA"/>
    <w:rsid w:val="00200C81"/>
    <w:rsid w:val="00200E54"/>
    <w:rsid w:val="00200E93"/>
    <w:rsid w:val="00200EA2"/>
    <w:rsid w:val="0020114D"/>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5E95"/>
    <w:rsid w:val="0020608D"/>
    <w:rsid w:val="00206217"/>
    <w:rsid w:val="0020637C"/>
    <w:rsid w:val="002066F8"/>
    <w:rsid w:val="0020683A"/>
    <w:rsid w:val="00207032"/>
    <w:rsid w:val="002072DA"/>
    <w:rsid w:val="0020744F"/>
    <w:rsid w:val="0020746F"/>
    <w:rsid w:val="00207591"/>
    <w:rsid w:val="002075B0"/>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3948"/>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33"/>
    <w:rsid w:val="0021624E"/>
    <w:rsid w:val="00216434"/>
    <w:rsid w:val="0021680A"/>
    <w:rsid w:val="0021681A"/>
    <w:rsid w:val="00216A57"/>
    <w:rsid w:val="002170E2"/>
    <w:rsid w:val="0021758D"/>
    <w:rsid w:val="002175FE"/>
    <w:rsid w:val="00217A7D"/>
    <w:rsid w:val="00217AEB"/>
    <w:rsid w:val="00217B9A"/>
    <w:rsid w:val="00217D09"/>
    <w:rsid w:val="00217E0D"/>
    <w:rsid w:val="00217FC2"/>
    <w:rsid w:val="002205AD"/>
    <w:rsid w:val="00220672"/>
    <w:rsid w:val="00221135"/>
    <w:rsid w:val="0022129C"/>
    <w:rsid w:val="0022207C"/>
    <w:rsid w:val="00222097"/>
    <w:rsid w:val="00222A2D"/>
    <w:rsid w:val="00223398"/>
    <w:rsid w:val="00223490"/>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514"/>
    <w:rsid w:val="00227736"/>
    <w:rsid w:val="002279BF"/>
    <w:rsid w:val="002279F2"/>
    <w:rsid w:val="00227B19"/>
    <w:rsid w:val="00227C51"/>
    <w:rsid w:val="00227E55"/>
    <w:rsid w:val="00227FDC"/>
    <w:rsid w:val="00227FDD"/>
    <w:rsid w:val="0023003F"/>
    <w:rsid w:val="00230332"/>
    <w:rsid w:val="00230860"/>
    <w:rsid w:val="00230B2F"/>
    <w:rsid w:val="00230C9E"/>
    <w:rsid w:val="002318EF"/>
    <w:rsid w:val="00231BE1"/>
    <w:rsid w:val="00231C96"/>
    <w:rsid w:val="00231D85"/>
    <w:rsid w:val="00231E77"/>
    <w:rsid w:val="0023200B"/>
    <w:rsid w:val="002327E8"/>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C33"/>
    <w:rsid w:val="00234D14"/>
    <w:rsid w:val="00235012"/>
    <w:rsid w:val="002351D3"/>
    <w:rsid w:val="002355BC"/>
    <w:rsid w:val="00235EA3"/>
    <w:rsid w:val="00235F93"/>
    <w:rsid w:val="00236261"/>
    <w:rsid w:val="00236316"/>
    <w:rsid w:val="00236608"/>
    <w:rsid w:val="00236D89"/>
    <w:rsid w:val="0023703D"/>
    <w:rsid w:val="0023719B"/>
    <w:rsid w:val="00237821"/>
    <w:rsid w:val="00237D47"/>
    <w:rsid w:val="00240318"/>
    <w:rsid w:val="00240345"/>
    <w:rsid w:val="002408C8"/>
    <w:rsid w:val="002409B6"/>
    <w:rsid w:val="00240AB3"/>
    <w:rsid w:val="00240E8C"/>
    <w:rsid w:val="00241005"/>
    <w:rsid w:val="00241171"/>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0FF1"/>
    <w:rsid w:val="0025101E"/>
    <w:rsid w:val="0025137B"/>
    <w:rsid w:val="002516CA"/>
    <w:rsid w:val="00251940"/>
    <w:rsid w:val="00251A26"/>
    <w:rsid w:val="00251B01"/>
    <w:rsid w:val="00251FEE"/>
    <w:rsid w:val="002524E9"/>
    <w:rsid w:val="0025278F"/>
    <w:rsid w:val="00252CB0"/>
    <w:rsid w:val="0025307B"/>
    <w:rsid w:val="0025314C"/>
    <w:rsid w:val="0025317B"/>
    <w:rsid w:val="00253565"/>
    <w:rsid w:val="0025356C"/>
    <w:rsid w:val="002536B4"/>
    <w:rsid w:val="00253953"/>
    <w:rsid w:val="00253AD2"/>
    <w:rsid w:val="00253C43"/>
    <w:rsid w:val="00253DD7"/>
    <w:rsid w:val="00254001"/>
    <w:rsid w:val="002541A2"/>
    <w:rsid w:val="002548A1"/>
    <w:rsid w:val="00254973"/>
    <w:rsid w:val="00254A9D"/>
    <w:rsid w:val="00254ABE"/>
    <w:rsid w:val="00254B50"/>
    <w:rsid w:val="00254B9D"/>
    <w:rsid w:val="00254C7D"/>
    <w:rsid w:val="002554AD"/>
    <w:rsid w:val="0025553B"/>
    <w:rsid w:val="00255A0A"/>
    <w:rsid w:val="00255BA7"/>
    <w:rsid w:val="00255DF9"/>
    <w:rsid w:val="00255E0F"/>
    <w:rsid w:val="00255F53"/>
    <w:rsid w:val="002565CA"/>
    <w:rsid w:val="00256733"/>
    <w:rsid w:val="00256A5E"/>
    <w:rsid w:val="00256C42"/>
    <w:rsid w:val="00256CB1"/>
    <w:rsid w:val="00256DC7"/>
    <w:rsid w:val="00257482"/>
    <w:rsid w:val="00257558"/>
    <w:rsid w:val="00257568"/>
    <w:rsid w:val="00257645"/>
    <w:rsid w:val="002576FB"/>
    <w:rsid w:val="002577DA"/>
    <w:rsid w:val="00257D86"/>
    <w:rsid w:val="00257FC8"/>
    <w:rsid w:val="00260195"/>
    <w:rsid w:val="002602CE"/>
    <w:rsid w:val="002603EF"/>
    <w:rsid w:val="0026061B"/>
    <w:rsid w:val="002606B3"/>
    <w:rsid w:val="002609C0"/>
    <w:rsid w:val="002609EE"/>
    <w:rsid w:val="00260D10"/>
    <w:rsid w:val="00261073"/>
    <w:rsid w:val="0026123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67"/>
    <w:rsid w:val="002667ED"/>
    <w:rsid w:val="00266BEE"/>
    <w:rsid w:val="00266D6A"/>
    <w:rsid w:val="00266F8C"/>
    <w:rsid w:val="002672FD"/>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76"/>
    <w:rsid w:val="0027138E"/>
    <w:rsid w:val="002714A7"/>
    <w:rsid w:val="002717D9"/>
    <w:rsid w:val="002718B4"/>
    <w:rsid w:val="00271A7D"/>
    <w:rsid w:val="00271B16"/>
    <w:rsid w:val="00271BC8"/>
    <w:rsid w:val="00271D08"/>
    <w:rsid w:val="002723C9"/>
    <w:rsid w:val="00272AA9"/>
    <w:rsid w:val="00273264"/>
    <w:rsid w:val="002732C9"/>
    <w:rsid w:val="002732FF"/>
    <w:rsid w:val="00273760"/>
    <w:rsid w:val="0027393A"/>
    <w:rsid w:val="00273C46"/>
    <w:rsid w:val="00273D82"/>
    <w:rsid w:val="00273E27"/>
    <w:rsid w:val="00273EAF"/>
    <w:rsid w:val="00274039"/>
    <w:rsid w:val="00274185"/>
    <w:rsid w:val="002742AE"/>
    <w:rsid w:val="002742B7"/>
    <w:rsid w:val="00274505"/>
    <w:rsid w:val="00274639"/>
    <w:rsid w:val="00274746"/>
    <w:rsid w:val="00274F6C"/>
    <w:rsid w:val="00274F9C"/>
    <w:rsid w:val="00275098"/>
    <w:rsid w:val="002753B9"/>
    <w:rsid w:val="00275533"/>
    <w:rsid w:val="00275924"/>
    <w:rsid w:val="00275D61"/>
    <w:rsid w:val="00276028"/>
    <w:rsid w:val="002760D3"/>
    <w:rsid w:val="002761F0"/>
    <w:rsid w:val="002765BB"/>
    <w:rsid w:val="002766F3"/>
    <w:rsid w:val="0027686D"/>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A6"/>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4E5B"/>
    <w:rsid w:val="002852DF"/>
    <w:rsid w:val="00285725"/>
    <w:rsid w:val="00285A72"/>
    <w:rsid w:val="00285B8C"/>
    <w:rsid w:val="00285C5B"/>
    <w:rsid w:val="00285C5E"/>
    <w:rsid w:val="00285CAC"/>
    <w:rsid w:val="00286450"/>
    <w:rsid w:val="002864BC"/>
    <w:rsid w:val="0028682C"/>
    <w:rsid w:val="00286A2C"/>
    <w:rsid w:val="00286AB3"/>
    <w:rsid w:val="00286C10"/>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05B"/>
    <w:rsid w:val="0029318A"/>
    <w:rsid w:val="00293420"/>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2A4"/>
    <w:rsid w:val="002963B5"/>
    <w:rsid w:val="002964D0"/>
    <w:rsid w:val="00296603"/>
    <w:rsid w:val="00296795"/>
    <w:rsid w:val="002967A6"/>
    <w:rsid w:val="002968C3"/>
    <w:rsid w:val="00296AA3"/>
    <w:rsid w:val="00296C83"/>
    <w:rsid w:val="00297214"/>
    <w:rsid w:val="00297333"/>
    <w:rsid w:val="0029746C"/>
    <w:rsid w:val="00297954"/>
    <w:rsid w:val="002979C1"/>
    <w:rsid w:val="00297ACC"/>
    <w:rsid w:val="00297DD0"/>
    <w:rsid w:val="002A0193"/>
    <w:rsid w:val="002A037C"/>
    <w:rsid w:val="002A0511"/>
    <w:rsid w:val="002A0C5D"/>
    <w:rsid w:val="002A0F03"/>
    <w:rsid w:val="002A113F"/>
    <w:rsid w:val="002A183A"/>
    <w:rsid w:val="002A1A23"/>
    <w:rsid w:val="002A1BB5"/>
    <w:rsid w:val="002A1C9F"/>
    <w:rsid w:val="002A1E4B"/>
    <w:rsid w:val="002A201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7A8"/>
    <w:rsid w:val="002B4BF3"/>
    <w:rsid w:val="002B4C12"/>
    <w:rsid w:val="002B4F16"/>
    <w:rsid w:val="002B4F2B"/>
    <w:rsid w:val="002B58E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D1"/>
    <w:rsid w:val="002D3AFC"/>
    <w:rsid w:val="002D3B3F"/>
    <w:rsid w:val="002D3C3B"/>
    <w:rsid w:val="002D3C6C"/>
    <w:rsid w:val="002D3D4A"/>
    <w:rsid w:val="002D4040"/>
    <w:rsid w:val="002D412F"/>
    <w:rsid w:val="002D43A3"/>
    <w:rsid w:val="002D4F6A"/>
    <w:rsid w:val="002D4F96"/>
    <w:rsid w:val="002D5126"/>
    <w:rsid w:val="002D5251"/>
    <w:rsid w:val="002D52C3"/>
    <w:rsid w:val="002D54B4"/>
    <w:rsid w:val="002D5A84"/>
    <w:rsid w:val="002D5CC2"/>
    <w:rsid w:val="002D5D01"/>
    <w:rsid w:val="002D61F0"/>
    <w:rsid w:val="002D6725"/>
    <w:rsid w:val="002D6A2F"/>
    <w:rsid w:val="002D6BCB"/>
    <w:rsid w:val="002D6D72"/>
    <w:rsid w:val="002D6E3B"/>
    <w:rsid w:val="002D6E76"/>
    <w:rsid w:val="002D6FED"/>
    <w:rsid w:val="002D70C7"/>
    <w:rsid w:val="002D7290"/>
    <w:rsid w:val="002D72C6"/>
    <w:rsid w:val="002D72D8"/>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2E20"/>
    <w:rsid w:val="002E329F"/>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9DC"/>
    <w:rsid w:val="002E5A14"/>
    <w:rsid w:val="002E5BF8"/>
    <w:rsid w:val="002E5F67"/>
    <w:rsid w:val="002E642B"/>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E8E"/>
    <w:rsid w:val="002F1069"/>
    <w:rsid w:val="002F10CF"/>
    <w:rsid w:val="002F113A"/>
    <w:rsid w:val="002F14FA"/>
    <w:rsid w:val="002F15B9"/>
    <w:rsid w:val="002F1796"/>
    <w:rsid w:val="002F1DEE"/>
    <w:rsid w:val="002F1E9F"/>
    <w:rsid w:val="002F1FB1"/>
    <w:rsid w:val="002F240B"/>
    <w:rsid w:val="002F24DA"/>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55E"/>
    <w:rsid w:val="002F7955"/>
    <w:rsid w:val="003000CE"/>
    <w:rsid w:val="003004D5"/>
    <w:rsid w:val="00300782"/>
    <w:rsid w:val="00300993"/>
    <w:rsid w:val="00300A3C"/>
    <w:rsid w:val="00300AB2"/>
    <w:rsid w:val="00300D1B"/>
    <w:rsid w:val="00301119"/>
    <w:rsid w:val="00301792"/>
    <w:rsid w:val="00301819"/>
    <w:rsid w:val="00301A35"/>
    <w:rsid w:val="00301ABF"/>
    <w:rsid w:val="00302104"/>
    <w:rsid w:val="003023A6"/>
    <w:rsid w:val="00302595"/>
    <w:rsid w:val="003029D7"/>
    <w:rsid w:val="00302AC7"/>
    <w:rsid w:val="00302BA1"/>
    <w:rsid w:val="00303010"/>
    <w:rsid w:val="00303298"/>
    <w:rsid w:val="003034FA"/>
    <w:rsid w:val="0030361D"/>
    <w:rsid w:val="00303711"/>
    <w:rsid w:val="00303765"/>
    <w:rsid w:val="00303E27"/>
    <w:rsid w:val="00303E7C"/>
    <w:rsid w:val="00304698"/>
    <w:rsid w:val="00304ADB"/>
    <w:rsid w:val="00304B92"/>
    <w:rsid w:val="00304D79"/>
    <w:rsid w:val="00304E15"/>
    <w:rsid w:val="003058CC"/>
    <w:rsid w:val="00305AD0"/>
    <w:rsid w:val="00305C70"/>
    <w:rsid w:val="00305CD7"/>
    <w:rsid w:val="00305DF2"/>
    <w:rsid w:val="00306094"/>
    <w:rsid w:val="003061EC"/>
    <w:rsid w:val="00306292"/>
    <w:rsid w:val="00306D82"/>
    <w:rsid w:val="003072BE"/>
    <w:rsid w:val="003073D5"/>
    <w:rsid w:val="003075B3"/>
    <w:rsid w:val="0030782D"/>
    <w:rsid w:val="00307BCE"/>
    <w:rsid w:val="00307F29"/>
    <w:rsid w:val="003103BD"/>
    <w:rsid w:val="00310CB5"/>
    <w:rsid w:val="00310FD2"/>
    <w:rsid w:val="00311151"/>
    <w:rsid w:val="00311731"/>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3C6"/>
    <w:rsid w:val="003153F8"/>
    <w:rsid w:val="00315A9C"/>
    <w:rsid w:val="00315C64"/>
    <w:rsid w:val="00315CBB"/>
    <w:rsid w:val="00315E4B"/>
    <w:rsid w:val="00315E54"/>
    <w:rsid w:val="00315E8C"/>
    <w:rsid w:val="00316125"/>
    <w:rsid w:val="0031615A"/>
    <w:rsid w:val="0031621A"/>
    <w:rsid w:val="00316424"/>
    <w:rsid w:val="00316448"/>
    <w:rsid w:val="0031653C"/>
    <w:rsid w:val="0031657C"/>
    <w:rsid w:val="00316650"/>
    <w:rsid w:val="00316C3B"/>
    <w:rsid w:val="00316CF7"/>
    <w:rsid w:val="00316E66"/>
    <w:rsid w:val="00317174"/>
    <w:rsid w:val="003172BB"/>
    <w:rsid w:val="003174D8"/>
    <w:rsid w:val="0031777C"/>
    <w:rsid w:val="00317865"/>
    <w:rsid w:val="003178CA"/>
    <w:rsid w:val="00317A1C"/>
    <w:rsid w:val="00317FB1"/>
    <w:rsid w:val="003203E3"/>
    <w:rsid w:val="0032042F"/>
    <w:rsid w:val="00320925"/>
    <w:rsid w:val="00320A48"/>
    <w:rsid w:val="00320C55"/>
    <w:rsid w:val="00321046"/>
    <w:rsid w:val="00321479"/>
    <w:rsid w:val="003217BE"/>
    <w:rsid w:val="00321949"/>
    <w:rsid w:val="00321A13"/>
    <w:rsid w:val="00321ABD"/>
    <w:rsid w:val="00321B21"/>
    <w:rsid w:val="003220A7"/>
    <w:rsid w:val="0032277F"/>
    <w:rsid w:val="00322B00"/>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C31"/>
    <w:rsid w:val="00324ED5"/>
    <w:rsid w:val="00325742"/>
    <w:rsid w:val="00325762"/>
    <w:rsid w:val="00325BD1"/>
    <w:rsid w:val="00325BF4"/>
    <w:rsid w:val="00325DA3"/>
    <w:rsid w:val="00326084"/>
    <w:rsid w:val="00326195"/>
    <w:rsid w:val="003263B9"/>
    <w:rsid w:val="0032653C"/>
    <w:rsid w:val="00326737"/>
    <w:rsid w:val="0032673B"/>
    <w:rsid w:val="00326771"/>
    <w:rsid w:val="00326A65"/>
    <w:rsid w:val="00326FAF"/>
    <w:rsid w:val="00326FF5"/>
    <w:rsid w:val="0032705D"/>
    <w:rsid w:val="0032718B"/>
    <w:rsid w:val="0032744B"/>
    <w:rsid w:val="00327554"/>
    <w:rsid w:val="00327598"/>
    <w:rsid w:val="0032799F"/>
    <w:rsid w:val="00327A35"/>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2E86"/>
    <w:rsid w:val="00333064"/>
    <w:rsid w:val="00333547"/>
    <w:rsid w:val="00333B72"/>
    <w:rsid w:val="00333EB4"/>
    <w:rsid w:val="003341DD"/>
    <w:rsid w:val="003343F5"/>
    <w:rsid w:val="003347FB"/>
    <w:rsid w:val="003349EA"/>
    <w:rsid w:val="00334D3B"/>
    <w:rsid w:val="0033514F"/>
    <w:rsid w:val="0033554D"/>
    <w:rsid w:val="0033571F"/>
    <w:rsid w:val="003363F8"/>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37F3A"/>
    <w:rsid w:val="0034053B"/>
    <w:rsid w:val="0034056A"/>
    <w:rsid w:val="0034084C"/>
    <w:rsid w:val="0034097F"/>
    <w:rsid w:val="00340B8B"/>
    <w:rsid w:val="00340C21"/>
    <w:rsid w:val="00340C96"/>
    <w:rsid w:val="00340D99"/>
    <w:rsid w:val="00340FB5"/>
    <w:rsid w:val="0034120D"/>
    <w:rsid w:val="003413EB"/>
    <w:rsid w:val="00341864"/>
    <w:rsid w:val="00341A13"/>
    <w:rsid w:val="00341A4F"/>
    <w:rsid w:val="00341D30"/>
    <w:rsid w:val="00341F38"/>
    <w:rsid w:val="00341FA9"/>
    <w:rsid w:val="003420C3"/>
    <w:rsid w:val="003423C6"/>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DE6"/>
    <w:rsid w:val="00346F18"/>
    <w:rsid w:val="00346FF3"/>
    <w:rsid w:val="003475E1"/>
    <w:rsid w:val="00347853"/>
    <w:rsid w:val="00347A17"/>
    <w:rsid w:val="00347B13"/>
    <w:rsid w:val="00347B76"/>
    <w:rsid w:val="00347C19"/>
    <w:rsid w:val="00347CFE"/>
    <w:rsid w:val="003502A9"/>
    <w:rsid w:val="00350382"/>
    <w:rsid w:val="00350480"/>
    <w:rsid w:val="00350823"/>
    <w:rsid w:val="00350876"/>
    <w:rsid w:val="003509D9"/>
    <w:rsid w:val="00350AAD"/>
    <w:rsid w:val="00350B70"/>
    <w:rsid w:val="00350C22"/>
    <w:rsid w:val="00350CE0"/>
    <w:rsid w:val="00350E5E"/>
    <w:rsid w:val="00350EAE"/>
    <w:rsid w:val="0035105A"/>
    <w:rsid w:val="003517C5"/>
    <w:rsid w:val="003518D6"/>
    <w:rsid w:val="00351FD6"/>
    <w:rsid w:val="003520E9"/>
    <w:rsid w:val="00352714"/>
    <w:rsid w:val="0035277E"/>
    <w:rsid w:val="00352BB0"/>
    <w:rsid w:val="00352BB1"/>
    <w:rsid w:val="00352E86"/>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132"/>
    <w:rsid w:val="003566E6"/>
    <w:rsid w:val="003567D6"/>
    <w:rsid w:val="00356823"/>
    <w:rsid w:val="00356E3D"/>
    <w:rsid w:val="003572D7"/>
    <w:rsid w:val="003575AA"/>
    <w:rsid w:val="0035775C"/>
    <w:rsid w:val="00357E68"/>
    <w:rsid w:val="00357F2E"/>
    <w:rsid w:val="0036029B"/>
    <w:rsid w:val="00360752"/>
    <w:rsid w:val="00360C5C"/>
    <w:rsid w:val="0036115F"/>
    <w:rsid w:val="003616B8"/>
    <w:rsid w:val="00361AFF"/>
    <w:rsid w:val="00361B1E"/>
    <w:rsid w:val="00361B26"/>
    <w:rsid w:val="00361BC3"/>
    <w:rsid w:val="00361C36"/>
    <w:rsid w:val="00361E5F"/>
    <w:rsid w:val="003620C8"/>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A4D"/>
    <w:rsid w:val="00371BC8"/>
    <w:rsid w:val="00371D3A"/>
    <w:rsid w:val="00371FFA"/>
    <w:rsid w:val="0037216D"/>
    <w:rsid w:val="0037232D"/>
    <w:rsid w:val="00372461"/>
    <w:rsid w:val="00372505"/>
    <w:rsid w:val="003726B8"/>
    <w:rsid w:val="0037274C"/>
    <w:rsid w:val="00372BEA"/>
    <w:rsid w:val="00372E80"/>
    <w:rsid w:val="00373170"/>
    <w:rsid w:val="0037322E"/>
    <w:rsid w:val="003734FB"/>
    <w:rsid w:val="003734FD"/>
    <w:rsid w:val="003736A5"/>
    <w:rsid w:val="00373B32"/>
    <w:rsid w:val="00373E7F"/>
    <w:rsid w:val="003745DC"/>
    <w:rsid w:val="003745E4"/>
    <w:rsid w:val="00374650"/>
    <w:rsid w:val="003746A1"/>
    <w:rsid w:val="00374708"/>
    <w:rsid w:val="00374A8B"/>
    <w:rsid w:val="00374DB6"/>
    <w:rsid w:val="00374F49"/>
    <w:rsid w:val="00374F97"/>
    <w:rsid w:val="003755A6"/>
    <w:rsid w:val="00375707"/>
    <w:rsid w:val="00375872"/>
    <w:rsid w:val="003760DD"/>
    <w:rsid w:val="00376123"/>
    <w:rsid w:val="0037631B"/>
    <w:rsid w:val="0037676D"/>
    <w:rsid w:val="00376A26"/>
    <w:rsid w:val="00376D88"/>
    <w:rsid w:val="00376FA8"/>
    <w:rsid w:val="003773B9"/>
    <w:rsid w:val="0037742E"/>
    <w:rsid w:val="003778F7"/>
    <w:rsid w:val="00377968"/>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7D7"/>
    <w:rsid w:val="003836A9"/>
    <w:rsid w:val="00383723"/>
    <w:rsid w:val="00383848"/>
    <w:rsid w:val="00383A46"/>
    <w:rsid w:val="00383BE5"/>
    <w:rsid w:val="00383CD6"/>
    <w:rsid w:val="00383E36"/>
    <w:rsid w:val="0038453E"/>
    <w:rsid w:val="0038465F"/>
    <w:rsid w:val="00384936"/>
    <w:rsid w:val="00384ABA"/>
    <w:rsid w:val="00384B61"/>
    <w:rsid w:val="00384D66"/>
    <w:rsid w:val="00385584"/>
    <w:rsid w:val="00385C2F"/>
    <w:rsid w:val="00386062"/>
    <w:rsid w:val="003860AA"/>
    <w:rsid w:val="00386457"/>
    <w:rsid w:val="003868B0"/>
    <w:rsid w:val="00386926"/>
    <w:rsid w:val="00386D2A"/>
    <w:rsid w:val="00386D3B"/>
    <w:rsid w:val="00386E9C"/>
    <w:rsid w:val="003872F8"/>
    <w:rsid w:val="00387320"/>
    <w:rsid w:val="003873B7"/>
    <w:rsid w:val="0038787C"/>
    <w:rsid w:val="00387E45"/>
    <w:rsid w:val="00387E8A"/>
    <w:rsid w:val="00387F6E"/>
    <w:rsid w:val="0039042D"/>
    <w:rsid w:val="003908F9"/>
    <w:rsid w:val="00390D0A"/>
    <w:rsid w:val="00390E77"/>
    <w:rsid w:val="00390EDC"/>
    <w:rsid w:val="00390F69"/>
    <w:rsid w:val="00391246"/>
    <w:rsid w:val="00391265"/>
    <w:rsid w:val="00391327"/>
    <w:rsid w:val="00391842"/>
    <w:rsid w:val="0039187C"/>
    <w:rsid w:val="003918DD"/>
    <w:rsid w:val="003918E5"/>
    <w:rsid w:val="00391D64"/>
    <w:rsid w:val="00391DEE"/>
    <w:rsid w:val="00391E43"/>
    <w:rsid w:val="00392044"/>
    <w:rsid w:val="00392444"/>
    <w:rsid w:val="00392FB5"/>
    <w:rsid w:val="003935BD"/>
    <w:rsid w:val="003936BC"/>
    <w:rsid w:val="00393A2B"/>
    <w:rsid w:val="00393B65"/>
    <w:rsid w:val="00393CE2"/>
    <w:rsid w:val="00393D2B"/>
    <w:rsid w:val="00393DFD"/>
    <w:rsid w:val="003943F9"/>
    <w:rsid w:val="0039472B"/>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1F0"/>
    <w:rsid w:val="003A051E"/>
    <w:rsid w:val="003A0777"/>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A2B"/>
    <w:rsid w:val="003A5C83"/>
    <w:rsid w:val="003A5CDA"/>
    <w:rsid w:val="003A5FEA"/>
    <w:rsid w:val="003A6356"/>
    <w:rsid w:val="003A674A"/>
    <w:rsid w:val="003A68EC"/>
    <w:rsid w:val="003A6D9C"/>
    <w:rsid w:val="003A6FDE"/>
    <w:rsid w:val="003A7BF3"/>
    <w:rsid w:val="003A7D98"/>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2F"/>
    <w:rsid w:val="003B2148"/>
    <w:rsid w:val="003B217C"/>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4EF2"/>
    <w:rsid w:val="003B50CB"/>
    <w:rsid w:val="003B53D9"/>
    <w:rsid w:val="003B5534"/>
    <w:rsid w:val="003B60BB"/>
    <w:rsid w:val="003B6180"/>
    <w:rsid w:val="003B64D9"/>
    <w:rsid w:val="003B6599"/>
    <w:rsid w:val="003B669A"/>
    <w:rsid w:val="003B6770"/>
    <w:rsid w:val="003B6A8F"/>
    <w:rsid w:val="003B6AC6"/>
    <w:rsid w:val="003B6D1C"/>
    <w:rsid w:val="003B6EB2"/>
    <w:rsid w:val="003B6FC8"/>
    <w:rsid w:val="003B71E5"/>
    <w:rsid w:val="003B7431"/>
    <w:rsid w:val="003B7E7F"/>
    <w:rsid w:val="003C0CEE"/>
    <w:rsid w:val="003C0DBD"/>
    <w:rsid w:val="003C1058"/>
    <w:rsid w:val="003C1433"/>
    <w:rsid w:val="003C172B"/>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777"/>
    <w:rsid w:val="003C5A47"/>
    <w:rsid w:val="003C5C8A"/>
    <w:rsid w:val="003C5F0A"/>
    <w:rsid w:val="003C6062"/>
    <w:rsid w:val="003C6261"/>
    <w:rsid w:val="003C62E8"/>
    <w:rsid w:val="003C66D0"/>
    <w:rsid w:val="003C6ABF"/>
    <w:rsid w:val="003C6DA6"/>
    <w:rsid w:val="003C72A6"/>
    <w:rsid w:val="003C73CD"/>
    <w:rsid w:val="003C7542"/>
    <w:rsid w:val="003C7B58"/>
    <w:rsid w:val="003C7C90"/>
    <w:rsid w:val="003D015C"/>
    <w:rsid w:val="003D02C9"/>
    <w:rsid w:val="003D04E5"/>
    <w:rsid w:val="003D0521"/>
    <w:rsid w:val="003D0546"/>
    <w:rsid w:val="003D08FC"/>
    <w:rsid w:val="003D0934"/>
    <w:rsid w:val="003D098C"/>
    <w:rsid w:val="003D0A41"/>
    <w:rsid w:val="003D0BDB"/>
    <w:rsid w:val="003D0E6A"/>
    <w:rsid w:val="003D1166"/>
    <w:rsid w:val="003D1243"/>
    <w:rsid w:val="003D13CE"/>
    <w:rsid w:val="003D159F"/>
    <w:rsid w:val="003D1B92"/>
    <w:rsid w:val="003D1C75"/>
    <w:rsid w:val="003D1C8F"/>
    <w:rsid w:val="003D2275"/>
    <w:rsid w:val="003D2819"/>
    <w:rsid w:val="003D293C"/>
    <w:rsid w:val="003D2E3C"/>
    <w:rsid w:val="003D2ECE"/>
    <w:rsid w:val="003D300F"/>
    <w:rsid w:val="003D352C"/>
    <w:rsid w:val="003D360B"/>
    <w:rsid w:val="003D3782"/>
    <w:rsid w:val="003D392C"/>
    <w:rsid w:val="003D3A43"/>
    <w:rsid w:val="003D3AE8"/>
    <w:rsid w:val="003D3E3D"/>
    <w:rsid w:val="003D3EF0"/>
    <w:rsid w:val="003D4179"/>
    <w:rsid w:val="003D4265"/>
    <w:rsid w:val="003D43CF"/>
    <w:rsid w:val="003D4486"/>
    <w:rsid w:val="003D4548"/>
    <w:rsid w:val="003D47ED"/>
    <w:rsid w:val="003D48CB"/>
    <w:rsid w:val="003D4FC1"/>
    <w:rsid w:val="003D513E"/>
    <w:rsid w:val="003D5486"/>
    <w:rsid w:val="003D57D7"/>
    <w:rsid w:val="003D5873"/>
    <w:rsid w:val="003D5D49"/>
    <w:rsid w:val="003D5FD6"/>
    <w:rsid w:val="003D65ED"/>
    <w:rsid w:val="003D6812"/>
    <w:rsid w:val="003D6955"/>
    <w:rsid w:val="003D6AAF"/>
    <w:rsid w:val="003D6C68"/>
    <w:rsid w:val="003D7131"/>
    <w:rsid w:val="003D715F"/>
    <w:rsid w:val="003D72C8"/>
    <w:rsid w:val="003D787D"/>
    <w:rsid w:val="003D78E9"/>
    <w:rsid w:val="003D7B58"/>
    <w:rsid w:val="003D7BFB"/>
    <w:rsid w:val="003D7E76"/>
    <w:rsid w:val="003E07EC"/>
    <w:rsid w:val="003E090F"/>
    <w:rsid w:val="003E09AE"/>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8D"/>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36"/>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5A"/>
    <w:rsid w:val="004020C5"/>
    <w:rsid w:val="0040244D"/>
    <w:rsid w:val="004028A9"/>
    <w:rsid w:val="0040299C"/>
    <w:rsid w:val="00402C00"/>
    <w:rsid w:val="00402D0F"/>
    <w:rsid w:val="00402FE7"/>
    <w:rsid w:val="004030CE"/>
    <w:rsid w:val="00403206"/>
    <w:rsid w:val="0040324D"/>
    <w:rsid w:val="00403374"/>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833"/>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108"/>
    <w:rsid w:val="0041357C"/>
    <w:rsid w:val="004136DE"/>
    <w:rsid w:val="00413B56"/>
    <w:rsid w:val="00413CDA"/>
    <w:rsid w:val="00413EE9"/>
    <w:rsid w:val="004141A4"/>
    <w:rsid w:val="00414421"/>
    <w:rsid w:val="00414CD5"/>
    <w:rsid w:val="0041553F"/>
    <w:rsid w:val="00415545"/>
    <w:rsid w:val="004158F8"/>
    <w:rsid w:val="00415E4C"/>
    <w:rsid w:val="0041613C"/>
    <w:rsid w:val="0041657D"/>
    <w:rsid w:val="00416908"/>
    <w:rsid w:val="00416B7D"/>
    <w:rsid w:val="00416F0B"/>
    <w:rsid w:val="00416FB3"/>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8D6"/>
    <w:rsid w:val="0042197B"/>
    <w:rsid w:val="00421A98"/>
    <w:rsid w:val="00422391"/>
    <w:rsid w:val="00422655"/>
    <w:rsid w:val="00422E43"/>
    <w:rsid w:val="004232BE"/>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9F4"/>
    <w:rsid w:val="00425A5E"/>
    <w:rsid w:val="00425AD9"/>
    <w:rsid w:val="00425D10"/>
    <w:rsid w:val="00426011"/>
    <w:rsid w:val="0042602F"/>
    <w:rsid w:val="004261C8"/>
    <w:rsid w:val="00426293"/>
    <w:rsid w:val="004262B4"/>
    <w:rsid w:val="00426552"/>
    <w:rsid w:val="004265F1"/>
    <w:rsid w:val="0042669E"/>
    <w:rsid w:val="004267A7"/>
    <w:rsid w:val="004269A5"/>
    <w:rsid w:val="00426F07"/>
    <w:rsid w:val="0042710E"/>
    <w:rsid w:val="00427628"/>
    <w:rsid w:val="00427656"/>
    <w:rsid w:val="00427729"/>
    <w:rsid w:val="0042781A"/>
    <w:rsid w:val="0042799D"/>
    <w:rsid w:val="00427A7A"/>
    <w:rsid w:val="00427E42"/>
    <w:rsid w:val="0043089C"/>
    <w:rsid w:val="0043098D"/>
    <w:rsid w:val="00430CF7"/>
    <w:rsid w:val="00430D21"/>
    <w:rsid w:val="00430FB0"/>
    <w:rsid w:val="00431129"/>
    <w:rsid w:val="00431405"/>
    <w:rsid w:val="0043140F"/>
    <w:rsid w:val="0043153F"/>
    <w:rsid w:val="00431689"/>
    <w:rsid w:val="004316B7"/>
    <w:rsid w:val="00431798"/>
    <w:rsid w:val="0043183E"/>
    <w:rsid w:val="00431AD6"/>
    <w:rsid w:val="00431F2D"/>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4EE3"/>
    <w:rsid w:val="00435062"/>
    <w:rsid w:val="00435262"/>
    <w:rsid w:val="004355AD"/>
    <w:rsid w:val="0043587F"/>
    <w:rsid w:val="00435965"/>
    <w:rsid w:val="004359FE"/>
    <w:rsid w:val="0043609F"/>
    <w:rsid w:val="00436123"/>
    <w:rsid w:val="0043612E"/>
    <w:rsid w:val="004363D6"/>
    <w:rsid w:val="004363E3"/>
    <w:rsid w:val="004364F2"/>
    <w:rsid w:val="00436572"/>
    <w:rsid w:val="004365AB"/>
    <w:rsid w:val="00436830"/>
    <w:rsid w:val="004369DA"/>
    <w:rsid w:val="004369DD"/>
    <w:rsid w:val="00437122"/>
    <w:rsid w:val="0043729D"/>
    <w:rsid w:val="004372E8"/>
    <w:rsid w:val="0043754F"/>
    <w:rsid w:val="0043785F"/>
    <w:rsid w:val="00437864"/>
    <w:rsid w:val="00437CF8"/>
    <w:rsid w:val="00437DE6"/>
    <w:rsid w:val="00440361"/>
    <w:rsid w:val="004405CB"/>
    <w:rsid w:val="004405D4"/>
    <w:rsid w:val="00440778"/>
    <w:rsid w:val="004407EB"/>
    <w:rsid w:val="00440EC5"/>
    <w:rsid w:val="00441115"/>
    <w:rsid w:val="00441324"/>
    <w:rsid w:val="004416B0"/>
    <w:rsid w:val="004416F6"/>
    <w:rsid w:val="00441981"/>
    <w:rsid w:val="00441A74"/>
    <w:rsid w:val="00441D9E"/>
    <w:rsid w:val="0044247F"/>
    <w:rsid w:val="00442518"/>
    <w:rsid w:val="004428C7"/>
    <w:rsid w:val="00442A45"/>
    <w:rsid w:val="00442AAE"/>
    <w:rsid w:val="00442E0F"/>
    <w:rsid w:val="00443096"/>
    <w:rsid w:val="0044313B"/>
    <w:rsid w:val="00443356"/>
    <w:rsid w:val="004439F7"/>
    <w:rsid w:val="00443B32"/>
    <w:rsid w:val="00443CB9"/>
    <w:rsid w:val="00443CD6"/>
    <w:rsid w:val="00443E3B"/>
    <w:rsid w:val="00443FF4"/>
    <w:rsid w:val="0044406B"/>
    <w:rsid w:val="0044450B"/>
    <w:rsid w:val="00444823"/>
    <w:rsid w:val="004449C0"/>
    <w:rsid w:val="00444AE3"/>
    <w:rsid w:val="00444B3F"/>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1F62"/>
    <w:rsid w:val="00452041"/>
    <w:rsid w:val="00452209"/>
    <w:rsid w:val="004522B4"/>
    <w:rsid w:val="00452316"/>
    <w:rsid w:val="00452C73"/>
    <w:rsid w:val="00453306"/>
    <w:rsid w:val="0045366E"/>
    <w:rsid w:val="004537CB"/>
    <w:rsid w:val="004537F5"/>
    <w:rsid w:val="00453A72"/>
    <w:rsid w:val="00453C0B"/>
    <w:rsid w:val="0045427B"/>
    <w:rsid w:val="004542D3"/>
    <w:rsid w:val="00454431"/>
    <w:rsid w:val="004544FD"/>
    <w:rsid w:val="0045462B"/>
    <w:rsid w:val="004548D6"/>
    <w:rsid w:val="00454A22"/>
    <w:rsid w:val="00454C71"/>
    <w:rsid w:val="00454D42"/>
    <w:rsid w:val="00455375"/>
    <w:rsid w:val="004553BC"/>
    <w:rsid w:val="0045586B"/>
    <w:rsid w:val="004558F4"/>
    <w:rsid w:val="0045592B"/>
    <w:rsid w:val="004559B7"/>
    <w:rsid w:val="00455D96"/>
    <w:rsid w:val="00455FC1"/>
    <w:rsid w:val="00456853"/>
    <w:rsid w:val="0045688D"/>
    <w:rsid w:val="00456BA3"/>
    <w:rsid w:val="00456BD2"/>
    <w:rsid w:val="00456C32"/>
    <w:rsid w:val="0045766D"/>
    <w:rsid w:val="00457699"/>
    <w:rsid w:val="00460275"/>
    <w:rsid w:val="00460425"/>
    <w:rsid w:val="00460556"/>
    <w:rsid w:val="00460997"/>
    <w:rsid w:val="00460B11"/>
    <w:rsid w:val="00460B43"/>
    <w:rsid w:val="00460C4B"/>
    <w:rsid w:val="00460EBB"/>
    <w:rsid w:val="0046113B"/>
    <w:rsid w:val="004611C8"/>
    <w:rsid w:val="0046178E"/>
    <w:rsid w:val="00461816"/>
    <w:rsid w:val="00461921"/>
    <w:rsid w:val="00461970"/>
    <w:rsid w:val="00461C7C"/>
    <w:rsid w:val="00461CF4"/>
    <w:rsid w:val="00461EA3"/>
    <w:rsid w:val="00461FD2"/>
    <w:rsid w:val="00462125"/>
    <w:rsid w:val="00462BDA"/>
    <w:rsid w:val="0046319D"/>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0AE"/>
    <w:rsid w:val="00466786"/>
    <w:rsid w:val="00466D96"/>
    <w:rsid w:val="00467039"/>
    <w:rsid w:val="00467170"/>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24F"/>
    <w:rsid w:val="00473370"/>
    <w:rsid w:val="00473891"/>
    <w:rsid w:val="00473A08"/>
    <w:rsid w:val="00474406"/>
    <w:rsid w:val="0047440B"/>
    <w:rsid w:val="00474694"/>
    <w:rsid w:val="00474979"/>
    <w:rsid w:val="0047497F"/>
    <w:rsid w:val="00475023"/>
    <w:rsid w:val="0047546B"/>
    <w:rsid w:val="00475735"/>
    <w:rsid w:val="00475B73"/>
    <w:rsid w:val="004760BF"/>
    <w:rsid w:val="004760F4"/>
    <w:rsid w:val="0047639E"/>
    <w:rsid w:val="0047674E"/>
    <w:rsid w:val="00476B0D"/>
    <w:rsid w:val="004776C5"/>
    <w:rsid w:val="004777BE"/>
    <w:rsid w:val="0047794D"/>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29A6"/>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3C6"/>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977"/>
    <w:rsid w:val="00495ADE"/>
    <w:rsid w:val="00495C48"/>
    <w:rsid w:val="0049607F"/>
    <w:rsid w:val="00496626"/>
    <w:rsid w:val="00496B54"/>
    <w:rsid w:val="00496C12"/>
    <w:rsid w:val="00496D1E"/>
    <w:rsid w:val="004970BF"/>
    <w:rsid w:val="0049719C"/>
    <w:rsid w:val="00497673"/>
    <w:rsid w:val="0049777F"/>
    <w:rsid w:val="004979A6"/>
    <w:rsid w:val="00497B81"/>
    <w:rsid w:val="00497D86"/>
    <w:rsid w:val="00497EDD"/>
    <w:rsid w:val="004A0387"/>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6E"/>
    <w:rsid w:val="004A1FC5"/>
    <w:rsid w:val="004A2038"/>
    <w:rsid w:val="004A21E9"/>
    <w:rsid w:val="004A2530"/>
    <w:rsid w:val="004A2AC1"/>
    <w:rsid w:val="004A2BB2"/>
    <w:rsid w:val="004A30F0"/>
    <w:rsid w:val="004A311F"/>
    <w:rsid w:val="004A324F"/>
    <w:rsid w:val="004A35F1"/>
    <w:rsid w:val="004A38AE"/>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4EC"/>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402"/>
    <w:rsid w:val="004B0577"/>
    <w:rsid w:val="004B067B"/>
    <w:rsid w:val="004B082D"/>
    <w:rsid w:val="004B0D05"/>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8AA"/>
    <w:rsid w:val="004B49C1"/>
    <w:rsid w:val="004B4D37"/>
    <w:rsid w:val="004B4D4D"/>
    <w:rsid w:val="004B4DA8"/>
    <w:rsid w:val="004B4DBA"/>
    <w:rsid w:val="004B5658"/>
    <w:rsid w:val="004B56BA"/>
    <w:rsid w:val="004B5715"/>
    <w:rsid w:val="004B57A5"/>
    <w:rsid w:val="004B5844"/>
    <w:rsid w:val="004B5895"/>
    <w:rsid w:val="004B5C69"/>
    <w:rsid w:val="004B5EE2"/>
    <w:rsid w:val="004B641D"/>
    <w:rsid w:val="004B66EB"/>
    <w:rsid w:val="004B6AA4"/>
    <w:rsid w:val="004B6D6A"/>
    <w:rsid w:val="004B6DB0"/>
    <w:rsid w:val="004B6F28"/>
    <w:rsid w:val="004B7264"/>
    <w:rsid w:val="004B73C8"/>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143"/>
    <w:rsid w:val="004C26FB"/>
    <w:rsid w:val="004C2B43"/>
    <w:rsid w:val="004C3406"/>
    <w:rsid w:val="004C35E3"/>
    <w:rsid w:val="004C386B"/>
    <w:rsid w:val="004C3D75"/>
    <w:rsid w:val="004C3D98"/>
    <w:rsid w:val="004C3DB0"/>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3A"/>
    <w:rsid w:val="004C6DAC"/>
    <w:rsid w:val="004C6E43"/>
    <w:rsid w:val="004C7321"/>
    <w:rsid w:val="004C76FE"/>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E85"/>
    <w:rsid w:val="004D209F"/>
    <w:rsid w:val="004D211C"/>
    <w:rsid w:val="004D228D"/>
    <w:rsid w:val="004D23CE"/>
    <w:rsid w:val="004D249C"/>
    <w:rsid w:val="004D24DE"/>
    <w:rsid w:val="004D279C"/>
    <w:rsid w:val="004D2909"/>
    <w:rsid w:val="004D2ABD"/>
    <w:rsid w:val="004D2D16"/>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34"/>
    <w:rsid w:val="004D4EB2"/>
    <w:rsid w:val="004D5033"/>
    <w:rsid w:val="004D5131"/>
    <w:rsid w:val="004D527C"/>
    <w:rsid w:val="004D54D2"/>
    <w:rsid w:val="004D5509"/>
    <w:rsid w:val="004D553C"/>
    <w:rsid w:val="004D5B95"/>
    <w:rsid w:val="004D5BB7"/>
    <w:rsid w:val="004D5E97"/>
    <w:rsid w:val="004D6194"/>
    <w:rsid w:val="004D6354"/>
    <w:rsid w:val="004D655C"/>
    <w:rsid w:val="004D6575"/>
    <w:rsid w:val="004D6594"/>
    <w:rsid w:val="004D674A"/>
    <w:rsid w:val="004D6B24"/>
    <w:rsid w:val="004D6B44"/>
    <w:rsid w:val="004D6EF1"/>
    <w:rsid w:val="004D706E"/>
    <w:rsid w:val="004D7199"/>
    <w:rsid w:val="004D74BB"/>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817"/>
    <w:rsid w:val="004E5B0C"/>
    <w:rsid w:val="004E5DAC"/>
    <w:rsid w:val="004E5E0D"/>
    <w:rsid w:val="004E5E7F"/>
    <w:rsid w:val="004E5FB6"/>
    <w:rsid w:val="004E601B"/>
    <w:rsid w:val="004E6120"/>
    <w:rsid w:val="004E62C9"/>
    <w:rsid w:val="004E63DD"/>
    <w:rsid w:val="004E63DF"/>
    <w:rsid w:val="004E6459"/>
    <w:rsid w:val="004E671B"/>
    <w:rsid w:val="004E69FB"/>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36B"/>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37E"/>
    <w:rsid w:val="00505553"/>
    <w:rsid w:val="005056A0"/>
    <w:rsid w:val="00505A58"/>
    <w:rsid w:val="00505B6B"/>
    <w:rsid w:val="005060D7"/>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0EBA"/>
    <w:rsid w:val="0051105A"/>
    <w:rsid w:val="00511087"/>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FD5"/>
    <w:rsid w:val="0051512F"/>
    <w:rsid w:val="005156C7"/>
    <w:rsid w:val="005157CC"/>
    <w:rsid w:val="005157F9"/>
    <w:rsid w:val="00515DD7"/>
    <w:rsid w:val="00516077"/>
    <w:rsid w:val="005161D7"/>
    <w:rsid w:val="00516574"/>
    <w:rsid w:val="0051661A"/>
    <w:rsid w:val="0051689F"/>
    <w:rsid w:val="00516CD0"/>
    <w:rsid w:val="00516D44"/>
    <w:rsid w:val="00516D84"/>
    <w:rsid w:val="00516DC6"/>
    <w:rsid w:val="00516E07"/>
    <w:rsid w:val="005171FE"/>
    <w:rsid w:val="00517278"/>
    <w:rsid w:val="005172C1"/>
    <w:rsid w:val="00517308"/>
    <w:rsid w:val="00517900"/>
    <w:rsid w:val="00517A52"/>
    <w:rsid w:val="00517A6C"/>
    <w:rsid w:val="00517A78"/>
    <w:rsid w:val="00517DF0"/>
    <w:rsid w:val="00520097"/>
    <w:rsid w:val="00520301"/>
    <w:rsid w:val="005204AD"/>
    <w:rsid w:val="005204E6"/>
    <w:rsid w:val="00520736"/>
    <w:rsid w:val="00520770"/>
    <w:rsid w:val="005207B3"/>
    <w:rsid w:val="005213E6"/>
    <w:rsid w:val="00521E71"/>
    <w:rsid w:val="00521FD8"/>
    <w:rsid w:val="0052221E"/>
    <w:rsid w:val="00522267"/>
    <w:rsid w:val="00522951"/>
    <w:rsid w:val="00522E8A"/>
    <w:rsid w:val="005237CD"/>
    <w:rsid w:val="0052387E"/>
    <w:rsid w:val="005238BE"/>
    <w:rsid w:val="00523E60"/>
    <w:rsid w:val="005240A8"/>
    <w:rsid w:val="005240BC"/>
    <w:rsid w:val="005241DC"/>
    <w:rsid w:val="005242A4"/>
    <w:rsid w:val="00524354"/>
    <w:rsid w:val="00524666"/>
    <w:rsid w:val="0052485C"/>
    <w:rsid w:val="00524CC4"/>
    <w:rsid w:val="00524D60"/>
    <w:rsid w:val="00524F06"/>
    <w:rsid w:val="005253B3"/>
    <w:rsid w:val="00525D92"/>
    <w:rsid w:val="00525FC2"/>
    <w:rsid w:val="005261B8"/>
    <w:rsid w:val="005261CE"/>
    <w:rsid w:val="00526397"/>
    <w:rsid w:val="005266A7"/>
    <w:rsid w:val="00526C12"/>
    <w:rsid w:val="00526FCF"/>
    <w:rsid w:val="00527079"/>
    <w:rsid w:val="00527194"/>
    <w:rsid w:val="005272A2"/>
    <w:rsid w:val="005272BA"/>
    <w:rsid w:val="00527B3D"/>
    <w:rsid w:val="00527BB8"/>
    <w:rsid w:val="00527C11"/>
    <w:rsid w:val="00527F46"/>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1E83"/>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CC3"/>
    <w:rsid w:val="00534D2F"/>
    <w:rsid w:val="00534D96"/>
    <w:rsid w:val="00535083"/>
    <w:rsid w:val="0053509C"/>
    <w:rsid w:val="0053561D"/>
    <w:rsid w:val="00535832"/>
    <w:rsid w:val="005359D5"/>
    <w:rsid w:val="00535DB1"/>
    <w:rsid w:val="0053612A"/>
    <w:rsid w:val="005364F1"/>
    <w:rsid w:val="00536552"/>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34B"/>
    <w:rsid w:val="00540415"/>
    <w:rsid w:val="005404D9"/>
    <w:rsid w:val="005409E6"/>
    <w:rsid w:val="00540A0C"/>
    <w:rsid w:val="00540CCF"/>
    <w:rsid w:val="00540FC0"/>
    <w:rsid w:val="005413DD"/>
    <w:rsid w:val="00541758"/>
    <w:rsid w:val="005418EA"/>
    <w:rsid w:val="00541B6A"/>
    <w:rsid w:val="00541D17"/>
    <w:rsid w:val="00541D2F"/>
    <w:rsid w:val="00541F0A"/>
    <w:rsid w:val="00541F2B"/>
    <w:rsid w:val="00541FF5"/>
    <w:rsid w:val="005421C4"/>
    <w:rsid w:val="00542434"/>
    <w:rsid w:val="0054292B"/>
    <w:rsid w:val="00542949"/>
    <w:rsid w:val="00542E28"/>
    <w:rsid w:val="00542FEA"/>
    <w:rsid w:val="00543147"/>
    <w:rsid w:val="00543370"/>
    <w:rsid w:val="00543578"/>
    <w:rsid w:val="00543970"/>
    <w:rsid w:val="00543EF0"/>
    <w:rsid w:val="00544130"/>
    <w:rsid w:val="005442DD"/>
    <w:rsid w:val="0054506E"/>
    <w:rsid w:val="005450D6"/>
    <w:rsid w:val="005450FD"/>
    <w:rsid w:val="0054519E"/>
    <w:rsid w:val="0054521F"/>
    <w:rsid w:val="00545579"/>
    <w:rsid w:val="00545653"/>
    <w:rsid w:val="005458C5"/>
    <w:rsid w:val="005459B5"/>
    <w:rsid w:val="00545BFA"/>
    <w:rsid w:val="00545FBF"/>
    <w:rsid w:val="00546163"/>
    <w:rsid w:val="00546256"/>
    <w:rsid w:val="00546346"/>
    <w:rsid w:val="005465FB"/>
    <w:rsid w:val="0054693B"/>
    <w:rsid w:val="00546968"/>
    <w:rsid w:val="00546993"/>
    <w:rsid w:val="00546E2C"/>
    <w:rsid w:val="00546E6B"/>
    <w:rsid w:val="00546ED2"/>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D4B"/>
    <w:rsid w:val="00551DC6"/>
    <w:rsid w:val="005520B8"/>
    <w:rsid w:val="0055225F"/>
    <w:rsid w:val="00552300"/>
    <w:rsid w:val="0055234F"/>
    <w:rsid w:val="0055235B"/>
    <w:rsid w:val="005523E8"/>
    <w:rsid w:val="005527D1"/>
    <w:rsid w:val="00552881"/>
    <w:rsid w:val="00552A92"/>
    <w:rsid w:val="00552BD8"/>
    <w:rsid w:val="00552C57"/>
    <w:rsid w:val="00552D9F"/>
    <w:rsid w:val="00552E7E"/>
    <w:rsid w:val="00553054"/>
    <w:rsid w:val="005533FB"/>
    <w:rsid w:val="00553492"/>
    <w:rsid w:val="00553A29"/>
    <w:rsid w:val="00553D48"/>
    <w:rsid w:val="005541C6"/>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27E"/>
    <w:rsid w:val="00557343"/>
    <w:rsid w:val="00557378"/>
    <w:rsid w:val="0055768E"/>
    <w:rsid w:val="005576ED"/>
    <w:rsid w:val="00557739"/>
    <w:rsid w:val="00557C40"/>
    <w:rsid w:val="005601E9"/>
    <w:rsid w:val="005601FF"/>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2EE4"/>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71B"/>
    <w:rsid w:val="005678DB"/>
    <w:rsid w:val="00567E29"/>
    <w:rsid w:val="00570258"/>
    <w:rsid w:val="005702D7"/>
    <w:rsid w:val="005709C4"/>
    <w:rsid w:val="00570CAD"/>
    <w:rsid w:val="0057120A"/>
    <w:rsid w:val="005716BA"/>
    <w:rsid w:val="0057176E"/>
    <w:rsid w:val="00571838"/>
    <w:rsid w:val="00571AD2"/>
    <w:rsid w:val="00571CC5"/>
    <w:rsid w:val="00571D5C"/>
    <w:rsid w:val="00571DF6"/>
    <w:rsid w:val="00571E53"/>
    <w:rsid w:val="005724F3"/>
    <w:rsid w:val="00572779"/>
    <w:rsid w:val="005727A9"/>
    <w:rsid w:val="00572888"/>
    <w:rsid w:val="0057290C"/>
    <w:rsid w:val="00572984"/>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0F9"/>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3EE1"/>
    <w:rsid w:val="00584003"/>
    <w:rsid w:val="0058412F"/>
    <w:rsid w:val="0058472C"/>
    <w:rsid w:val="005847EE"/>
    <w:rsid w:val="00584905"/>
    <w:rsid w:val="005849CD"/>
    <w:rsid w:val="00584B23"/>
    <w:rsid w:val="00584B85"/>
    <w:rsid w:val="00584DA5"/>
    <w:rsid w:val="00585134"/>
    <w:rsid w:val="005852D1"/>
    <w:rsid w:val="00585798"/>
    <w:rsid w:val="00585942"/>
    <w:rsid w:val="00585957"/>
    <w:rsid w:val="00585C22"/>
    <w:rsid w:val="0058620C"/>
    <w:rsid w:val="0058642B"/>
    <w:rsid w:val="005864C5"/>
    <w:rsid w:val="0058677E"/>
    <w:rsid w:val="00586B37"/>
    <w:rsid w:val="00586B93"/>
    <w:rsid w:val="005870F9"/>
    <w:rsid w:val="005873CC"/>
    <w:rsid w:val="0058764B"/>
    <w:rsid w:val="0058789F"/>
    <w:rsid w:val="00587AE4"/>
    <w:rsid w:val="00587B46"/>
    <w:rsid w:val="005900AA"/>
    <w:rsid w:val="00590136"/>
    <w:rsid w:val="005901B6"/>
    <w:rsid w:val="005904F1"/>
    <w:rsid w:val="00590634"/>
    <w:rsid w:val="0059078B"/>
    <w:rsid w:val="00590AD2"/>
    <w:rsid w:val="00590E98"/>
    <w:rsid w:val="00591153"/>
    <w:rsid w:val="0059119E"/>
    <w:rsid w:val="00591790"/>
    <w:rsid w:val="0059240F"/>
    <w:rsid w:val="00592673"/>
    <w:rsid w:val="00592904"/>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822"/>
    <w:rsid w:val="00596D90"/>
    <w:rsid w:val="00596EF7"/>
    <w:rsid w:val="00596F6B"/>
    <w:rsid w:val="00596FB3"/>
    <w:rsid w:val="00597142"/>
    <w:rsid w:val="0059794C"/>
    <w:rsid w:val="00597B8A"/>
    <w:rsid w:val="00597CA1"/>
    <w:rsid w:val="005A0106"/>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8C5"/>
    <w:rsid w:val="005B29D8"/>
    <w:rsid w:val="005B2B7B"/>
    <w:rsid w:val="005B2D1B"/>
    <w:rsid w:val="005B2DD8"/>
    <w:rsid w:val="005B302F"/>
    <w:rsid w:val="005B304C"/>
    <w:rsid w:val="005B33C2"/>
    <w:rsid w:val="005B357B"/>
    <w:rsid w:val="005B3734"/>
    <w:rsid w:val="005B3ADD"/>
    <w:rsid w:val="005B3CD6"/>
    <w:rsid w:val="005B3E58"/>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57F"/>
    <w:rsid w:val="005C1ADE"/>
    <w:rsid w:val="005C1D11"/>
    <w:rsid w:val="005C20FF"/>
    <w:rsid w:val="005C2193"/>
    <w:rsid w:val="005C21C6"/>
    <w:rsid w:val="005C21FB"/>
    <w:rsid w:val="005C29BD"/>
    <w:rsid w:val="005C2ABD"/>
    <w:rsid w:val="005C2C93"/>
    <w:rsid w:val="005C2D6A"/>
    <w:rsid w:val="005C305B"/>
    <w:rsid w:val="005C30DD"/>
    <w:rsid w:val="005C35F5"/>
    <w:rsid w:val="005C3AC3"/>
    <w:rsid w:val="005C3CAF"/>
    <w:rsid w:val="005C404C"/>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0F"/>
    <w:rsid w:val="005C66D6"/>
    <w:rsid w:val="005C686D"/>
    <w:rsid w:val="005C6883"/>
    <w:rsid w:val="005C6950"/>
    <w:rsid w:val="005C6AD0"/>
    <w:rsid w:val="005C6DE3"/>
    <w:rsid w:val="005C6FB2"/>
    <w:rsid w:val="005C70B0"/>
    <w:rsid w:val="005C711E"/>
    <w:rsid w:val="005C72BF"/>
    <w:rsid w:val="005C754F"/>
    <w:rsid w:val="005C7599"/>
    <w:rsid w:val="005C7906"/>
    <w:rsid w:val="005C7976"/>
    <w:rsid w:val="005C7B6C"/>
    <w:rsid w:val="005C7DEB"/>
    <w:rsid w:val="005C7E14"/>
    <w:rsid w:val="005D0152"/>
    <w:rsid w:val="005D02BD"/>
    <w:rsid w:val="005D0411"/>
    <w:rsid w:val="005D1597"/>
    <w:rsid w:val="005D1638"/>
    <w:rsid w:val="005D17A3"/>
    <w:rsid w:val="005D1D42"/>
    <w:rsid w:val="005D1EE5"/>
    <w:rsid w:val="005D1FAF"/>
    <w:rsid w:val="005D21F4"/>
    <w:rsid w:val="005D2283"/>
    <w:rsid w:val="005D2288"/>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472"/>
    <w:rsid w:val="005D4D5A"/>
    <w:rsid w:val="005D4E53"/>
    <w:rsid w:val="005D52C4"/>
    <w:rsid w:val="005D55AC"/>
    <w:rsid w:val="005D5892"/>
    <w:rsid w:val="005D5C74"/>
    <w:rsid w:val="005D5FF5"/>
    <w:rsid w:val="005D6A0A"/>
    <w:rsid w:val="005D6A37"/>
    <w:rsid w:val="005D6B61"/>
    <w:rsid w:val="005D716D"/>
    <w:rsid w:val="005D7606"/>
    <w:rsid w:val="005D7B02"/>
    <w:rsid w:val="005D7B5F"/>
    <w:rsid w:val="005D7CC2"/>
    <w:rsid w:val="005E09B0"/>
    <w:rsid w:val="005E0B50"/>
    <w:rsid w:val="005E0F80"/>
    <w:rsid w:val="005E111A"/>
    <w:rsid w:val="005E1188"/>
    <w:rsid w:val="005E16FF"/>
    <w:rsid w:val="005E1D1F"/>
    <w:rsid w:val="005E1D58"/>
    <w:rsid w:val="005E1DA9"/>
    <w:rsid w:val="005E1EB8"/>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6C8"/>
    <w:rsid w:val="005E5ACE"/>
    <w:rsid w:val="005E5C36"/>
    <w:rsid w:val="005E5CB1"/>
    <w:rsid w:val="005E5EBB"/>
    <w:rsid w:val="005E5EEB"/>
    <w:rsid w:val="005E6192"/>
    <w:rsid w:val="005E6317"/>
    <w:rsid w:val="005E67F6"/>
    <w:rsid w:val="005E6947"/>
    <w:rsid w:val="005E6B4F"/>
    <w:rsid w:val="005E6E83"/>
    <w:rsid w:val="005E6F78"/>
    <w:rsid w:val="005E6FB9"/>
    <w:rsid w:val="005E71D5"/>
    <w:rsid w:val="005E749E"/>
    <w:rsid w:val="005E7655"/>
    <w:rsid w:val="005E77B7"/>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6BB"/>
    <w:rsid w:val="005F272E"/>
    <w:rsid w:val="005F275F"/>
    <w:rsid w:val="005F293D"/>
    <w:rsid w:val="005F2942"/>
    <w:rsid w:val="005F2E08"/>
    <w:rsid w:val="005F2FE2"/>
    <w:rsid w:val="005F3549"/>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609B"/>
    <w:rsid w:val="005F61D8"/>
    <w:rsid w:val="005F6793"/>
    <w:rsid w:val="005F687D"/>
    <w:rsid w:val="005F6DC6"/>
    <w:rsid w:val="005F71D3"/>
    <w:rsid w:val="005F790E"/>
    <w:rsid w:val="005F7BDA"/>
    <w:rsid w:val="005F7C39"/>
    <w:rsid w:val="005F7D32"/>
    <w:rsid w:val="005F7FF2"/>
    <w:rsid w:val="006001DB"/>
    <w:rsid w:val="0060031A"/>
    <w:rsid w:val="00600A19"/>
    <w:rsid w:val="00600F2B"/>
    <w:rsid w:val="00601286"/>
    <w:rsid w:val="0060144A"/>
    <w:rsid w:val="00601546"/>
    <w:rsid w:val="00601605"/>
    <w:rsid w:val="00601616"/>
    <w:rsid w:val="00601998"/>
    <w:rsid w:val="00601B56"/>
    <w:rsid w:val="00601CA5"/>
    <w:rsid w:val="00601D29"/>
    <w:rsid w:val="0060201A"/>
    <w:rsid w:val="006020D1"/>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6A4"/>
    <w:rsid w:val="00604D91"/>
    <w:rsid w:val="00604DAD"/>
    <w:rsid w:val="00604E0F"/>
    <w:rsid w:val="006050B8"/>
    <w:rsid w:val="00605493"/>
    <w:rsid w:val="006055D8"/>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15"/>
    <w:rsid w:val="0061045A"/>
    <w:rsid w:val="006107B9"/>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7F1"/>
    <w:rsid w:val="006159BB"/>
    <w:rsid w:val="00615D9A"/>
    <w:rsid w:val="006164DC"/>
    <w:rsid w:val="006166A9"/>
    <w:rsid w:val="006167C7"/>
    <w:rsid w:val="006167D4"/>
    <w:rsid w:val="006168FF"/>
    <w:rsid w:val="00616CF7"/>
    <w:rsid w:val="00616D58"/>
    <w:rsid w:val="00616D5E"/>
    <w:rsid w:val="006172F0"/>
    <w:rsid w:val="00617900"/>
    <w:rsid w:val="00617961"/>
    <w:rsid w:val="00617D4A"/>
    <w:rsid w:val="00617E17"/>
    <w:rsid w:val="00617F16"/>
    <w:rsid w:val="006200EF"/>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AF"/>
    <w:rsid w:val="006233F1"/>
    <w:rsid w:val="006234A8"/>
    <w:rsid w:val="00623E8F"/>
    <w:rsid w:val="00624129"/>
    <w:rsid w:val="0062432F"/>
    <w:rsid w:val="00624445"/>
    <w:rsid w:val="00624524"/>
    <w:rsid w:val="00624550"/>
    <w:rsid w:val="006246C4"/>
    <w:rsid w:val="00624979"/>
    <w:rsid w:val="00624B8B"/>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128"/>
    <w:rsid w:val="006272EA"/>
    <w:rsid w:val="006273EC"/>
    <w:rsid w:val="0062762F"/>
    <w:rsid w:val="00627A89"/>
    <w:rsid w:val="00630591"/>
    <w:rsid w:val="00630AD0"/>
    <w:rsid w:val="00630C72"/>
    <w:rsid w:val="00630CA5"/>
    <w:rsid w:val="00630D2B"/>
    <w:rsid w:val="00630DDC"/>
    <w:rsid w:val="00630EE9"/>
    <w:rsid w:val="00631315"/>
    <w:rsid w:val="00631564"/>
    <w:rsid w:val="006315B1"/>
    <w:rsid w:val="00631657"/>
    <w:rsid w:val="006316D6"/>
    <w:rsid w:val="00632108"/>
    <w:rsid w:val="00632225"/>
    <w:rsid w:val="00632237"/>
    <w:rsid w:val="0063237A"/>
    <w:rsid w:val="0063270C"/>
    <w:rsid w:val="006328D5"/>
    <w:rsid w:val="00632940"/>
    <w:rsid w:val="00632968"/>
    <w:rsid w:val="0063297B"/>
    <w:rsid w:val="00632ABE"/>
    <w:rsid w:val="00632B02"/>
    <w:rsid w:val="00632CB7"/>
    <w:rsid w:val="00632E2E"/>
    <w:rsid w:val="00632E83"/>
    <w:rsid w:val="00632EA6"/>
    <w:rsid w:val="0063329E"/>
    <w:rsid w:val="0063334C"/>
    <w:rsid w:val="00633364"/>
    <w:rsid w:val="00633613"/>
    <w:rsid w:val="00633D18"/>
    <w:rsid w:val="00633E13"/>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65D"/>
    <w:rsid w:val="00635721"/>
    <w:rsid w:val="00635B79"/>
    <w:rsid w:val="00636464"/>
    <w:rsid w:val="0063666B"/>
    <w:rsid w:val="00636A27"/>
    <w:rsid w:val="006372B6"/>
    <w:rsid w:val="00637669"/>
    <w:rsid w:val="006377C8"/>
    <w:rsid w:val="00637EBC"/>
    <w:rsid w:val="00637ED5"/>
    <w:rsid w:val="00640054"/>
    <w:rsid w:val="00640AF2"/>
    <w:rsid w:val="00640BCB"/>
    <w:rsid w:val="00640CDA"/>
    <w:rsid w:val="0064111F"/>
    <w:rsid w:val="00641504"/>
    <w:rsid w:val="00641865"/>
    <w:rsid w:val="0064195D"/>
    <w:rsid w:val="00641A1E"/>
    <w:rsid w:val="00641AB6"/>
    <w:rsid w:val="00641D84"/>
    <w:rsid w:val="0064233B"/>
    <w:rsid w:val="0064276D"/>
    <w:rsid w:val="006427E1"/>
    <w:rsid w:val="006428AF"/>
    <w:rsid w:val="0064297A"/>
    <w:rsid w:val="00642996"/>
    <w:rsid w:val="006429CC"/>
    <w:rsid w:val="00642C08"/>
    <w:rsid w:val="00642C8A"/>
    <w:rsid w:val="00642F59"/>
    <w:rsid w:val="0064327C"/>
    <w:rsid w:val="006439BD"/>
    <w:rsid w:val="00643A89"/>
    <w:rsid w:val="00643BB4"/>
    <w:rsid w:val="00643BE9"/>
    <w:rsid w:val="006440E1"/>
    <w:rsid w:val="00644112"/>
    <w:rsid w:val="00644602"/>
    <w:rsid w:val="006446FC"/>
    <w:rsid w:val="00644FFB"/>
    <w:rsid w:val="00645305"/>
    <w:rsid w:val="006455B4"/>
    <w:rsid w:val="00645609"/>
    <w:rsid w:val="00645E72"/>
    <w:rsid w:val="006463FE"/>
    <w:rsid w:val="0064662C"/>
    <w:rsid w:val="00646A00"/>
    <w:rsid w:val="00646AAE"/>
    <w:rsid w:val="00646AC7"/>
    <w:rsid w:val="00646F0A"/>
    <w:rsid w:val="00647793"/>
    <w:rsid w:val="006479A8"/>
    <w:rsid w:val="00647A49"/>
    <w:rsid w:val="00647B56"/>
    <w:rsid w:val="00647B80"/>
    <w:rsid w:val="00647D2F"/>
    <w:rsid w:val="00647D5E"/>
    <w:rsid w:val="00647E15"/>
    <w:rsid w:val="00647F84"/>
    <w:rsid w:val="00650221"/>
    <w:rsid w:val="006502F0"/>
    <w:rsid w:val="006503CC"/>
    <w:rsid w:val="00650823"/>
    <w:rsid w:val="00650AF1"/>
    <w:rsid w:val="006516D9"/>
    <w:rsid w:val="00651827"/>
    <w:rsid w:val="0065191D"/>
    <w:rsid w:val="00651C3B"/>
    <w:rsid w:val="00651E7C"/>
    <w:rsid w:val="00651FC7"/>
    <w:rsid w:val="006521AE"/>
    <w:rsid w:val="006525E6"/>
    <w:rsid w:val="00652613"/>
    <w:rsid w:val="00652671"/>
    <w:rsid w:val="00652705"/>
    <w:rsid w:val="00652872"/>
    <w:rsid w:val="006529BF"/>
    <w:rsid w:val="00652A5D"/>
    <w:rsid w:val="00652B85"/>
    <w:rsid w:val="00652D50"/>
    <w:rsid w:val="00652DC3"/>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59"/>
    <w:rsid w:val="00654E7E"/>
    <w:rsid w:val="006551BD"/>
    <w:rsid w:val="00655521"/>
    <w:rsid w:val="00655621"/>
    <w:rsid w:val="00655645"/>
    <w:rsid w:val="00655BF8"/>
    <w:rsid w:val="00655C03"/>
    <w:rsid w:val="00656031"/>
    <w:rsid w:val="006560AB"/>
    <w:rsid w:val="006562A8"/>
    <w:rsid w:val="006562C8"/>
    <w:rsid w:val="006562CB"/>
    <w:rsid w:val="006570BE"/>
    <w:rsid w:val="006574B2"/>
    <w:rsid w:val="00657662"/>
    <w:rsid w:val="0065769A"/>
    <w:rsid w:val="00657750"/>
    <w:rsid w:val="00657A5F"/>
    <w:rsid w:val="00657BC5"/>
    <w:rsid w:val="0066004F"/>
    <w:rsid w:val="00660112"/>
    <w:rsid w:val="0066020C"/>
    <w:rsid w:val="00660937"/>
    <w:rsid w:val="00660CC6"/>
    <w:rsid w:val="00660F16"/>
    <w:rsid w:val="00661283"/>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83E"/>
    <w:rsid w:val="00667A64"/>
    <w:rsid w:val="00667B81"/>
    <w:rsid w:val="00667B99"/>
    <w:rsid w:val="00667E0A"/>
    <w:rsid w:val="006700F7"/>
    <w:rsid w:val="00670195"/>
    <w:rsid w:val="006701B8"/>
    <w:rsid w:val="006701E3"/>
    <w:rsid w:val="0067062B"/>
    <w:rsid w:val="0067062C"/>
    <w:rsid w:val="006706EA"/>
    <w:rsid w:val="0067087D"/>
    <w:rsid w:val="00670F82"/>
    <w:rsid w:val="0067106A"/>
    <w:rsid w:val="00671105"/>
    <w:rsid w:val="00671168"/>
    <w:rsid w:val="00671350"/>
    <w:rsid w:val="00671435"/>
    <w:rsid w:val="006714CF"/>
    <w:rsid w:val="006719D5"/>
    <w:rsid w:val="00671B9F"/>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5D88"/>
    <w:rsid w:val="00676034"/>
    <w:rsid w:val="00676BD1"/>
    <w:rsid w:val="00676F68"/>
    <w:rsid w:val="006771A0"/>
    <w:rsid w:val="00677747"/>
    <w:rsid w:val="00677917"/>
    <w:rsid w:val="00677A5A"/>
    <w:rsid w:val="00677D0E"/>
    <w:rsid w:val="00677F21"/>
    <w:rsid w:val="00677F24"/>
    <w:rsid w:val="0068023D"/>
    <w:rsid w:val="006804FF"/>
    <w:rsid w:val="00680515"/>
    <w:rsid w:val="00680951"/>
    <w:rsid w:val="00680979"/>
    <w:rsid w:val="00680ACD"/>
    <w:rsid w:val="00680EF7"/>
    <w:rsid w:val="0068108D"/>
    <w:rsid w:val="006810ED"/>
    <w:rsid w:val="00681606"/>
    <w:rsid w:val="006817C5"/>
    <w:rsid w:val="006818CE"/>
    <w:rsid w:val="006819B1"/>
    <w:rsid w:val="00681E96"/>
    <w:rsid w:val="00682023"/>
    <w:rsid w:val="00682107"/>
    <w:rsid w:val="006823AF"/>
    <w:rsid w:val="0068247A"/>
    <w:rsid w:val="006824DB"/>
    <w:rsid w:val="0068267F"/>
    <w:rsid w:val="006829A8"/>
    <w:rsid w:val="00682AA5"/>
    <w:rsid w:val="00682CB4"/>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6E9B"/>
    <w:rsid w:val="00687153"/>
    <w:rsid w:val="006873B0"/>
    <w:rsid w:val="006874B3"/>
    <w:rsid w:val="00687846"/>
    <w:rsid w:val="0068787E"/>
    <w:rsid w:val="0068793F"/>
    <w:rsid w:val="00687D12"/>
    <w:rsid w:val="00687E37"/>
    <w:rsid w:val="00687F89"/>
    <w:rsid w:val="00687FD6"/>
    <w:rsid w:val="006900F0"/>
    <w:rsid w:val="00690577"/>
    <w:rsid w:val="00690988"/>
    <w:rsid w:val="00690CF9"/>
    <w:rsid w:val="00690E27"/>
    <w:rsid w:val="00690EBC"/>
    <w:rsid w:val="0069110F"/>
    <w:rsid w:val="00691894"/>
    <w:rsid w:val="0069192A"/>
    <w:rsid w:val="00691A15"/>
    <w:rsid w:val="00691DDA"/>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9D0"/>
    <w:rsid w:val="00694E84"/>
    <w:rsid w:val="00694F11"/>
    <w:rsid w:val="00694F8B"/>
    <w:rsid w:val="006953B0"/>
    <w:rsid w:val="00695403"/>
    <w:rsid w:val="006955E4"/>
    <w:rsid w:val="0069564B"/>
    <w:rsid w:val="006956EC"/>
    <w:rsid w:val="00695736"/>
    <w:rsid w:val="00695766"/>
    <w:rsid w:val="00695AF1"/>
    <w:rsid w:val="00695F74"/>
    <w:rsid w:val="0069602A"/>
    <w:rsid w:val="00696465"/>
    <w:rsid w:val="006964E1"/>
    <w:rsid w:val="00696AC8"/>
    <w:rsid w:val="00696D14"/>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2AD"/>
    <w:rsid w:val="006A1324"/>
    <w:rsid w:val="006A153B"/>
    <w:rsid w:val="006A1952"/>
    <w:rsid w:val="006A1DB4"/>
    <w:rsid w:val="006A1E3D"/>
    <w:rsid w:val="006A2041"/>
    <w:rsid w:val="006A2056"/>
    <w:rsid w:val="006A2079"/>
    <w:rsid w:val="006A21B0"/>
    <w:rsid w:val="006A27DB"/>
    <w:rsid w:val="006A2845"/>
    <w:rsid w:val="006A2B70"/>
    <w:rsid w:val="006A3162"/>
    <w:rsid w:val="006A3733"/>
    <w:rsid w:val="006A3862"/>
    <w:rsid w:val="006A3A5B"/>
    <w:rsid w:val="006A3A6A"/>
    <w:rsid w:val="006A3C12"/>
    <w:rsid w:val="006A3DC4"/>
    <w:rsid w:val="006A4013"/>
    <w:rsid w:val="006A4338"/>
    <w:rsid w:val="006A480F"/>
    <w:rsid w:val="006A4872"/>
    <w:rsid w:val="006A4B24"/>
    <w:rsid w:val="006A4E5E"/>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6EE"/>
    <w:rsid w:val="006A7DCD"/>
    <w:rsid w:val="006B05F7"/>
    <w:rsid w:val="006B0838"/>
    <w:rsid w:val="006B08E9"/>
    <w:rsid w:val="006B09DD"/>
    <w:rsid w:val="006B0D1A"/>
    <w:rsid w:val="006B0EDA"/>
    <w:rsid w:val="006B1185"/>
    <w:rsid w:val="006B11B7"/>
    <w:rsid w:val="006B124B"/>
    <w:rsid w:val="006B13AF"/>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86C"/>
    <w:rsid w:val="006B591C"/>
    <w:rsid w:val="006B5AAD"/>
    <w:rsid w:val="006B5B12"/>
    <w:rsid w:val="006B5FCF"/>
    <w:rsid w:val="006B6438"/>
    <w:rsid w:val="006B64DB"/>
    <w:rsid w:val="006B6634"/>
    <w:rsid w:val="006B6911"/>
    <w:rsid w:val="006B6CF2"/>
    <w:rsid w:val="006B6CFE"/>
    <w:rsid w:val="006B6D45"/>
    <w:rsid w:val="006B6E5C"/>
    <w:rsid w:val="006B6EE0"/>
    <w:rsid w:val="006B7AAD"/>
    <w:rsid w:val="006C00E1"/>
    <w:rsid w:val="006C02A7"/>
    <w:rsid w:val="006C0346"/>
    <w:rsid w:val="006C062F"/>
    <w:rsid w:val="006C063F"/>
    <w:rsid w:val="006C064B"/>
    <w:rsid w:val="006C0A14"/>
    <w:rsid w:val="006C10CE"/>
    <w:rsid w:val="006C1104"/>
    <w:rsid w:val="006C15B5"/>
    <w:rsid w:val="006C1A33"/>
    <w:rsid w:val="006C2051"/>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882"/>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4"/>
    <w:rsid w:val="006D3C6D"/>
    <w:rsid w:val="006D3EA8"/>
    <w:rsid w:val="006D3F03"/>
    <w:rsid w:val="006D3FCB"/>
    <w:rsid w:val="006D40C8"/>
    <w:rsid w:val="006D434B"/>
    <w:rsid w:val="006D461B"/>
    <w:rsid w:val="006D4697"/>
    <w:rsid w:val="006D48B9"/>
    <w:rsid w:val="006D4AF9"/>
    <w:rsid w:val="006D4B3D"/>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0F76"/>
    <w:rsid w:val="006E1226"/>
    <w:rsid w:val="006E1261"/>
    <w:rsid w:val="006E13F2"/>
    <w:rsid w:val="006E1450"/>
    <w:rsid w:val="006E1464"/>
    <w:rsid w:val="006E17D0"/>
    <w:rsid w:val="006E1B89"/>
    <w:rsid w:val="006E1C24"/>
    <w:rsid w:val="006E1E7D"/>
    <w:rsid w:val="006E20C1"/>
    <w:rsid w:val="006E22B4"/>
    <w:rsid w:val="006E230A"/>
    <w:rsid w:val="006E264D"/>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A35"/>
    <w:rsid w:val="006E4C54"/>
    <w:rsid w:val="006E4F12"/>
    <w:rsid w:val="006E50C7"/>
    <w:rsid w:val="006E551F"/>
    <w:rsid w:val="006E58BA"/>
    <w:rsid w:val="006E6188"/>
    <w:rsid w:val="006E61F3"/>
    <w:rsid w:val="006E647F"/>
    <w:rsid w:val="006E66F2"/>
    <w:rsid w:val="006E73CF"/>
    <w:rsid w:val="006E75B7"/>
    <w:rsid w:val="006E76A5"/>
    <w:rsid w:val="006E79ED"/>
    <w:rsid w:val="006F024D"/>
    <w:rsid w:val="006F02FB"/>
    <w:rsid w:val="006F034D"/>
    <w:rsid w:val="006F0AB9"/>
    <w:rsid w:val="006F0C0B"/>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3F47"/>
    <w:rsid w:val="006F4027"/>
    <w:rsid w:val="006F4519"/>
    <w:rsid w:val="006F4803"/>
    <w:rsid w:val="006F483B"/>
    <w:rsid w:val="006F4B24"/>
    <w:rsid w:val="006F4D68"/>
    <w:rsid w:val="006F4FD1"/>
    <w:rsid w:val="006F57B4"/>
    <w:rsid w:val="006F5963"/>
    <w:rsid w:val="006F66AF"/>
    <w:rsid w:val="006F682E"/>
    <w:rsid w:val="006F6D14"/>
    <w:rsid w:val="006F6D1E"/>
    <w:rsid w:val="006F70D3"/>
    <w:rsid w:val="006F71FF"/>
    <w:rsid w:val="006F7802"/>
    <w:rsid w:val="006F7AA8"/>
    <w:rsid w:val="006F7E45"/>
    <w:rsid w:val="007001A8"/>
    <w:rsid w:val="007002FD"/>
    <w:rsid w:val="007003EA"/>
    <w:rsid w:val="00700404"/>
    <w:rsid w:val="0070090A"/>
    <w:rsid w:val="00700B12"/>
    <w:rsid w:val="00700CBF"/>
    <w:rsid w:val="00700CED"/>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38D"/>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07FC8"/>
    <w:rsid w:val="0071045B"/>
    <w:rsid w:val="00710559"/>
    <w:rsid w:val="00710562"/>
    <w:rsid w:val="007105C8"/>
    <w:rsid w:val="00710691"/>
    <w:rsid w:val="007107EE"/>
    <w:rsid w:val="00710A7E"/>
    <w:rsid w:val="00710DFF"/>
    <w:rsid w:val="007111B8"/>
    <w:rsid w:val="0071154A"/>
    <w:rsid w:val="007117C2"/>
    <w:rsid w:val="00711859"/>
    <w:rsid w:val="00711CC1"/>
    <w:rsid w:val="007122F9"/>
    <w:rsid w:val="0071230B"/>
    <w:rsid w:val="007123E7"/>
    <w:rsid w:val="007126BA"/>
    <w:rsid w:val="00712CEC"/>
    <w:rsid w:val="00712D1E"/>
    <w:rsid w:val="00712F37"/>
    <w:rsid w:val="00713032"/>
    <w:rsid w:val="0071306C"/>
    <w:rsid w:val="007135CA"/>
    <w:rsid w:val="00713767"/>
    <w:rsid w:val="00713D53"/>
    <w:rsid w:val="00713DA7"/>
    <w:rsid w:val="00713E3C"/>
    <w:rsid w:val="00713EBC"/>
    <w:rsid w:val="00713ECC"/>
    <w:rsid w:val="00713FD6"/>
    <w:rsid w:val="007143AF"/>
    <w:rsid w:val="00714918"/>
    <w:rsid w:val="00714D32"/>
    <w:rsid w:val="0071529B"/>
    <w:rsid w:val="0071531E"/>
    <w:rsid w:val="0071559A"/>
    <w:rsid w:val="00715620"/>
    <w:rsid w:val="0071574E"/>
    <w:rsid w:val="0071581D"/>
    <w:rsid w:val="0071583F"/>
    <w:rsid w:val="007158C7"/>
    <w:rsid w:val="00715AC1"/>
    <w:rsid w:val="00715B5B"/>
    <w:rsid w:val="0071637E"/>
    <w:rsid w:val="007163CC"/>
    <w:rsid w:val="00716641"/>
    <w:rsid w:val="0071664D"/>
    <w:rsid w:val="0071672E"/>
    <w:rsid w:val="007167C9"/>
    <w:rsid w:val="007169B9"/>
    <w:rsid w:val="007169C9"/>
    <w:rsid w:val="00716B12"/>
    <w:rsid w:val="00716E35"/>
    <w:rsid w:val="007170A9"/>
    <w:rsid w:val="007170F4"/>
    <w:rsid w:val="007171CF"/>
    <w:rsid w:val="0071767B"/>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81F"/>
    <w:rsid w:val="00722F8A"/>
    <w:rsid w:val="007230B5"/>
    <w:rsid w:val="00723219"/>
    <w:rsid w:val="007232CF"/>
    <w:rsid w:val="00723392"/>
    <w:rsid w:val="007233B0"/>
    <w:rsid w:val="007235A7"/>
    <w:rsid w:val="00723799"/>
    <w:rsid w:val="00723EA4"/>
    <w:rsid w:val="00724956"/>
    <w:rsid w:val="0072496E"/>
    <w:rsid w:val="007249E6"/>
    <w:rsid w:val="00724A83"/>
    <w:rsid w:val="00724C01"/>
    <w:rsid w:val="00724E0F"/>
    <w:rsid w:val="007253CE"/>
    <w:rsid w:val="007255AE"/>
    <w:rsid w:val="0072561F"/>
    <w:rsid w:val="00725639"/>
    <w:rsid w:val="007256F4"/>
    <w:rsid w:val="0072585D"/>
    <w:rsid w:val="00725D04"/>
    <w:rsid w:val="00725D55"/>
    <w:rsid w:val="00725F33"/>
    <w:rsid w:val="0072602C"/>
    <w:rsid w:val="0072624B"/>
    <w:rsid w:val="00726324"/>
    <w:rsid w:val="007263D7"/>
    <w:rsid w:val="00726475"/>
    <w:rsid w:val="007266E5"/>
    <w:rsid w:val="00726C8B"/>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DA2"/>
    <w:rsid w:val="00731EB8"/>
    <w:rsid w:val="00732545"/>
    <w:rsid w:val="00732853"/>
    <w:rsid w:val="00732AAE"/>
    <w:rsid w:val="00733219"/>
    <w:rsid w:val="007333EC"/>
    <w:rsid w:val="007334A3"/>
    <w:rsid w:val="007334C5"/>
    <w:rsid w:val="00733A14"/>
    <w:rsid w:val="00734A5A"/>
    <w:rsid w:val="00734A64"/>
    <w:rsid w:val="00734B26"/>
    <w:rsid w:val="00734D12"/>
    <w:rsid w:val="00734D28"/>
    <w:rsid w:val="00734F00"/>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65E"/>
    <w:rsid w:val="007438C6"/>
    <w:rsid w:val="00743B47"/>
    <w:rsid w:val="00743E27"/>
    <w:rsid w:val="00743FEB"/>
    <w:rsid w:val="00744027"/>
    <w:rsid w:val="00744090"/>
    <w:rsid w:val="007440C5"/>
    <w:rsid w:val="007440E8"/>
    <w:rsid w:val="0074457C"/>
    <w:rsid w:val="0074471E"/>
    <w:rsid w:val="0074473B"/>
    <w:rsid w:val="007447A7"/>
    <w:rsid w:val="00744B75"/>
    <w:rsid w:val="00744B9C"/>
    <w:rsid w:val="00744BA2"/>
    <w:rsid w:val="00744BA5"/>
    <w:rsid w:val="00744D6C"/>
    <w:rsid w:val="00744D9A"/>
    <w:rsid w:val="00744F2E"/>
    <w:rsid w:val="0074517A"/>
    <w:rsid w:val="00745314"/>
    <w:rsid w:val="007455DC"/>
    <w:rsid w:val="00745763"/>
    <w:rsid w:val="007457A1"/>
    <w:rsid w:val="007457A4"/>
    <w:rsid w:val="00745B42"/>
    <w:rsid w:val="00745CF5"/>
    <w:rsid w:val="00746214"/>
    <w:rsid w:val="00746470"/>
    <w:rsid w:val="007466F1"/>
    <w:rsid w:val="007466F2"/>
    <w:rsid w:val="0074671D"/>
    <w:rsid w:val="007469C7"/>
    <w:rsid w:val="00746A93"/>
    <w:rsid w:val="00746A9C"/>
    <w:rsid w:val="00746C38"/>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C4C"/>
    <w:rsid w:val="00754EE8"/>
    <w:rsid w:val="00755136"/>
    <w:rsid w:val="00755183"/>
    <w:rsid w:val="007552BB"/>
    <w:rsid w:val="007554AD"/>
    <w:rsid w:val="00755B12"/>
    <w:rsid w:val="00755C16"/>
    <w:rsid w:val="00755E2D"/>
    <w:rsid w:val="007562C9"/>
    <w:rsid w:val="0075635A"/>
    <w:rsid w:val="007563E6"/>
    <w:rsid w:val="00756638"/>
    <w:rsid w:val="00756B13"/>
    <w:rsid w:val="00756F1D"/>
    <w:rsid w:val="007570BD"/>
    <w:rsid w:val="007571E4"/>
    <w:rsid w:val="00757221"/>
    <w:rsid w:val="00757345"/>
    <w:rsid w:val="0075749E"/>
    <w:rsid w:val="007575F3"/>
    <w:rsid w:val="00757B0D"/>
    <w:rsid w:val="00757D73"/>
    <w:rsid w:val="007600B9"/>
    <w:rsid w:val="00760573"/>
    <w:rsid w:val="0076057F"/>
    <w:rsid w:val="007605B5"/>
    <w:rsid w:val="00760701"/>
    <w:rsid w:val="0076095C"/>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3C"/>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955"/>
    <w:rsid w:val="00765A76"/>
    <w:rsid w:val="00765BED"/>
    <w:rsid w:val="00765BF8"/>
    <w:rsid w:val="00765C91"/>
    <w:rsid w:val="00765CFA"/>
    <w:rsid w:val="00766134"/>
    <w:rsid w:val="007665D3"/>
    <w:rsid w:val="00766633"/>
    <w:rsid w:val="00766662"/>
    <w:rsid w:val="0076698B"/>
    <w:rsid w:val="0076699B"/>
    <w:rsid w:val="00766BBF"/>
    <w:rsid w:val="00766CAD"/>
    <w:rsid w:val="00767224"/>
    <w:rsid w:val="007674A7"/>
    <w:rsid w:val="007675FD"/>
    <w:rsid w:val="00767ABA"/>
    <w:rsid w:val="00767D13"/>
    <w:rsid w:val="0077007E"/>
    <w:rsid w:val="00770125"/>
    <w:rsid w:val="0077037E"/>
    <w:rsid w:val="00770625"/>
    <w:rsid w:val="0077068D"/>
    <w:rsid w:val="00770694"/>
    <w:rsid w:val="0077071D"/>
    <w:rsid w:val="00770EA9"/>
    <w:rsid w:val="00770FD4"/>
    <w:rsid w:val="00771003"/>
    <w:rsid w:val="007712E7"/>
    <w:rsid w:val="007717C7"/>
    <w:rsid w:val="00771861"/>
    <w:rsid w:val="00771B41"/>
    <w:rsid w:val="00771CBB"/>
    <w:rsid w:val="00771E55"/>
    <w:rsid w:val="00771FEB"/>
    <w:rsid w:val="007722EA"/>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7EB"/>
    <w:rsid w:val="007748CB"/>
    <w:rsid w:val="007748E4"/>
    <w:rsid w:val="007749B8"/>
    <w:rsid w:val="00774AB4"/>
    <w:rsid w:val="007752F6"/>
    <w:rsid w:val="007755C6"/>
    <w:rsid w:val="00775838"/>
    <w:rsid w:val="00775F24"/>
    <w:rsid w:val="00776981"/>
    <w:rsid w:val="007769CC"/>
    <w:rsid w:val="00776D10"/>
    <w:rsid w:val="00776F64"/>
    <w:rsid w:val="0077729A"/>
    <w:rsid w:val="007774CF"/>
    <w:rsid w:val="007776B9"/>
    <w:rsid w:val="00777988"/>
    <w:rsid w:val="007779D7"/>
    <w:rsid w:val="00777A0F"/>
    <w:rsid w:val="00777A78"/>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05A"/>
    <w:rsid w:val="0078225A"/>
    <w:rsid w:val="00782812"/>
    <w:rsid w:val="00782C62"/>
    <w:rsid w:val="00782CFD"/>
    <w:rsid w:val="00782D8D"/>
    <w:rsid w:val="00782F94"/>
    <w:rsid w:val="00783300"/>
    <w:rsid w:val="00783631"/>
    <w:rsid w:val="0078382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1D3"/>
    <w:rsid w:val="0078735D"/>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BCD"/>
    <w:rsid w:val="00797E2D"/>
    <w:rsid w:val="007A045F"/>
    <w:rsid w:val="007A0661"/>
    <w:rsid w:val="007A07FE"/>
    <w:rsid w:val="007A086D"/>
    <w:rsid w:val="007A08F6"/>
    <w:rsid w:val="007A0AA3"/>
    <w:rsid w:val="007A0B1E"/>
    <w:rsid w:val="007A0B63"/>
    <w:rsid w:val="007A0D05"/>
    <w:rsid w:val="007A11E8"/>
    <w:rsid w:val="007A1D7A"/>
    <w:rsid w:val="007A2A53"/>
    <w:rsid w:val="007A2AD2"/>
    <w:rsid w:val="007A2D30"/>
    <w:rsid w:val="007A2EF6"/>
    <w:rsid w:val="007A2F27"/>
    <w:rsid w:val="007A3259"/>
    <w:rsid w:val="007A32FF"/>
    <w:rsid w:val="007A337D"/>
    <w:rsid w:val="007A3AB3"/>
    <w:rsid w:val="007A3CDD"/>
    <w:rsid w:val="007A3F13"/>
    <w:rsid w:val="007A411E"/>
    <w:rsid w:val="007A4713"/>
    <w:rsid w:val="007A49EC"/>
    <w:rsid w:val="007A51B4"/>
    <w:rsid w:val="007A51DF"/>
    <w:rsid w:val="007A5363"/>
    <w:rsid w:val="007A5395"/>
    <w:rsid w:val="007A55CA"/>
    <w:rsid w:val="007A581B"/>
    <w:rsid w:val="007A5FDE"/>
    <w:rsid w:val="007A6177"/>
    <w:rsid w:val="007A61CE"/>
    <w:rsid w:val="007A6312"/>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0F3B"/>
    <w:rsid w:val="007B16BD"/>
    <w:rsid w:val="007B1865"/>
    <w:rsid w:val="007B1A9A"/>
    <w:rsid w:val="007B1E0E"/>
    <w:rsid w:val="007B211F"/>
    <w:rsid w:val="007B22EE"/>
    <w:rsid w:val="007B234D"/>
    <w:rsid w:val="007B25F0"/>
    <w:rsid w:val="007B2B08"/>
    <w:rsid w:val="007B2B23"/>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2DE"/>
    <w:rsid w:val="007B5403"/>
    <w:rsid w:val="007B5437"/>
    <w:rsid w:val="007B5619"/>
    <w:rsid w:val="007B5E4C"/>
    <w:rsid w:val="007B6583"/>
    <w:rsid w:val="007B6A56"/>
    <w:rsid w:val="007B6B9A"/>
    <w:rsid w:val="007B7102"/>
    <w:rsid w:val="007B7846"/>
    <w:rsid w:val="007B7DF9"/>
    <w:rsid w:val="007C019D"/>
    <w:rsid w:val="007C01E7"/>
    <w:rsid w:val="007C045C"/>
    <w:rsid w:val="007C0619"/>
    <w:rsid w:val="007C0976"/>
    <w:rsid w:val="007C0BE7"/>
    <w:rsid w:val="007C0C5A"/>
    <w:rsid w:val="007C0C60"/>
    <w:rsid w:val="007C0FCC"/>
    <w:rsid w:val="007C1209"/>
    <w:rsid w:val="007C1299"/>
    <w:rsid w:val="007C14FB"/>
    <w:rsid w:val="007C1905"/>
    <w:rsid w:val="007C1970"/>
    <w:rsid w:val="007C1974"/>
    <w:rsid w:val="007C1E79"/>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2DE"/>
    <w:rsid w:val="007C4331"/>
    <w:rsid w:val="007C442A"/>
    <w:rsid w:val="007C4E84"/>
    <w:rsid w:val="007C52C3"/>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888"/>
    <w:rsid w:val="007D7AF1"/>
    <w:rsid w:val="007D7B1C"/>
    <w:rsid w:val="007D7DB9"/>
    <w:rsid w:val="007D7F01"/>
    <w:rsid w:val="007E0189"/>
    <w:rsid w:val="007E04DD"/>
    <w:rsid w:val="007E0EF6"/>
    <w:rsid w:val="007E147A"/>
    <w:rsid w:val="007E1868"/>
    <w:rsid w:val="007E18AB"/>
    <w:rsid w:val="007E18D7"/>
    <w:rsid w:val="007E1B0B"/>
    <w:rsid w:val="007E1B43"/>
    <w:rsid w:val="007E21A0"/>
    <w:rsid w:val="007E2284"/>
    <w:rsid w:val="007E2454"/>
    <w:rsid w:val="007E24DF"/>
    <w:rsid w:val="007E264C"/>
    <w:rsid w:val="007E2775"/>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CF2"/>
    <w:rsid w:val="007E4D2A"/>
    <w:rsid w:val="007E4E0E"/>
    <w:rsid w:val="007E5023"/>
    <w:rsid w:val="007E5171"/>
    <w:rsid w:val="007E539B"/>
    <w:rsid w:val="007E53A5"/>
    <w:rsid w:val="007E53D9"/>
    <w:rsid w:val="007E575F"/>
    <w:rsid w:val="007E59E1"/>
    <w:rsid w:val="007E5B45"/>
    <w:rsid w:val="007E5DE1"/>
    <w:rsid w:val="007E5F30"/>
    <w:rsid w:val="007E5FA5"/>
    <w:rsid w:val="007E60B8"/>
    <w:rsid w:val="007E642D"/>
    <w:rsid w:val="007E64A6"/>
    <w:rsid w:val="007E6540"/>
    <w:rsid w:val="007E69FE"/>
    <w:rsid w:val="007E6A08"/>
    <w:rsid w:val="007E70FA"/>
    <w:rsid w:val="007E71F4"/>
    <w:rsid w:val="007E73FC"/>
    <w:rsid w:val="007E755B"/>
    <w:rsid w:val="007E7583"/>
    <w:rsid w:val="007E76E7"/>
    <w:rsid w:val="007E7873"/>
    <w:rsid w:val="007E7C52"/>
    <w:rsid w:val="007F034C"/>
    <w:rsid w:val="007F0843"/>
    <w:rsid w:val="007F0A99"/>
    <w:rsid w:val="007F105C"/>
    <w:rsid w:val="007F11C0"/>
    <w:rsid w:val="007F11F6"/>
    <w:rsid w:val="007F15C8"/>
    <w:rsid w:val="007F1814"/>
    <w:rsid w:val="007F189E"/>
    <w:rsid w:val="007F1909"/>
    <w:rsid w:val="007F1CBA"/>
    <w:rsid w:val="007F1D86"/>
    <w:rsid w:val="007F2381"/>
    <w:rsid w:val="007F2471"/>
    <w:rsid w:val="007F27A2"/>
    <w:rsid w:val="007F2849"/>
    <w:rsid w:val="007F284E"/>
    <w:rsid w:val="007F2A38"/>
    <w:rsid w:val="007F2C1B"/>
    <w:rsid w:val="007F311B"/>
    <w:rsid w:val="007F320D"/>
    <w:rsid w:val="007F32D6"/>
    <w:rsid w:val="007F34FC"/>
    <w:rsid w:val="007F37C2"/>
    <w:rsid w:val="007F3D81"/>
    <w:rsid w:val="007F3DE8"/>
    <w:rsid w:val="007F3F96"/>
    <w:rsid w:val="007F4172"/>
    <w:rsid w:val="007F4343"/>
    <w:rsid w:val="007F44E5"/>
    <w:rsid w:val="007F4C4F"/>
    <w:rsid w:val="007F5406"/>
    <w:rsid w:val="007F54E8"/>
    <w:rsid w:val="007F555E"/>
    <w:rsid w:val="007F598D"/>
    <w:rsid w:val="007F5B5C"/>
    <w:rsid w:val="007F5DC6"/>
    <w:rsid w:val="007F5EFD"/>
    <w:rsid w:val="007F6638"/>
    <w:rsid w:val="007F66A8"/>
    <w:rsid w:val="007F6763"/>
    <w:rsid w:val="007F685E"/>
    <w:rsid w:val="007F695B"/>
    <w:rsid w:val="007F6CC3"/>
    <w:rsid w:val="007F73F2"/>
    <w:rsid w:val="007F747F"/>
    <w:rsid w:val="007F7CAD"/>
    <w:rsid w:val="007F7CC8"/>
    <w:rsid w:val="007F7CD6"/>
    <w:rsid w:val="008006ED"/>
    <w:rsid w:val="00800969"/>
    <w:rsid w:val="00800C9B"/>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3ED"/>
    <w:rsid w:val="008036CA"/>
    <w:rsid w:val="008039C0"/>
    <w:rsid w:val="0080445D"/>
    <w:rsid w:val="008048DF"/>
    <w:rsid w:val="00804A63"/>
    <w:rsid w:val="00804B9E"/>
    <w:rsid w:val="00804DCC"/>
    <w:rsid w:val="00804E53"/>
    <w:rsid w:val="008052A1"/>
    <w:rsid w:val="00805661"/>
    <w:rsid w:val="00805700"/>
    <w:rsid w:val="00805742"/>
    <w:rsid w:val="008057BA"/>
    <w:rsid w:val="0080671D"/>
    <w:rsid w:val="00806B5C"/>
    <w:rsid w:val="00806F31"/>
    <w:rsid w:val="0080715F"/>
    <w:rsid w:val="00807165"/>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23D"/>
    <w:rsid w:val="0081276F"/>
    <w:rsid w:val="0081288C"/>
    <w:rsid w:val="0081290B"/>
    <w:rsid w:val="00812A68"/>
    <w:rsid w:val="00812C44"/>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46"/>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802"/>
    <w:rsid w:val="00820B6D"/>
    <w:rsid w:val="00820D12"/>
    <w:rsid w:val="00820FD7"/>
    <w:rsid w:val="0082100A"/>
    <w:rsid w:val="008212E4"/>
    <w:rsid w:val="008217EA"/>
    <w:rsid w:val="00821990"/>
    <w:rsid w:val="00821E66"/>
    <w:rsid w:val="00822051"/>
    <w:rsid w:val="00822076"/>
    <w:rsid w:val="008222BE"/>
    <w:rsid w:val="008223DB"/>
    <w:rsid w:val="00822772"/>
    <w:rsid w:val="008227E2"/>
    <w:rsid w:val="00822995"/>
    <w:rsid w:val="00822A9C"/>
    <w:rsid w:val="00822EE9"/>
    <w:rsid w:val="0082303F"/>
    <w:rsid w:val="00823965"/>
    <w:rsid w:val="00823FBC"/>
    <w:rsid w:val="008243CE"/>
    <w:rsid w:val="008244BF"/>
    <w:rsid w:val="00824547"/>
    <w:rsid w:val="00824765"/>
    <w:rsid w:val="00824EB2"/>
    <w:rsid w:val="00824F86"/>
    <w:rsid w:val="00825382"/>
    <w:rsid w:val="00825428"/>
    <w:rsid w:val="0082548D"/>
    <w:rsid w:val="00825C0A"/>
    <w:rsid w:val="00825E57"/>
    <w:rsid w:val="00826163"/>
    <w:rsid w:val="00826222"/>
    <w:rsid w:val="008264B9"/>
    <w:rsid w:val="00826562"/>
    <w:rsid w:val="00826BAC"/>
    <w:rsid w:val="00826EB1"/>
    <w:rsid w:val="008271D4"/>
    <w:rsid w:val="008272BE"/>
    <w:rsid w:val="00827493"/>
    <w:rsid w:val="008275B3"/>
    <w:rsid w:val="008278AC"/>
    <w:rsid w:val="00827A15"/>
    <w:rsid w:val="00827B4F"/>
    <w:rsid w:val="00827E07"/>
    <w:rsid w:val="00827FE7"/>
    <w:rsid w:val="00830A2D"/>
    <w:rsid w:val="00830A77"/>
    <w:rsid w:val="00830A81"/>
    <w:rsid w:val="00830BD7"/>
    <w:rsid w:val="00830CEB"/>
    <w:rsid w:val="00830EFC"/>
    <w:rsid w:val="008314A1"/>
    <w:rsid w:val="00831663"/>
    <w:rsid w:val="00831674"/>
    <w:rsid w:val="00831FE4"/>
    <w:rsid w:val="00832197"/>
    <w:rsid w:val="008322AA"/>
    <w:rsid w:val="008327FC"/>
    <w:rsid w:val="00832BFD"/>
    <w:rsid w:val="00832F52"/>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B9C"/>
    <w:rsid w:val="00836C92"/>
    <w:rsid w:val="00836F0B"/>
    <w:rsid w:val="008377C8"/>
    <w:rsid w:val="00837956"/>
    <w:rsid w:val="00837A22"/>
    <w:rsid w:val="00837B78"/>
    <w:rsid w:val="00840208"/>
    <w:rsid w:val="00840520"/>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52"/>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292"/>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644"/>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5D12"/>
    <w:rsid w:val="008561B3"/>
    <w:rsid w:val="008565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726"/>
    <w:rsid w:val="00862AB5"/>
    <w:rsid w:val="00862D31"/>
    <w:rsid w:val="00862F75"/>
    <w:rsid w:val="0086327E"/>
    <w:rsid w:val="008632C7"/>
    <w:rsid w:val="00863752"/>
    <w:rsid w:val="008638CB"/>
    <w:rsid w:val="00863949"/>
    <w:rsid w:val="00863D05"/>
    <w:rsid w:val="00863E3E"/>
    <w:rsid w:val="00863EB2"/>
    <w:rsid w:val="0086401E"/>
    <w:rsid w:val="00864043"/>
    <w:rsid w:val="008641BD"/>
    <w:rsid w:val="00864222"/>
    <w:rsid w:val="00865501"/>
    <w:rsid w:val="008661F7"/>
    <w:rsid w:val="00866499"/>
    <w:rsid w:val="0086665A"/>
    <w:rsid w:val="008667F8"/>
    <w:rsid w:val="0086693C"/>
    <w:rsid w:val="008669D3"/>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C6B"/>
    <w:rsid w:val="00874DCF"/>
    <w:rsid w:val="00874FD8"/>
    <w:rsid w:val="00875408"/>
    <w:rsid w:val="008755E1"/>
    <w:rsid w:val="00875798"/>
    <w:rsid w:val="008759B8"/>
    <w:rsid w:val="00875B3B"/>
    <w:rsid w:val="00875ED7"/>
    <w:rsid w:val="008760E7"/>
    <w:rsid w:val="00876295"/>
    <w:rsid w:val="00876808"/>
    <w:rsid w:val="00876B1F"/>
    <w:rsid w:val="00876B97"/>
    <w:rsid w:val="00876BA2"/>
    <w:rsid w:val="00877099"/>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178"/>
    <w:rsid w:val="008822D4"/>
    <w:rsid w:val="00882498"/>
    <w:rsid w:val="0088249A"/>
    <w:rsid w:val="00882C58"/>
    <w:rsid w:val="008832F4"/>
    <w:rsid w:val="00883467"/>
    <w:rsid w:val="00883643"/>
    <w:rsid w:val="00883AE7"/>
    <w:rsid w:val="00883FC2"/>
    <w:rsid w:val="00884410"/>
    <w:rsid w:val="008844CE"/>
    <w:rsid w:val="0088479B"/>
    <w:rsid w:val="00884A6F"/>
    <w:rsid w:val="00884A90"/>
    <w:rsid w:val="00884C5A"/>
    <w:rsid w:val="00884CC6"/>
    <w:rsid w:val="00884E33"/>
    <w:rsid w:val="00884ED0"/>
    <w:rsid w:val="00884EDB"/>
    <w:rsid w:val="008852CD"/>
    <w:rsid w:val="0088543F"/>
    <w:rsid w:val="008856FE"/>
    <w:rsid w:val="008857A8"/>
    <w:rsid w:val="00885C08"/>
    <w:rsid w:val="00885F24"/>
    <w:rsid w:val="00886157"/>
    <w:rsid w:val="00886298"/>
    <w:rsid w:val="008862EF"/>
    <w:rsid w:val="00886E26"/>
    <w:rsid w:val="00887079"/>
    <w:rsid w:val="008870AF"/>
    <w:rsid w:val="00887251"/>
    <w:rsid w:val="008872C9"/>
    <w:rsid w:val="00887437"/>
    <w:rsid w:val="00887EE6"/>
    <w:rsid w:val="00887F51"/>
    <w:rsid w:val="00890042"/>
    <w:rsid w:val="008902BC"/>
    <w:rsid w:val="008906F0"/>
    <w:rsid w:val="008907F0"/>
    <w:rsid w:val="00890DA8"/>
    <w:rsid w:val="00890FA8"/>
    <w:rsid w:val="00891026"/>
    <w:rsid w:val="00891092"/>
    <w:rsid w:val="008911D5"/>
    <w:rsid w:val="00891234"/>
    <w:rsid w:val="008912D7"/>
    <w:rsid w:val="00891B2F"/>
    <w:rsid w:val="00891E97"/>
    <w:rsid w:val="00892539"/>
    <w:rsid w:val="0089273A"/>
    <w:rsid w:val="00893007"/>
    <w:rsid w:val="00893578"/>
    <w:rsid w:val="00893D93"/>
    <w:rsid w:val="008943E0"/>
    <w:rsid w:val="00894F93"/>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83E"/>
    <w:rsid w:val="0089784A"/>
    <w:rsid w:val="00897B19"/>
    <w:rsid w:val="00897D88"/>
    <w:rsid w:val="008A0270"/>
    <w:rsid w:val="008A0456"/>
    <w:rsid w:val="008A046C"/>
    <w:rsid w:val="008A05B6"/>
    <w:rsid w:val="008A06A7"/>
    <w:rsid w:val="008A07AC"/>
    <w:rsid w:val="008A0916"/>
    <w:rsid w:val="008A1138"/>
    <w:rsid w:val="008A136C"/>
    <w:rsid w:val="008A1431"/>
    <w:rsid w:val="008A1692"/>
    <w:rsid w:val="008A19AC"/>
    <w:rsid w:val="008A1C4F"/>
    <w:rsid w:val="008A1ED3"/>
    <w:rsid w:val="008A2119"/>
    <w:rsid w:val="008A2153"/>
    <w:rsid w:val="008A21B4"/>
    <w:rsid w:val="008A223E"/>
    <w:rsid w:val="008A24AA"/>
    <w:rsid w:val="008A262D"/>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94"/>
    <w:rsid w:val="008A74FD"/>
    <w:rsid w:val="008A79E0"/>
    <w:rsid w:val="008A7F30"/>
    <w:rsid w:val="008B0F5E"/>
    <w:rsid w:val="008B10E5"/>
    <w:rsid w:val="008B11FB"/>
    <w:rsid w:val="008B1241"/>
    <w:rsid w:val="008B1359"/>
    <w:rsid w:val="008B16A2"/>
    <w:rsid w:val="008B1758"/>
    <w:rsid w:val="008B1799"/>
    <w:rsid w:val="008B1B1E"/>
    <w:rsid w:val="008B1B9C"/>
    <w:rsid w:val="008B1E8B"/>
    <w:rsid w:val="008B1F1E"/>
    <w:rsid w:val="008B1F4E"/>
    <w:rsid w:val="008B1FCB"/>
    <w:rsid w:val="008B2341"/>
    <w:rsid w:val="008B2EC8"/>
    <w:rsid w:val="008B2F2D"/>
    <w:rsid w:val="008B2FDF"/>
    <w:rsid w:val="008B304A"/>
    <w:rsid w:val="008B33C6"/>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932"/>
    <w:rsid w:val="008B5BB8"/>
    <w:rsid w:val="008B5CC6"/>
    <w:rsid w:val="008B5DE1"/>
    <w:rsid w:val="008B6087"/>
    <w:rsid w:val="008B62BE"/>
    <w:rsid w:val="008B62C1"/>
    <w:rsid w:val="008B63FE"/>
    <w:rsid w:val="008B66BF"/>
    <w:rsid w:val="008B6C52"/>
    <w:rsid w:val="008B6D4C"/>
    <w:rsid w:val="008B7085"/>
    <w:rsid w:val="008B7102"/>
    <w:rsid w:val="008B7309"/>
    <w:rsid w:val="008B747D"/>
    <w:rsid w:val="008B768D"/>
    <w:rsid w:val="008B7C8A"/>
    <w:rsid w:val="008B7DBE"/>
    <w:rsid w:val="008B7E3C"/>
    <w:rsid w:val="008B7F13"/>
    <w:rsid w:val="008C0047"/>
    <w:rsid w:val="008C03BD"/>
    <w:rsid w:val="008C055D"/>
    <w:rsid w:val="008C0D77"/>
    <w:rsid w:val="008C0ECB"/>
    <w:rsid w:val="008C10F2"/>
    <w:rsid w:val="008C1153"/>
    <w:rsid w:val="008C14A1"/>
    <w:rsid w:val="008C174A"/>
    <w:rsid w:val="008C194E"/>
    <w:rsid w:val="008C1A01"/>
    <w:rsid w:val="008C1A29"/>
    <w:rsid w:val="008C1DDE"/>
    <w:rsid w:val="008C1E46"/>
    <w:rsid w:val="008C1E5D"/>
    <w:rsid w:val="008C242A"/>
    <w:rsid w:val="008C2863"/>
    <w:rsid w:val="008C2BDC"/>
    <w:rsid w:val="008C2DDD"/>
    <w:rsid w:val="008C3289"/>
    <w:rsid w:val="008C3350"/>
    <w:rsid w:val="008C35AA"/>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1A7"/>
    <w:rsid w:val="008C6376"/>
    <w:rsid w:val="008C648F"/>
    <w:rsid w:val="008C69F0"/>
    <w:rsid w:val="008C6BBC"/>
    <w:rsid w:val="008C6C85"/>
    <w:rsid w:val="008C6DC1"/>
    <w:rsid w:val="008C7991"/>
    <w:rsid w:val="008C7B0F"/>
    <w:rsid w:val="008C7F92"/>
    <w:rsid w:val="008D00D2"/>
    <w:rsid w:val="008D014E"/>
    <w:rsid w:val="008D0166"/>
    <w:rsid w:val="008D035E"/>
    <w:rsid w:val="008D0423"/>
    <w:rsid w:val="008D0488"/>
    <w:rsid w:val="008D0504"/>
    <w:rsid w:val="008D05B4"/>
    <w:rsid w:val="008D0679"/>
    <w:rsid w:val="008D0CF0"/>
    <w:rsid w:val="008D14F8"/>
    <w:rsid w:val="008D15BC"/>
    <w:rsid w:val="008D1755"/>
    <w:rsid w:val="008D1885"/>
    <w:rsid w:val="008D1B94"/>
    <w:rsid w:val="008D1BFB"/>
    <w:rsid w:val="008D1CB6"/>
    <w:rsid w:val="008D1E6A"/>
    <w:rsid w:val="008D1F09"/>
    <w:rsid w:val="008D24A5"/>
    <w:rsid w:val="008D2EF9"/>
    <w:rsid w:val="008D3182"/>
    <w:rsid w:val="008D31AA"/>
    <w:rsid w:val="008D3393"/>
    <w:rsid w:val="008D36A8"/>
    <w:rsid w:val="008D3C6C"/>
    <w:rsid w:val="008D46A0"/>
    <w:rsid w:val="008D4AAF"/>
    <w:rsid w:val="008D4AD9"/>
    <w:rsid w:val="008D4B36"/>
    <w:rsid w:val="008D4B65"/>
    <w:rsid w:val="008D4D56"/>
    <w:rsid w:val="008D4FB9"/>
    <w:rsid w:val="008D5204"/>
    <w:rsid w:val="008D5259"/>
    <w:rsid w:val="008D5845"/>
    <w:rsid w:val="008D588A"/>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87F"/>
    <w:rsid w:val="008E0917"/>
    <w:rsid w:val="008E0C29"/>
    <w:rsid w:val="008E0CCC"/>
    <w:rsid w:val="008E0DB1"/>
    <w:rsid w:val="008E10FE"/>
    <w:rsid w:val="008E1308"/>
    <w:rsid w:val="008E1552"/>
    <w:rsid w:val="008E16C6"/>
    <w:rsid w:val="008E2262"/>
    <w:rsid w:val="008E237A"/>
    <w:rsid w:val="008E25DF"/>
    <w:rsid w:val="008E263A"/>
    <w:rsid w:val="008E2662"/>
    <w:rsid w:val="008E26C8"/>
    <w:rsid w:val="008E26D0"/>
    <w:rsid w:val="008E28F1"/>
    <w:rsid w:val="008E2AE7"/>
    <w:rsid w:val="008E2E40"/>
    <w:rsid w:val="008E3023"/>
    <w:rsid w:val="008E35DC"/>
    <w:rsid w:val="008E38D5"/>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646"/>
    <w:rsid w:val="008E57C8"/>
    <w:rsid w:val="008E580B"/>
    <w:rsid w:val="008E5B13"/>
    <w:rsid w:val="008E5FCF"/>
    <w:rsid w:val="008E600C"/>
    <w:rsid w:val="008E6171"/>
    <w:rsid w:val="008E6290"/>
    <w:rsid w:val="008E654A"/>
    <w:rsid w:val="008E6956"/>
    <w:rsid w:val="008E6A0A"/>
    <w:rsid w:val="008E6AC6"/>
    <w:rsid w:val="008E6B79"/>
    <w:rsid w:val="008E6E17"/>
    <w:rsid w:val="008E6F09"/>
    <w:rsid w:val="008E7169"/>
    <w:rsid w:val="008E721C"/>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B3"/>
    <w:rsid w:val="008F13EE"/>
    <w:rsid w:val="008F1787"/>
    <w:rsid w:val="008F17AB"/>
    <w:rsid w:val="008F1BEC"/>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73E"/>
    <w:rsid w:val="008F5E58"/>
    <w:rsid w:val="008F5EFB"/>
    <w:rsid w:val="008F62ED"/>
    <w:rsid w:val="008F6357"/>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072"/>
    <w:rsid w:val="0090326B"/>
    <w:rsid w:val="00903320"/>
    <w:rsid w:val="0090338D"/>
    <w:rsid w:val="009034FE"/>
    <w:rsid w:val="00903656"/>
    <w:rsid w:val="009039C7"/>
    <w:rsid w:val="00903D51"/>
    <w:rsid w:val="009041B6"/>
    <w:rsid w:val="009041E2"/>
    <w:rsid w:val="0090421C"/>
    <w:rsid w:val="0090470D"/>
    <w:rsid w:val="00904AFA"/>
    <w:rsid w:val="00904C7E"/>
    <w:rsid w:val="00904E59"/>
    <w:rsid w:val="00904EBD"/>
    <w:rsid w:val="009054A9"/>
    <w:rsid w:val="009056FB"/>
    <w:rsid w:val="009058D2"/>
    <w:rsid w:val="00905DC1"/>
    <w:rsid w:val="00906411"/>
    <w:rsid w:val="009065D7"/>
    <w:rsid w:val="00906880"/>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6AF"/>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919"/>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11CC"/>
    <w:rsid w:val="0092126F"/>
    <w:rsid w:val="009214FF"/>
    <w:rsid w:val="00921518"/>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45D"/>
    <w:rsid w:val="0092574F"/>
    <w:rsid w:val="00925B00"/>
    <w:rsid w:val="00926073"/>
    <w:rsid w:val="0092662C"/>
    <w:rsid w:val="009268FB"/>
    <w:rsid w:val="009269EC"/>
    <w:rsid w:val="00926A55"/>
    <w:rsid w:val="00926A9B"/>
    <w:rsid w:val="00926AC6"/>
    <w:rsid w:val="00926B40"/>
    <w:rsid w:val="00927002"/>
    <w:rsid w:val="00927366"/>
    <w:rsid w:val="009273EC"/>
    <w:rsid w:val="009274CF"/>
    <w:rsid w:val="0092768E"/>
    <w:rsid w:val="00927BBF"/>
    <w:rsid w:val="00927CB3"/>
    <w:rsid w:val="00927D48"/>
    <w:rsid w:val="00927E09"/>
    <w:rsid w:val="00927F75"/>
    <w:rsid w:val="00930121"/>
    <w:rsid w:val="0093053C"/>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122"/>
    <w:rsid w:val="009355FD"/>
    <w:rsid w:val="00935689"/>
    <w:rsid w:val="009356CD"/>
    <w:rsid w:val="0093576E"/>
    <w:rsid w:val="00935BB5"/>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C46"/>
    <w:rsid w:val="00941D46"/>
    <w:rsid w:val="009422DA"/>
    <w:rsid w:val="00942433"/>
    <w:rsid w:val="00942462"/>
    <w:rsid w:val="009427D7"/>
    <w:rsid w:val="0094280D"/>
    <w:rsid w:val="00942B8B"/>
    <w:rsid w:val="00942C38"/>
    <w:rsid w:val="00943970"/>
    <w:rsid w:val="00943A68"/>
    <w:rsid w:val="00943CE5"/>
    <w:rsid w:val="00943D10"/>
    <w:rsid w:val="00943DCA"/>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6EE4"/>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5C02"/>
    <w:rsid w:val="009560A8"/>
    <w:rsid w:val="00956266"/>
    <w:rsid w:val="00956409"/>
    <w:rsid w:val="00956689"/>
    <w:rsid w:val="009567C8"/>
    <w:rsid w:val="00956F10"/>
    <w:rsid w:val="00957263"/>
    <w:rsid w:val="009574AE"/>
    <w:rsid w:val="009575BA"/>
    <w:rsid w:val="0095793E"/>
    <w:rsid w:val="00957E9A"/>
    <w:rsid w:val="00960248"/>
    <w:rsid w:val="00960991"/>
    <w:rsid w:val="00960AC5"/>
    <w:rsid w:val="00960B06"/>
    <w:rsid w:val="00960BA8"/>
    <w:rsid w:val="00960D7B"/>
    <w:rsid w:val="00960DCC"/>
    <w:rsid w:val="00960DF6"/>
    <w:rsid w:val="0096182F"/>
    <w:rsid w:val="0096198E"/>
    <w:rsid w:val="00961A83"/>
    <w:rsid w:val="00962A95"/>
    <w:rsid w:val="00962EE4"/>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4C2"/>
    <w:rsid w:val="009676F3"/>
    <w:rsid w:val="00967C5E"/>
    <w:rsid w:val="00967CAE"/>
    <w:rsid w:val="00970223"/>
    <w:rsid w:val="009709B0"/>
    <w:rsid w:val="00970CCE"/>
    <w:rsid w:val="009711CA"/>
    <w:rsid w:val="009715C2"/>
    <w:rsid w:val="009717AA"/>
    <w:rsid w:val="009718E5"/>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727"/>
    <w:rsid w:val="00974BC8"/>
    <w:rsid w:val="00974E0B"/>
    <w:rsid w:val="00974E72"/>
    <w:rsid w:val="00974FE4"/>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7A6"/>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3F0"/>
    <w:rsid w:val="0098555E"/>
    <w:rsid w:val="009856A4"/>
    <w:rsid w:val="009856AD"/>
    <w:rsid w:val="0098571A"/>
    <w:rsid w:val="00985C29"/>
    <w:rsid w:val="00985E81"/>
    <w:rsid w:val="00985E97"/>
    <w:rsid w:val="009861E1"/>
    <w:rsid w:val="009863DE"/>
    <w:rsid w:val="00986551"/>
    <w:rsid w:val="0098658A"/>
    <w:rsid w:val="0098681E"/>
    <w:rsid w:val="0098695D"/>
    <w:rsid w:val="00986B52"/>
    <w:rsid w:val="00986BC7"/>
    <w:rsid w:val="00986EB9"/>
    <w:rsid w:val="00986F77"/>
    <w:rsid w:val="00987120"/>
    <w:rsid w:val="00987189"/>
    <w:rsid w:val="009873A3"/>
    <w:rsid w:val="009876C5"/>
    <w:rsid w:val="00987B15"/>
    <w:rsid w:val="00987F9F"/>
    <w:rsid w:val="00990218"/>
    <w:rsid w:val="009902A0"/>
    <w:rsid w:val="009903A4"/>
    <w:rsid w:val="0099047E"/>
    <w:rsid w:val="00990563"/>
    <w:rsid w:val="009905A5"/>
    <w:rsid w:val="00990751"/>
    <w:rsid w:val="00990CA5"/>
    <w:rsid w:val="00990DAF"/>
    <w:rsid w:val="00990DC2"/>
    <w:rsid w:val="00991021"/>
    <w:rsid w:val="00991287"/>
    <w:rsid w:val="0099132F"/>
    <w:rsid w:val="00991577"/>
    <w:rsid w:val="00991695"/>
    <w:rsid w:val="00991837"/>
    <w:rsid w:val="0099183F"/>
    <w:rsid w:val="00991996"/>
    <w:rsid w:val="00991BA0"/>
    <w:rsid w:val="00991DD9"/>
    <w:rsid w:val="00991E84"/>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295"/>
    <w:rsid w:val="009974CA"/>
    <w:rsid w:val="009975F2"/>
    <w:rsid w:val="00997746"/>
    <w:rsid w:val="009A01D5"/>
    <w:rsid w:val="009A07CA"/>
    <w:rsid w:val="009A0C18"/>
    <w:rsid w:val="009A0CA6"/>
    <w:rsid w:val="009A1204"/>
    <w:rsid w:val="009A138F"/>
    <w:rsid w:val="009A14EB"/>
    <w:rsid w:val="009A16BB"/>
    <w:rsid w:val="009A18AB"/>
    <w:rsid w:val="009A1A62"/>
    <w:rsid w:val="009A1C65"/>
    <w:rsid w:val="009A1CB4"/>
    <w:rsid w:val="009A21A8"/>
    <w:rsid w:val="009A244B"/>
    <w:rsid w:val="009A24C3"/>
    <w:rsid w:val="009A260A"/>
    <w:rsid w:val="009A26BF"/>
    <w:rsid w:val="009A273C"/>
    <w:rsid w:val="009A285B"/>
    <w:rsid w:val="009A2B35"/>
    <w:rsid w:val="009A2FDA"/>
    <w:rsid w:val="009A2FE1"/>
    <w:rsid w:val="009A3310"/>
    <w:rsid w:val="009A3797"/>
    <w:rsid w:val="009A37B0"/>
    <w:rsid w:val="009A3E3F"/>
    <w:rsid w:val="009A3F07"/>
    <w:rsid w:val="009A4024"/>
    <w:rsid w:val="009A416D"/>
    <w:rsid w:val="009A4175"/>
    <w:rsid w:val="009A4351"/>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89"/>
    <w:rsid w:val="009B21FC"/>
    <w:rsid w:val="009B2322"/>
    <w:rsid w:val="009B2434"/>
    <w:rsid w:val="009B24ED"/>
    <w:rsid w:val="009B253C"/>
    <w:rsid w:val="009B2A6A"/>
    <w:rsid w:val="009B2C69"/>
    <w:rsid w:val="009B2C6A"/>
    <w:rsid w:val="009B2F94"/>
    <w:rsid w:val="009B327B"/>
    <w:rsid w:val="009B361E"/>
    <w:rsid w:val="009B39C1"/>
    <w:rsid w:val="009B3C08"/>
    <w:rsid w:val="009B3F34"/>
    <w:rsid w:val="009B45F6"/>
    <w:rsid w:val="009B4664"/>
    <w:rsid w:val="009B47FB"/>
    <w:rsid w:val="009B4A20"/>
    <w:rsid w:val="009B4D6D"/>
    <w:rsid w:val="009B4F05"/>
    <w:rsid w:val="009B4F54"/>
    <w:rsid w:val="009B5004"/>
    <w:rsid w:val="009B53B0"/>
    <w:rsid w:val="009B546A"/>
    <w:rsid w:val="009B56A5"/>
    <w:rsid w:val="009B56A7"/>
    <w:rsid w:val="009B57CC"/>
    <w:rsid w:val="009B57FD"/>
    <w:rsid w:val="009B5D91"/>
    <w:rsid w:val="009B6177"/>
    <w:rsid w:val="009B6518"/>
    <w:rsid w:val="009B65FC"/>
    <w:rsid w:val="009B66E9"/>
    <w:rsid w:val="009B6882"/>
    <w:rsid w:val="009B702A"/>
    <w:rsid w:val="009B708E"/>
    <w:rsid w:val="009B70D3"/>
    <w:rsid w:val="009B76E0"/>
    <w:rsid w:val="009B7901"/>
    <w:rsid w:val="009B7947"/>
    <w:rsid w:val="009B7A8B"/>
    <w:rsid w:val="009B7E19"/>
    <w:rsid w:val="009B7E7B"/>
    <w:rsid w:val="009C08A8"/>
    <w:rsid w:val="009C0975"/>
    <w:rsid w:val="009C0B7C"/>
    <w:rsid w:val="009C10FD"/>
    <w:rsid w:val="009C123D"/>
    <w:rsid w:val="009C160E"/>
    <w:rsid w:val="009C17F7"/>
    <w:rsid w:val="009C1B5B"/>
    <w:rsid w:val="009C1C71"/>
    <w:rsid w:val="009C1CDC"/>
    <w:rsid w:val="009C2071"/>
    <w:rsid w:val="009C22D0"/>
    <w:rsid w:val="009C23A0"/>
    <w:rsid w:val="009C25F2"/>
    <w:rsid w:val="009C26E3"/>
    <w:rsid w:val="009C2775"/>
    <w:rsid w:val="009C2E3E"/>
    <w:rsid w:val="009C3174"/>
    <w:rsid w:val="009C31EC"/>
    <w:rsid w:val="009C3339"/>
    <w:rsid w:val="009C3DDB"/>
    <w:rsid w:val="009C3E2A"/>
    <w:rsid w:val="009C3E2E"/>
    <w:rsid w:val="009C40CB"/>
    <w:rsid w:val="009C4194"/>
    <w:rsid w:val="009C425D"/>
    <w:rsid w:val="009C443B"/>
    <w:rsid w:val="009C4C13"/>
    <w:rsid w:val="009C4E02"/>
    <w:rsid w:val="009C505D"/>
    <w:rsid w:val="009C51BC"/>
    <w:rsid w:val="009C51F3"/>
    <w:rsid w:val="009C578C"/>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CD0"/>
    <w:rsid w:val="009D0E09"/>
    <w:rsid w:val="009D0E8C"/>
    <w:rsid w:val="009D1070"/>
    <w:rsid w:val="009D12FE"/>
    <w:rsid w:val="009D148F"/>
    <w:rsid w:val="009D1662"/>
    <w:rsid w:val="009D1772"/>
    <w:rsid w:val="009D17FC"/>
    <w:rsid w:val="009D1AB3"/>
    <w:rsid w:val="009D2340"/>
    <w:rsid w:val="009D295B"/>
    <w:rsid w:val="009D2989"/>
    <w:rsid w:val="009D29E0"/>
    <w:rsid w:val="009D2C3A"/>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3C0"/>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65A"/>
    <w:rsid w:val="009E4772"/>
    <w:rsid w:val="009E4815"/>
    <w:rsid w:val="009E4859"/>
    <w:rsid w:val="009E49BE"/>
    <w:rsid w:val="009E4EDB"/>
    <w:rsid w:val="009E5774"/>
    <w:rsid w:val="009E5A86"/>
    <w:rsid w:val="009E6892"/>
    <w:rsid w:val="009E68B4"/>
    <w:rsid w:val="009E6A44"/>
    <w:rsid w:val="009E6E98"/>
    <w:rsid w:val="009E6E9B"/>
    <w:rsid w:val="009E7007"/>
    <w:rsid w:val="009E70EF"/>
    <w:rsid w:val="009E7468"/>
    <w:rsid w:val="009E7506"/>
    <w:rsid w:val="009E792E"/>
    <w:rsid w:val="009E7DA4"/>
    <w:rsid w:val="009E7F1B"/>
    <w:rsid w:val="009F05F2"/>
    <w:rsid w:val="009F062A"/>
    <w:rsid w:val="009F0710"/>
    <w:rsid w:val="009F0BDB"/>
    <w:rsid w:val="009F1250"/>
    <w:rsid w:val="009F142E"/>
    <w:rsid w:val="009F152B"/>
    <w:rsid w:val="009F1726"/>
    <w:rsid w:val="009F1990"/>
    <w:rsid w:val="009F1D93"/>
    <w:rsid w:val="009F1F63"/>
    <w:rsid w:val="009F2106"/>
    <w:rsid w:val="009F22E4"/>
    <w:rsid w:val="009F232D"/>
    <w:rsid w:val="009F23CF"/>
    <w:rsid w:val="009F29EE"/>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8A4"/>
    <w:rsid w:val="00A00929"/>
    <w:rsid w:val="00A00D6C"/>
    <w:rsid w:val="00A00F29"/>
    <w:rsid w:val="00A0105D"/>
    <w:rsid w:val="00A01A07"/>
    <w:rsid w:val="00A01ACE"/>
    <w:rsid w:val="00A01AE4"/>
    <w:rsid w:val="00A01C74"/>
    <w:rsid w:val="00A01CA6"/>
    <w:rsid w:val="00A01FD6"/>
    <w:rsid w:val="00A02093"/>
    <w:rsid w:val="00A020BD"/>
    <w:rsid w:val="00A0257B"/>
    <w:rsid w:val="00A02780"/>
    <w:rsid w:val="00A0289C"/>
    <w:rsid w:val="00A02A0F"/>
    <w:rsid w:val="00A02C60"/>
    <w:rsid w:val="00A02D45"/>
    <w:rsid w:val="00A0300D"/>
    <w:rsid w:val="00A03458"/>
    <w:rsid w:val="00A0357D"/>
    <w:rsid w:val="00A037A5"/>
    <w:rsid w:val="00A03EB2"/>
    <w:rsid w:val="00A0414F"/>
    <w:rsid w:val="00A044BF"/>
    <w:rsid w:val="00A04926"/>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28D"/>
    <w:rsid w:val="00A073FE"/>
    <w:rsid w:val="00A07515"/>
    <w:rsid w:val="00A0794E"/>
    <w:rsid w:val="00A07EA0"/>
    <w:rsid w:val="00A1063C"/>
    <w:rsid w:val="00A106B9"/>
    <w:rsid w:val="00A10A86"/>
    <w:rsid w:val="00A10F9B"/>
    <w:rsid w:val="00A113BD"/>
    <w:rsid w:val="00A1148B"/>
    <w:rsid w:val="00A114DD"/>
    <w:rsid w:val="00A1188E"/>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CA6"/>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DFE"/>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A89"/>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73"/>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7D9"/>
    <w:rsid w:val="00A369A8"/>
    <w:rsid w:val="00A378CB"/>
    <w:rsid w:val="00A37AA4"/>
    <w:rsid w:val="00A37BE0"/>
    <w:rsid w:val="00A37C27"/>
    <w:rsid w:val="00A40022"/>
    <w:rsid w:val="00A400DB"/>
    <w:rsid w:val="00A40132"/>
    <w:rsid w:val="00A40166"/>
    <w:rsid w:val="00A4017F"/>
    <w:rsid w:val="00A40187"/>
    <w:rsid w:val="00A4023C"/>
    <w:rsid w:val="00A40371"/>
    <w:rsid w:val="00A40D2E"/>
    <w:rsid w:val="00A41237"/>
    <w:rsid w:val="00A412B8"/>
    <w:rsid w:val="00A4135C"/>
    <w:rsid w:val="00A41405"/>
    <w:rsid w:val="00A41548"/>
    <w:rsid w:val="00A41611"/>
    <w:rsid w:val="00A419F4"/>
    <w:rsid w:val="00A41A12"/>
    <w:rsid w:val="00A41BC6"/>
    <w:rsid w:val="00A41C93"/>
    <w:rsid w:val="00A41E12"/>
    <w:rsid w:val="00A41EDA"/>
    <w:rsid w:val="00A42000"/>
    <w:rsid w:val="00A423B9"/>
    <w:rsid w:val="00A423BE"/>
    <w:rsid w:val="00A42646"/>
    <w:rsid w:val="00A42930"/>
    <w:rsid w:val="00A42D9C"/>
    <w:rsid w:val="00A42F67"/>
    <w:rsid w:val="00A42FC6"/>
    <w:rsid w:val="00A431BC"/>
    <w:rsid w:val="00A433A5"/>
    <w:rsid w:val="00A43815"/>
    <w:rsid w:val="00A4395F"/>
    <w:rsid w:val="00A43ADA"/>
    <w:rsid w:val="00A43D9C"/>
    <w:rsid w:val="00A43F31"/>
    <w:rsid w:val="00A4405D"/>
    <w:rsid w:val="00A4421B"/>
    <w:rsid w:val="00A44531"/>
    <w:rsid w:val="00A44762"/>
    <w:rsid w:val="00A44808"/>
    <w:rsid w:val="00A44BA6"/>
    <w:rsid w:val="00A452E6"/>
    <w:rsid w:val="00A452ED"/>
    <w:rsid w:val="00A45496"/>
    <w:rsid w:val="00A454BC"/>
    <w:rsid w:val="00A45518"/>
    <w:rsid w:val="00A4596F"/>
    <w:rsid w:val="00A45C0A"/>
    <w:rsid w:val="00A467D4"/>
    <w:rsid w:val="00A469CF"/>
    <w:rsid w:val="00A471AF"/>
    <w:rsid w:val="00A47271"/>
    <w:rsid w:val="00A47286"/>
    <w:rsid w:val="00A4796C"/>
    <w:rsid w:val="00A47A2F"/>
    <w:rsid w:val="00A47B4B"/>
    <w:rsid w:val="00A47B6E"/>
    <w:rsid w:val="00A47D19"/>
    <w:rsid w:val="00A47E74"/>
    <w:rsid w:val="00A501C9"/>
    <w:rsid w:val="00A503FB"/>
    <w:rsid w:val="00A50650"/>
    <w:rsid w:val="00A50B6B"/>
    <w:rsid w:val="00A50E2C"/>
    <w:rsid w:val="00A50F99"/>
    <w:rsid w:val="00A51044"/>
    <w:rsid w:val="00A510CE"/>
    <w:rsid w:val="00A51357"/>
    <w:rsid w:val="00A514D3"/>
    <w:rsid w:val="00A514E3"/>
    <w:rsid w:val="00A5184F"/>
    <w:rsid w:val="00A51887"/>
    <w:rsid w:val="00A51992"/>
    <w:rsid w:val="00A51B9C"/>
    <w:rsid w:val="00A51E6C"/>
    <w:rsid w:val="00A52004"/>
    <w:rsid w:val="00A5213C"/>
    <w:rsid w:val="00A5245C"/>
    <w:rsid w:val="00A53455"/>
    <w:rsid w:val="00A53579"/>
    <w:rsid w:val="00A53607"/>
    <w:rsid w:val="00A53856"/>
    <w:rsid w:val="00A53C98"/>
    <w:rsid w:val="00A54103"/>
    <w:rsid w:val="00A541ED"/>
    <w:rsid w:val="00A5475A"/>
    <w:rsid w:val="00A54A60"/>
    <w:rsid w:val="00A54CCD"/>
    <w:rsid w:val="00A54D75"/>
    <w:rsid w:val="00A54E33"/>
    <w:rsid w:val="00A54F6B"/>
    <w:rsid w:val="00A54F6F"/>
    <w:rsid w:val="00A54FBA"/>
    <w:rsid w:val="00A55004"/>
    <w:rsid w:val="00A5508C"/>
    <w:rsid w:val="00A55562"/>
    <w:rsid w:val="00A5569A"/>
    <w:rsid w:val="00A556E6"/>
    <w:rsid w:val="00A55BA3"/>
    <w:rsid w:val="00A55CC2"/>
    <w:rsid w:val="00A56027"/>
    <w:rsid w:val="00A561AB"/>
    <w:rsid w:val="00A56B07"/>
    <w:rsid w:val="00A57C17"/>
    <w:rsid w:val="00A57F74"/>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552"/>
    <w:rsid w:val="00A667AC"/>
    <w:rsid w:val="00A66894"/>
    <w:rsid w:val="00A6732F"/>
    <w:rsid w:val="00A67C8B"/>
    <w:rsid w:val="00A70098"/>
    <w:rsid w:val="00A70206"/>
    <w:rsid w:val="00A70233"/>
    <w:rsid w:val="00A70292"/>
    <w:rsid w:val="00A7042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4B1"/>
    <w:rsid w:val="00A75655"/>
    <w:rsid w:val="00A7590D"/>
    <w:rsid w:val="00A75994"/>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1A0"/>
    <w:rsid w:val="00A833D8"/>
    <w:rsid w:val="00A8383D"/>
    <w:rsid w:val="00A838ED"/>
    <w:rsid w:val="00A83B17"/>
    <w:rsid w:val="00A83D3C"/>
    <w:rsid w:val="00A83E4A"/>
    <w:rsid w:val="00A83E97"/>
    <w:rsid w:val="00A84BED"/>
    <w:rsid w:val="00A84E00"/>
    <w:rsid w:val="00A85131"/>
    <w:rsid w:val="00A864FD"/>
    <w:rsid w:val="00A8651E"/>
    <w:rsid w:val="00A86698"/>
    <w:rsid w:val="00A866AB"/>
    <w:rsid w:val="00A86AA2"/>
    <w:rsid w:val="00A86ACF"/>
    <w:rsid w:val="00A86AF1"/>
    <w:rsid w:val="00A870AA"/>
    <w:rsid w:val="00A870D8"/>
    <w:rsid w:val="00A871D7"/>
    <w:rsid w:val="00A871DE"/>
    <w:rsid w:val="00A8723B"/>
    <w:rsid w:val="00A87307"/>
    <w:rsid w:val="00A87C84"/>
    <w:rsid w:val="00A87CE4"/>
    <w:rsid w:val="00A903BA"/>
    <w:rsid w:val="00A903CB"/>
    <w:rsid w:val="00A90432"/>
    <w:rsid w:val="00A90444"/>
    <w:rsid w:val="00A90BA5"/>
    <w:rsid w:val="00A91A2B"/>
    <w:rsid w:val="00A91B5B"/>
    <w:rsid w:val="00A91E39"/>
    <w:rsid w:val="00A91E4E"/>
    <w:rsid w:val="00A92856"/>
    <w:rsid w:val="00A92C96"/>
    <w:rsid w:val="00A93873"/>
    <w:rsid w:val="00A93AFC"/>
    <w:rsid w:val="00A93BCA"/>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715"/>
    <w:rsid w:val="00A969ED"/>
    <w:rsid w:val="00A96A68"/>
    <w:rsid w:val="00A96D95"/>
    <w:rsid w:val="00A971E3"/>
    <w:rsid w:val="00A97218"/>
    <w:rsid w:val="00A9732F"/>
    <w:rsid w:val="00A973BE"/>
    <w:rsid w:val="00A97565"/>
    <w:rsid w:val="00A9765D"/>
    <w:rsid w:val="00A97821"/>
    <w:rsid w:val="00A97AAF"/>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C82"/>
    <w:rsid w:val="00AA2D0D"/>
    <w:rsid w:val="00AA2E73"/>
    <w:rsid w:val="00AA2FA6"/>
    <w:rsid w:val="00AA31C0"/>
    <w:rsid w:val="00AA33A3"/>
    <w:rsid w:val="00AA3420"/>
    <w:rsid w:val="00AA34A9"/>
    <w:rsid w:val="00AA3762"/>
    <w:rsid w:val="00AA3BD2"/>
    <w:rsid w:val="00AA3D8E"/>
    <w:rsid w:val="00AA4089"/>
    <w:rsid w:val="00AA43DE"/>
    <w:rsid w:val="00AA4521"/>
    <w:rsid w:val="00AA459B"/>
    <w:rsid w:val="00AA45B3"/>
    <w:rsid w:val="00AA49D7"/>
    <w:rsid w:val="00AA4EB6"/>
    <w:rsid w:val="00AA50A0"/>
    <w:rsid w:val="00AA5131"/>
    <w:rsid w:val="00AA5466"/>
    <w:rsid w:val="00AA554D"/>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0F3"/>
    <w:rsid w:val="00AB3506"/>
    <w:rsid w:val="00AB3709"/>
    <w:rsid w:val="00AB38DF"/>
    <w:rsid w:val="00AB3A84"/>
    <w:rsid w:val="00AB3AEB"/>
    <w:rsid w:val="00AB3B6C"/>
    <w:rsid w:val="00AB3DDC"/>
    <w:rsid w:val="00AB3F1A"/>
    <w:rsid w:val="00AB442C"/>
    <w:rsid w:val="00AB44C3"/>
    <w:rsid w:val="00AB45BF"/>
    <w:rsid w:val="00AB4ED6"/>
    <w:rsid w:val="00AB5157"/>
    <w:rsid w:val="00AB536D"/>
    <w:rsid w:val="00AB542E"/>
    <w:rsid w:val="00AB54E6"/>
    <w:rsid w:val="00AB563E"/>
    <w:rsid w:val="00AB5794"/>
    <w:rsid w:val="00AB57C7"/>
    <w:rsid w:val="00AB5A5B"/>
    <w:rsid w:val="00AB5C31"/>
    <w:rsid w:val="00AB5E67"/>
    <w:rsid w:val="00AB63E9"/>
    <w:rsid w:val="00AB68DA"/>
    <w:rsid w:val="00AB6B48"/>
    <w:rsid w:val="00AB6BF1"/>
    <w:rsid w:val="00AB6C73"/>
    <w:rsid w:val="00AB6C80"/>
    <w:rsid w:val="00AB6F76"/>
    <w:rsid w:val="00AB7697"/>
    <w:rsid w:val="00AB77A7"/>
    <w:rsid w:val="00AB78E4"/>
    <w:rsid w:val="00AB7A90"/>
    <w:rsid w:val="00AB7AF7"/>
    <w:rsid w:val="00AC0033"/>
    <w:rsid w:val="00AC0157"/>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83"/>
    <w:rsid w:val="00AC2FC9"/>
    <w:rsid w:val="00AC36A8"/>
    <w:rsid w:val="00AC3978"/>
    <w:rsid w:val="00AC3EFF"/>
    <w:rsid w:val="00AC427B"/>
    <w:rsid w:val="00AC438F"/>
    <w:rsid w:val="00AC4824"/>
    <w:rsid w:val="00AC4FD6"/>
    <w:rsid w:val="00AC5439"/>
    <w:rsid w:val="00AC563B"/>
    <w:rsid w:val="00AC5A61"/>
    <w:rsid w:val="00AC5AEC"/>
    <w:rsid w:val="00AC5D2C"/>
    <w:rsid w:val="00AC60FC"/>
    <w:rsid w:val="00AC6A08"/>
    <w:rsid w:val="00AC6A5A"/>
    <w:rsid w:val="00AC6B78"/>
    <w:rsid w:val="00AC6CE7"/>
    <w:rsid w:val="00AC710A"/>
    <w:rsid w:val="00AC7136"/>
    <w:rsid w:val="00AC7432"/>
    <w:rsid w:val="00AC79B6"/>
    <w:rsid w:val="00AC7D6F"/>
    <w:rsid w:val="00AC7E87"/>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07"/>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D0D"/>
    <w:rsid w:val="00AE2EB6"/>
    <w:rsid w:val="00AE31C2"/>
    <w:rsid w:val="00AE324C"/>
    <w:rsid w:val="00AE35A1"/>
    <w:rsid w:val="00AE3749"/>
    <w:rsid w:val="00AE387B"/>
    <w:rsid w:val="00AE3D51"/>
    <w:rsid w:val="00AE3D8C"/>
    <w:rsid w:val="00AE3E0B"/>
    <w:rsid w:val="00AE3E76"/>
    <w:rsid w:val="00AE3F3E"/>
    <w:rsid w:val="00AE3F92"/>
    <w:rsid w:val="00AE46E7"/>
    <w:rsid w:val="00AE48E3"/>
    <w:rsid w:val="00AE4903"/>
    <w:rsid w:val="00AE4B12"/>
    <w:rsid w:val="00AE504D"/>
    <w:rsid w:val="00AE54D5"/>
    <w:rsid w:val="00AE54EF"/>
    <w:rsid w:val="00AE5716"/>
    <w:rsid w:val="00AE590B"/>
    <w:rsid w:val="00AE5A37"/>
    <w:rsid w:val="00AE5B2A"/>
    <w:rsid w:val="00AE66D9"/>
    <w:rsid w:val="00AE67BB"/>
    <w:rsid w:val="00AE69BA"/>
    <w:rsid w:val="00AE69C4"/>
    <w:rsid w:val="00AE69F7"/>
    <w:rsid w:val="00AE6B73"/>
    <w:rsid w:val="00AE6C4E"/>
    <w:rsid w:val="00AE6E22"/>
    <w:rsid w:val="00AE70D3"/>
    <w:rsid w:val="00AE70FC"/>
    <w:rsid w:val="00AE722B"/>
    <w:rsid w:val="00AE723B"/>
    <w:rsid w:val="00AE7DF3"/>
    <w:rsid w:val="00AE7EE8"/>
    <w:rsid w:val="00AE7F5D"/>
    <w:rsid w:val="00AF0040"/>
    <w:rsid w:val="00AF015E"/>
    <w:rsid w:val="00AF01A6"/>
    <w:rsid w:val="00AF066A"/>
    <w:rsid w:val="00AF0726"/>
    <w:rsid w:val="00AF09C2"/>
    <w:rsid w:val="00AF0B68"/>
    <w:rsid w:val="00AF0F7F"/>
    <w:rsid w:val="00AF16CB"/>
    <w:rsid w:val="00AF173E"/>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871"/>
    <w:rsid w:val="00AF5941"/>
    <w:rsid w:val="00AF5D0B"/>
    <w:rsid w:val="00AF5DA0"/>
    <w:rsid w:val="00AF5E6B"/>
    <w:rsid w:val="00AF5F3E"/>
    <w:rsid w:val="00AF6168"/>
    <w:rsid w:val="00AF7251"/>
    <w:rsid w:val="00AF73DC"/>
    <w:rsid w:val="00AF795C"/>
    <w:rsid w:val="00AF7C6C"/>
    <w:rsid w:val="00AF7CB7"/>
    <w:rsid w:val="00AF7D19"/>
    <w:rsid w:val="00AF7FD4"/>
    <w:rsid w:val="00B002EA"/>
    <w:rsid w:val="00B0059E"/>
    <w:rsid w:val="00B0095D"/>
    <w:rsid w:val="00B00A2F"/>
    <w:rsid w:val="00B00D5A"/>
    <w:rsid w:val="00B017FB"/>
    <w:rsid w:val="00B01854"/>
    <w:rsid w:val="00B01DCB"/>
    <w:rsid w:val="00B023A9"/>
    <w:rsid w:val="00B02467"/>
    <w:rsid w:val="00B02655"/>
    <w:rsid w:val="00B0270D"/>
    <w:rsid w:val="00B02CF5"/>
    <w:rsid w:val="00B02DA1"/>
    <w:rsid w:val="00B02F14"/>
    <w:rsid w:val="00B03303"/>
    <w:rsid w:val="00B03AB2"/>
    <w:rsid w:val="00B0404F"/>
    <w:rsid w:val="00B04350"/>
    <w:rsid w:val="00B04440"/>
    <w:rsid w:val="00B04507"/>
    <w:rsid w:val="00B0477D"/>
    <w:rsid w:val="00B04B1A"/>
    <w:rsid w:val="00B04C1E"/>
    <w:rsid w:val="00B04E55"/>
    <w:rsid w:val="00B04FC2"/>
    <w:rsid w:val="00B050D0"/>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252"/>
    <w:rsid w:val="00B1032A"/>
    <w:rsid w:val="00B10496"/>
    <w:rsid w:val="00B105C7"/>
    <w:rsid w:val="00B11036"/>
    <w:rsid w:val="00B1104D"/>
    <w:rsid w:val="00B11194"/>
    <w:rsid w:val="00B111C1"/>
    <w:rsid w:val="00B113B5"/>
    <w:rsid w:val="00B113D7"/>
    <w:rsid w:val="00B11664"/>
    <w:rsid w:val="00B118B9"/>
    <w:rsid w:val="00B11B6C"/>
    <w:rsid w:val="00B11DF2"/>
    <w:rsid w:val="00B11F09"/>
    <w:rsid w:val="00B12145"/>
    <w:rsid w:val="00B1224E"/>
    <w:rsid w:val="00B12393"/>
    <w:rsid w:val="00B1290C"/>
    <w:rsid w:val="00B12B05"/>
    <w:rsid w:val="00B12E99"/>
    <w:rsid w:val="00B13624"/>
    <w:rsid w:val="00B137AF"/>
    <w:rsid w:val="00B138F3"/>
    <w:rsid w:val="00B13A2B"/>
    <w:rsid w:val="00B13CAA"/>
    <w:rsid w:val="00B13D8F"/>
    <w:rsid w:val="00B1409C"/>
    <w:rsid w:val="00B14797"/>
    <w:rsid w:val="00B14C55"/>
    <w:rsid w:val="00B1530E"/>
    <w:rsid w:val="00B156A7"/>
    <w:rsid w:val="00B1578B"/>
    <w:rsid w:val="00B1589B"/>
    <w:rsid w:val="00B15973"/>
    <w:rsid w:val="00B15A67"/>
    <w:rsid w:val="00B15D4D"/>
    <w:rsid w:val="00B16084"/>
    <w:rsid w:val="00B16087"/>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70A"/>
    <w:rsid w:val="00B20AD4"/>
    <w:rsid w:val="00B20D65"/>
    <w:rsid w:val="00B21200"/>
    <w:rsid w:val="00B2124E"/>
    <w:rsid w:val="00B2147C"/>
    <w:rsid w:val="00B2192D"/>
    <w:rsid w:val="00B219B2"/>
    <w:rsid w:val="00B21BD3"/>
    <w:rsid w:val="00B21CA4"/>
    <w:rsid w:val="00B221BB"/>
    <w:rsid w:val="00B221FA"/>
    <w:rsid w:val="00B2220A"/>
    <w:rsid w:val="00B2247E"/>
    <w:rsid w:val="00B226B2"/>
    <w:rsid w:val="00B229C6"/>
    <w:rsid w:val="00B229DB"/>
    <w:rsid w:val="00B22D88"/>
    <w:rsid w:val="00B23032"/>
    <w:rsid w:val="00B2319A"/>
    <w:rsid w:val="00B232C5"/>
    <w:rsid w:val="00B234FF"/>
    <w:rsid w:val="00B23572"/>
    <w:rsid w:val="00B236B5"/>
    <w:rsid w:val="00B2399E"/>
    <w:rsid w:val="00B23A55"/>
    <w:rsid w:val="00B23BAC"/>
    <w:rsid w:val="00B23C44"/>
    <w:rsid w:val="00B23D23"/>
    <w:rsid w:val="00B23F7F"/>
    <w:rsid w:val="00B240AE"/>
    <w:rsid w:val="00B241BD"/>
    <w:rsid w:val="00B246AD"/>
    <w:rsid w:val="00B24735"/>
    <w:rsid w:val="00B24A82"/>
    <w:rsid w:val="00B24BE6"/>
    <w:rsid w:val="00B24D88"/>
    <w:rsid w:val="00B24DC1"/>
    <w:rsid w:val="00B24F9B"/>
    <w:rsid w:val="00B25226"/>
    <w:rsid w:val="00B25491"/>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E37"/>
    <w:rsid w:val="00B31067"/>
    <w:rsid w:val="00B31411"/>
    <w:rsid w:val="00B31620"/>
    <w:rsid w:val="00B31951"/>
    <w:rsid w:val="00B31FA6"/>
    <w:rsid w:val="00B31FEE"/>
    <w:rsid w:val="00B32087"/>
    <w:rsid w:val="00B320F3"/>
    <w:rsid w:val="00B326AB"/>
    <w:rsid w:val="00B32731"/>
    <w:rsid w:val="00B32AFE"/>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4A0"/>
    <w:rsid w:val="00B40863"/>
    <w:rsid w:val="00B40A5C"/>
    <w:rsid w:val="00B40E1F"/>
    <w:rsid w:val="00B40E58"/>
    <w:rsid w:val="00B40EEC"/>
    <w:rsid w:val="00B40F2C"/>
    <w:rsid w:val="00B40FCE"/>
    <w:rsid w:val="00B41251"/>
    <w:rsid w:val="00B412C6"/>
    <w:rsid w:val="00B419BD"/>
    <w:rsid w:val="00B41A0C"/>
    <w:rsid w:val="00B425FB"/>
    <w:rsid w:val="00B426FF"/>
    <w:rsid w:val="00B42C35"/>
    <w:rsid w:val="00B42E52"/>
    <w:rsid w:val="00B42E75"/>
    <w:rsid w:val="00B43232"/>
    <w:rsid w:val="00B43415"/>
    <w:rsid w:val="00B43C97"/>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DAD"/>
    <w:rsid w:val="00B51E7A"/>
    <w:rsid w:val="00B51EA3"/>
    <w:rsid w:val="00B52087"/>
    <w:rsid w:val="00B52486"/>
    <w:rsid w:val="00B52797"/>
    <w:rsid w:val="00B52A00"/>
    <w:rsid w:val="00B52B9A"/>
    <w:rsid w:val="00B532C5"/>
    <w:rsid w:val="00B534D7"/>
    <w:rsid w:val="00B5358A"/>
    <w:rsid w:val="00B535A2"/>
    <w:rsid w:val="00B53730"/>
    <w:rsid w:val="00B53881"/>
    <w:rsid w:val="00B538A6"/>
    <w:rsid w:val="00B53BB4"/>
    <w:rsid w:val="00B53CAB"/>
    <w:rsid w:val="00B53D8B"/>
    <w:rsid w:val="00B540C4"/>
    <w:rsid w:val="00B542A3"/>
    <w:rsid w:val="00B54731"/>
    <w:rsid w:val="00B54A60"/>
    <w:rsid w:val="00B54C5F"/>
    <w:rsid w:val="00B54CC3"/>
    <w:rsid w:val="00B54D38"/>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19A"/>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4AF"/>
    <w:rsid w:val="00B64971"/>
    <w:rsid w:val="00B64B5E"/>
    <w:rsid w:val="00B64E80"/>
    <w:rsid w:val="00B650B3"/>
    <w:rsid w:val="00B6538D"/>
    <w:rsid w:val="00B6539F"/>
    <w:rsid w:val="00B65605"/>
    <w:rsid w:val="00B65725"/>
    <w:rsid w:val="00B65A4C"/>
    <w:rsid w:val="00B65B63"/>
    <w:rsid w:val="00B65C34"/>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29F"/>
    <w:rsid w:val="00B70565"/>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83"/>
    <w:rsid w:val="00B76DD1"/>
    <w:rsid w:val="00B76E3B"/>
    <w:rsid w:val="00B772CA"/>
    <w:rsid w:val="00B7767B"/>
    <w:rsid w:val="00B77725"/>
    <w:rsid w:val="00B77881"/>
    <w:rsid w:val="00B77916"/>
    <w:rsid w:val="00B8000C"/>
    <w:rsid w:val="00B801AB"/>
    <w:rsid w:val="00B8049C"/>
    <w:rsid w:val="00B804AE"/>
    <w:rsid w:val="00B8054A"/>
    <w:rsid w:val="00B80772"/>
    <w:rsid w:val="00B80992"/>
    <w:rsid w:val="00B80A2F"/>
    <w:rsid w:val="00B80BB5"/>
    <w:rsid w:val="00B80BDF"/>
    <w:rsid w:val="00B810AA"/>
    <w:rsid w:val="00B81236"/>
    <w:rsid w:val="00B81420"/>
    <w:rsid w:val="00B814F9"/>
    <w:rsid w:val="00B816A7"/>
    <w:rsid w:val="00B81C67"/>
    <w:rsid w:val="00B82118"/>
    <w:rsid w:val="00B8241C"/>
    <w:rsid w:val="00B8251A"/>
    <w:rsid w:val="00B826C4"/>
    <w:rsid w:val="00B8290A"/>
    <w:rsid w:val="00B82983"/>
    <w:rsid w:val="00B82CF4"/>
    <w:rsid w:val="00B83247"/>
    <w:rsid w:val="00B83445"/>
    <w:rsid w:val="00B83536"/>
    <w:rsid w:val="00B83CB7"/>
    <w:rsid w:val="00B83DCB"/>
    <w:rsid w:val="00B83DEB"/>
    <w:rsid w:val="00B841BD"/>
    <w:rsid w:val="00B84287"/>
    <w:rsid w:val="00B84308"/>
    <w:rsid w:val="00B84428"/>
    <w:rsid w:val="00B845C8"/>
    <w:rsid w:val="00B84727"/>
    <w:rsid w:val="00B849C1"/>
    <w:rsid w:val="00B84A60"/>
    <w:rsid w:val="00B84A69"/>
    <w:rsid w:val="00B84EAC"/>
    <w:rsid w:val="00B84F38"/>
    <w:rsid w:val="00B850AD"/>
    <w:rsid w:val="00B8529D"/>
    <w:rsid w:val="00B85801"/>
    <w:rsid w:val="00B858D4"/>
    <w:rsid w:val="00B859E3"/>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1E0D"/>
    <w:rsid w:val="00B9202C"/>
    <w:rsid w:val="00B92207"/>
    <w:rsid w:val="00B92322"/>
    <w:rsid w:val="00B92506"/>
    <w:rsid w:val="00B927E9"/>
    <w:rsid w:val="00B928F1"/>
    <w:rsid w:val="00B92B56"/>
    <w:rsid w:val="00B932B8"/>
    <w:rsid w:val="00B93661"/>
    <w:rsid w:val="00B93BFE"/>
    <w:rsid w:val="00B93C82"/>
    <w:rsid w:val="00B94228"/>
    <w:rsid w:val="00B94241"/>
    <w:rsid w:val="00B9432A"/>
    <w:rsid w:val="00B94376"/>
    <w:rsid w:val="00B947D0"/>
    <w:rsid w:val="00B94EA0"/>
    <w:rsid w:val="00B94EFA"/>
    <w:rsid w:val="00B94FA0"/>
    <w:rsid w:val="00B95230"/>
    <w:rsid w:val="00B95304"/>
    <w:rsid w:val="00B95535"/>
    <w:rsid w:val="00B95554"/>
    <w:rsid w:val="00B9564A"/>
    <w:rsid w:val="00B95685"/>
    <w:rsid w:val="00B9569C"/>
    <w:rsid w:val="00B957BC"/>
    <w:rsid w:val="00B9584D"/>
    <w:rsid w:val="00B95858"/>
    <w:rsid w:val="00B95B26"/>
    <w:rsid w:val="00B95C83"/>
    <w:rsid w:val="00B95D2B"/>
    <w:rsid w:val="00B95DBF"/>
    <w:rsid w:val="00B96444"/>
    <w:rsid w:val="00B964B5"/>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91"/>
    <w:rsid w:val="00BA1ACB"/>
    <w:rsid w:val="00BA1E23"/>
    <w:rsid w:val="00BA1FF8"/>
    <w:rsid w:val="00BA2130"/>
    <w:rsid w:val="00BA21FC"/>
    <w:rsid w:val="00BA23DE"/>
    <w:rsid w:val="00BA24BA"/>
    <w:rsid w:val="00BA27AC"/>
    <w:rsid w:val="00BA2B08"/>
    <w:rsid w:val="00BA302A"/>
    <w:rsid w:val="00BA316D"/>
    <w:rsid w:val="00BA31E4"/>
    <w:rsid w:val="00BA3389"/>
    <w:rsid w:val="00BA380D"/>
    <w:rsid w:val="00BA391C"/>
    <w:rsid w:val="00BA39B7"/>
    <w:rsid w:val="00BA3E04"/>
    <w:rsid w:val="00BA405E"/>
    <w:rsid w:val="00BA4091"/>
    <w:rsid w:val="00BA437E"/>
    <w:rsid w:val="00BA4886"/>
    <w:rsid w:val="00BA48B6"/>
    <w:rsid w:val="00BA4976"/>
    <w:rsid w:val="00BA4D72"/>
    <w:rsid w:val="00BA56FA"/>
    <w:rsid w:val="00BA5738"/>
    <w:rsid w:val="00BA5E8B"/>
    <w:rsid w:val="00BA62F4"/>
    <w:rsid w:val="00BA656C"/>
    <w:rsid w:val="00BA66BC"/>
    <w:rsid w:val="00BA66E2"/>
    <w:rsid w:val="00BA67C2"/>
    <w:rsid w:val="00BA6DC9"/>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A0"/>
    <w:rsid w:val="00BB4AFE"/>
    <w:rsid w:val="00BB4B8A"/>
    <w:rsid w:val="00BB4C77"/>
    <w:rsid w:val="00BB4CE9"/>
    <w:rsid w:val="00BB511B"/>
    <w:rsid w:val="00BB53CB"/>
    <w:rsid w:val="00BB54FA"/>
    <w:rsid w:val="00BB5569"/>
    <w:rsid w:val="00BB5696"/>
    <w:rsid w:val="00BB5774"/>
    <w:rsid w:val="00BB5A22"/>
    <w:rsid w:val="00BB615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1DD"/>
    <w:rsid w:val="00BC09DD"/>
    <w:rsid w:val="00BC0AF7"/>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34A"/>
    <w:rsid w:val="00BC5416"/>
    <w:rsid w:val="00BC6320"/>
    <w:rsid w:val="00BC64A7"/>
    <w:rsid w:val="00BC657B"/>
    <w:rsid w:val="00BC6D6B"/>
    <w:rsid w:val="00BC71BD"/>
    <w:rsid w:val="00BC72F0"/>
    <w:rsid w:val="00BC7385"/>
    <w:rsid w:val="00BC75FD"/>
    <w:rsid w:val="00BC77CB"/>
    <w:rsid w:val="00BC787F"/>
    <w:rsid w:val="00BC78BE"/>
    <w:rsid w:val="00BC7B23"/>
    <w:rsid w:val="00BC7D42"/>
    <w:rsid w:val="00BC7E31"/>
    <w:rsid w:val="00BC7F0B"/>
    <w:rsid w:val="00BC7F14"/>
    <w:rsid w:val="00BD032E"/>
    <w:rsid w:val="00BD0678"/>
    <w:rsid w:val="00BD0867"/>
    <w:rsid w:val="00BD092F"/>
    <w:rsid w:val="00BD0B22"/>
    <w:rsid w:val="00BD0CB4"/>
    <w:rsid w:val="00BD0E12"/>
    <w:rsid w:val="00BD1236"/>
    <w:rsid w:val="00BD1605"/>
    <w:rsid w:val="00BD19A9"/>
    <w:rsid w:val="00BD1B48"/>
    <w:rsid w:val="00BD1C84"/>
    <w:rsid w:val="00BD1EE9"/>
    <w:rsid w:val="00BD22E9"/>
    <w:rsid w:val="00BD24C4"/>
    <w:rsid w:val="00BD2677"/>
    <w:rsid w:val="00BD2B57"/>
    <w:rsid w:val="00BD2E53"/>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0EE6"/>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18"/>
    <w:rsid w:val="00BE4ACD"/>
    <w:rsid w:val="00BE4EBA"/>
    <w:rsid w:val="00BE519B"/>
    <w:rsid w:val="00BE5224"/>
    <w:rsid w:val="00BE5413"/>
    <w:rsid w:val="00BE57AC"/>
    <w:rsid w:val="00BE58AC"/>
    <w:rsid w:val="00BE5B85"/>
    <w:rsid w:val="00BE5C4D"/>
    <w:rsid w:val="00BE5D11"/>
    <w:rsid w:val="00BE5ECB"/>
    <w:rsid w:val="00BE5F77"/>
    <w:rsid w:val="00BE62A6"/>
    <w:rsid w:val="00BE642C"/>
    <w:rsid w:val="00BE6590"/>
    <w:rsid w:val="00BE65DB"/>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3E"/>
    <w:rsid w:val="00BF0C85"/>
    <w:rsid w:val="00BF0C9C"/>
    <w:rsid w:val="00BF0DE3"/>
    <w:rsid w:val="00BF10B0"/>
    <w:rsid w:val="00BF156D"/>
    <w:rsid w:val="00BF1CB5"/>
    <w:rsid w:val="00BF1DBC"/>
    <w:rsid w:val="00BF2287"/>
    <w:rsid w:val="00BF2A36"/>
    <w:rsid w:val="00BF2B7C"/>
    <w:rsid w:val="00BF2C58"/>
    <w:rsid w:val="00BF2E16"/>
    <w:rsid w:val="00BF2FC9"/>
    <w:rsid w:val="00BF2FD9"/>
    <w:rsid w:val="00BF31A4"/>
    <w:rsid w:val="00BF323E"/>
    <w:rsid w:val="00BF32C6"/>
    <w:rsid w:val="00BF3386"/>
    <w:rsid w:val="00BF338E"/>
    <w:rsid w:val="00BF36C0"/>
    <w:rsid w:val="00BF3C85"/>
    <w:rsid w:val="00BF415B"/>
    <w:rsid w:val="00BF41D0"/>
    <w:rsid w:val="00BF47A9"/>
    <w:rsid w:val="00BF485A"/>
    <w:rsid w:val="00BF4AC4"/>
    <w:rsid w:val="00BF4CF0"/>
    <w:rsid w:val="00BF4D05"/>
    <w:rsid w:val="00BF4ECE"/>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08"/>
    <w:rsid w:val="00C024AC"/>
    <w:rsid w:val="00C024C6"/>
    <w:rsid w:val="00C024CC"/>
    <w:rsid w:val="00C0250F"/>
    <w:rsid w:val="00C028A2"/>
    <w:rsid w:val="00C028D7"/>
    <w:rsid w:val="00C02D2A"/>
    <w:rsid w:val="00C02EBF"/>
    <w:rsid w:val="00C03058"/>
    <w:rsid w:val="00C03174"/>
    <w:rsid w:val="00C0336D"/>
    <w:rsid w:val="00C034AA"/>
    <w:rsid w:val="00C0389A"/>
    <w:rsid w:val="00C03C8B"/>
    <w:rsid w:val="00C03CD0"/>
    <w:rsid w:val="00C03FA9"/>
    <w:rsid w:val="00C04002"/>
    <w:rsid w:val="00C04394"/>
    <w:rsid w:val="00C04459"/>
    <w:rsid w:val="00C04551"/>
    <w:rsid w:val="00C047A2"/>
    <w:rsid w:val="00C04CD2"/>
    <w:rsid w:val="00C050DC"/>
    <w:rsid w:val="00C052D9"/>
    <w:rsid w:val="00C053EB"/>
    <w:rsid w:val="00C05709"/>
    <w:rsid w:val="00C058A3"/>
    <w:rsid w:val="00C05D6C"/>
    <w:rsid w:val="00C05E75"/>
    <w:rsid w:val="00C062B6"/>
    <w:rsid w:val="00C066A0"/>
    <w:rsid w:val="00C066E3"/>
    <w:rsid w:val="00C069C6"/>
    <w:rsid w:val="00C06C8B"/>
    <w:rsid w:val="00C0707D"/>
    <w:rsid w:val="00C074A7"/>
    <w:rsid w:val="00C07760"/>
    <w:rsid w:val="00C07952"/>
    <w:rsid w:val="00C0796B"/>
    <w:rsid w:val="00C07B9E"/>
    <w:rsid w:val="00C07DE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675"/>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3D1"/>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568"/>
    <w:rsid w:val="00C2056D"/>
    <w:rsid w:val="00C2066D"/>
    <w:rsid w:val="00C209BF"/>
    <w:rsid w:val="00C20A15"/>
    <w:rsid w:val="00C20E1E"/>
    <w:rsid w:val="00C20F93"/>
    <w:rsid w:val="00C20FA4"/>
    <w:rsid w:val="00C21254"/>
    <w:rsid w:val="00C214E3"/>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604"/>
    <w:rsid w:val="00C2375D"/>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32"/>
    <w:rsid w:val="00C25FE6"/>
    <w:rsid w:val="00C261AB"/>
    <w:rsid w:val="00C26313"/>
    <w:rsid w:val="00C26416"/>
    <w:rsid w:val="00C26557"/>
    <w:rsid w:val="00C26699"/>
    <w:rsid w:val="00C26D03"/>
    <w:rsid w:val="00C2708F"/>
    <w:rsid w:val="00C27242"/>
    <w:rsid w:val="00C276D8"/>
    <w:rsid w:val="00C27BED"/>
    <w:rsid w:val="00C3015E"/>
    <w:rsid w:val="00C3060C"/>
    <w:rsid w:val="00C308E4"/>
    <w:rsid w:val="00C30EA7"/>
    <w:rsid w:val="00C31033"/>
    <w:rsid w:val="00C31F8A"/>
    <w:rsid w:val="00C31FB1"/>
    <w:rsid w:val="00C32800"/>
    <w:rsid w:val="00C3284B"/>
    <w:rsid w:val="00C32DFF"/>
    <w:rsid w:val="00C331F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65D1"/>
    <w:rsid w:val="00C36B94"/>
    <w:rsid w:val="00C3705B"/>
    <w:rsid w:val="00C37191"/>
    <w:rsid w:val="00C37585"/>
    <w:rsid w:val="00C3764E"/>
    <w:rsid w:val="00C37B4E"/>
    <w:rsid w:val="00C37C3D"/>
    <w:rsid w:val="00C40CA5"/>
    <w:rsid w:val="00C40CCD"/>
    <w:rsid w:val="00C41162"/>
    <w:rsid w:val="00C4173B"/>
    <w:rsid w:val="00C41A8C"/>
    <w:rsid w:val="00C41AEF"/>
    <w:rsid w:val="00C41B90"/>
    <w:rsid w:val="00C41DA7"/>
    <w:rsid w:val="00C429A2"/>
    <w:rsid w:val="00C430C3"/>
    <w:rsid w:val="00C430C4"/>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77C"/>
    <w:rsid w:val="00C47BE0"/>
    <w:rsid w:val="00C47C00"/>
    <w:rsid w:val="00C47E0D"/>
    <w:rsid w:val="00C47F21"/>
    <w:rsid w:val="00C47FD2"/>
    <w:rsid w:val="00C5015B"/>
    <w:rsid w:val="00C50717"/>
    <w:rsid w:val="00C50C38"/>
    <w:rsid w:val="00C51033"/>
    <w:rsid w:val="00C5107F"/>
    <w:rsid w:val="00C511B9"/>
    <w:rsid w:val="00C5120C"/>
    <w:rsid w:val="00C512F0"/>
    <w:rsid w:val="00C51370"/>
    <w:rsid w:val="00C517C8"/>
    <w:rsid w:val="00C5183B"/>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738"/>
    <w:rsid w:val="00C53ADD"/>
    <w:rsid w:val="00C53E05"/>
    <w:rsid w:val="00C54289"/>
    <w:rsid w:val="00C54388"/>
    <w:rsid w:val="00C5438C"/>
    <w:rsid w:val="00C54D47"/>
    <w:rsid w:val="00C54F5F"/>
    <w:rsid w:val="00C55459"/>
    <w:rsid w:val="00C55524"/>
    <w:rsid w:val="00C55685"/>
    <w:rsid w:val="00C5568E"/>
    <w:rsid w:val="00C556A8"/>
    <w:rsid w:val="00C556C5"/>
    <w:rsid w:val="00C55AB9"/>
    <w:rsid w:val="00C55CBE"/>
    <w:rsid w:val="00C562EC"/>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89"/>
    <w:rsid w:val="00C61AB8"/>
    <w:rsid w:val="00C61C1D"/>
    <w:rsid w:val="00C61D3E"/>
    <w:rsid w:val="00C61D50"/>
    <w:rsid w:val="00C62031"/>
    <w:rsid w:val="00C6219D"/>
    <w:rsid w:val="00C623AC"/>
    <w:rsid w:val="00C626B3"/>
    <w:rsid w:val="00C62810"/>
    <w:rsid w:val="00C62B0F"/>
    <w:rsid w:val="00C62B15"/>
    <w:rsid w:val="00C62CF8"/>
    <w:rsid w:val="00C63101"/>
    <w:rsid w:val="00C63CE2"/>
    <w:rsid w:val="00C64287"/>
    <w:rsid w:val="00C6450A"/>
    <w:rsid w:val="00C6454B"/>
    <w:rsid w:val="00C64622"/>
    <w:rsid w:val="00C64D81"/>
    <w:rsid w:val="00C64F3C"/>
    <w:rsid w:val="00C652C2"/>
    <w:rsid w:val="00C65327"/>
    <w:rsid w:val="00C65533"/>
    <w:rsid w:val="00C656CA"/>
    <w:rsid w:val="00C65AA3"/>
    <w:rsid w:val="00C6634F"/>
    <w:rsid w:val="00C663DD"/>
    <w:rsid w:val="00C66525"/>
    <w:rsid w:val="00C66738"/>
    <w:rsid w:val="00C66939"/>
    <w:rsid w:val="00C66B54"/>
    <w:rsid w:val="00C66CC4"/>
    <w:rsid w:val="00C6704E"/>
    <w:rsid w:val="00C67897"/>
    <w:rsid w:val="00C70BCB"/>
    <w:rsid w:val="00C71516"/>
    <w:rsid w:val="00C715BF"/>
    <w:rsid w:val="00C716CA"/>
    <w:rsid w:val="00C7171B"/>
    <w:rsid w:val="00C71DE8"/>
    <w:rsid w:val="00C7233B"/>
    <w:rsid w:val="00C724F4"/>
    <w:rsid w:val="00C72639"/>
    <w:rsid w:val="00C727DD"/>
    <w:rsid w:val="00C729FE"/>
    <w:rsid w:val="00C72B13"/>
    <w:rsid w:val="00C72B29"/>
    <w:rsid w:val="00C72C4A"/>
    <w:rsid w:val="00C72D36"/>
    <w:rsid w:val="00C72FDE"/>
    <w:rsid w:val="00C73273"/>
    <w:rsid w:val="00C73374"/>
    <w:rsid w:val="00C7368C"/>
    <w:rsid w:val="00C73CD8"/>
    <w:rsid w:val="00C7443E"/>
    <w:rsid w:val="00C74BE0"/>
    <w:rsid w:val="00C74D89"/>
    <w:rsid w:val="00C74DDB"/>
    <w:rsid w:val="00C75002"/>
    <w:rsid w:val="00C750A7"/>
    <w:rsid w:val="00C75103"/>
    <w:rsid w:val="00C754CA"/>
    <w:rsid w:val="00C755C7"/>
    <w:rsid w:val="00C75641"/>
    <w:rsid w:val="00C7575F"/>
    <w:rsid w:val="00C75ECB"/>
    <w:rsid w:val="00C76088"/>
    <w:rsid w:val="00C760FF"/>
    <w:rsid w:val="00C76384"/>
    <w:rsid w:val="00C7650D"/>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2F42"/>
    <w:rsid w:val="00C831DF"/>
    <w:rsid w:val="00C83223"/>
    <w:rsid w:val="00C834D3"/>
    <w:rsid w:val="00C83785"/>
    <w:rsid w:val="00C83DB1"/>
    <w:rsid w:val="00C83F95"/>
    <w:rsid w:val="00C840E2"/>
    <w:rsid w:val="00C841F3"/>
    <w:rsid w:val="00C84682"/>
    <w:rsid w:val="00C846DB"/>
    <w:rsid w:val="00C847DE"/>
    <w:rsid w:val="00C84AA1"/>
    <w:rsid w:val="00C84D30"/>
    <w:rsid w:val="00C84F68"/>
    <w:rsid w:val="00C84F8A"/>
    <w:rsid w:val="00C850F4"/>
    <w:rsid w:val="00C851FD"/>
    <w:rsid w:val="00C853F1"/>
    <w:rsid w:val="00C857B4"/>
    <w:rsid w:val="00C85B6A"/>
    <w:rsid w:val="00C85E57"/>
    <w:rsid w:val="00C86023"/>
    <w:rsid w:val="00C860F2"/>
    <w:rsid w:val="00C86181"/>
    <w:rsid w:val="00C862EA"/>
    <w:rsid w:val="00C863C1"/>
    <w:rsid w:val="00C86658"/>
    <w:rsid w:val="00C86B16"/>
    <w:rsid w:val="00C86DC3"/>
    <w:rsid w:val="00C86DEB"/>
    <w:rsid w:val="00C86E2E"/>
    <w:rsid w:val="00C86FB5"/>
    <w:rsid w:val="00C870E6"/>
    <w:rsid w:val="00C872B4"/>
    <w:rsid w:val="00C875B2"/>
    <w:rsid w:val="00C87857"/>
    <w:rsid w:val="00C87ADB"/>
    <w:rsid w:val="00C87C12"/>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EBF"/>
    <w:rsid w:val="00C95FC5"/>
    <w:rsid w:val="00C964B2"/>
    <w:rsid w:val="00C966B0"/>
    <w:rsid w:val="00C96915"/>
    <w:rsid w:val="00C9707F"/>
    <w:rsid w:val="00C971F9"/>
    <w:rsid w:val="00C97208"/>
    <w:rsid w:val="00C973B5"/>
    <w:rsid w:val="00C97411"/>
    <w:rsid w:val="00C97753"/>
    <w:rsid w:val="00C97EC5"/>
    <w:rsid w:val="00C97EF7"/>
    <w:rsid w:val="00C97EF8"/>
    <w:rsid w:val="00CA0014"/>
    <w:rsid w:val="00CA012A"/>
    <w:rsid w:val="00CA06EC"/>
    <w:rsid w:val="00CA0888"/>
    <w:rsid w:val="00CA0A6E"/>
    <w:rsid w:val="00CA0CCB"/>
    <w:rsid w:val="00CA0FFF"/>
    <w:rsid w:val="00CA103B"/>
    <w:rsid w:val="00CA12C1"/>
    <w:rsid w:val="00CA131D"/>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7C1"/>
    <w:rsid w:val="00CA3C2C"/>
    <w:rsid w:val="00CA4479"/>
    <w:rsid w:val="00CA4721"/>
    <w:rsid w:val="00CA4B59"/>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1FC"/>
    <w:rsid w:val="00CA679C"/>
    <w:rsid w:val="00CA6A9B"/>
    <w:rsid w:val="00CA6B62"/>
    <w:rsid w:val="00CA6B7B"/>
    <w:rsid w:val="00CA6CC7"/>
    <w:rsid w:val="00CA6D2A"/>
    <w:rsid w:val="00CA754F"/>
    <w:rsid w:val="00CA7881"/>
    <w:rsid w:val="00CA78E0"/>
    <w:rsid w:val="00CA7D3F"/>
    <w:rsid w:val="00CA7F70"/>
    <w:rsid w:val="00CB00C4"/>
    <w:rsid w:val="00CB02BA"/>
    <w:rsid w:val="00CB0335"/>
    <w:rsid w:val="00CB095C"/>
    <w:rsid w:val="00CB09BF"/>
    <w:rsid w:val="00CB12D2"/>
    <w:rsid w:val="00CB158E"/>
    <w:rsid w:val="00CB2A24"/>
    <w:rsid w:val="00CB2C1D"/>
    <w:rsid w:val="00CB2D76"/>
    <w:rsid w:val="00CB2EDB"/>
    <w:rsid w:val="00CB2FC0"/>
    <w:rsid w:val="00CB309A"/>
    <w:rsid w:val="00CB313D"/>
    <w:rsid w:val="00CB316A"/>
    <w:rsid w:val="00CB39CE"/>
    <w:rsid w:val="00CB39F5"/>
    <w:rsid w:val="00CB3D1C"/>
    <w:rsid w:val="00CB438D"/>
    <w:rsid w:val="00CB4BD8"/>
    <w:rsid w:val="00CB4C77"/>
    <w:rsid w:val="00CB4D5C"/>
    <w:rsid w:val="00CB4D9C"/>
    <w:rsid w:val="00CB4F41"/>
    <w:rsid w:val="00CB527E"/>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9CA"/>
    <w:rsid w:val="00CB7F10"/>
    <w:rsid w:val="00CC051C"/>
    <w:rsid w:val="00CC07C9"/>
    <w:rsid w:val="00CC0A1C"/>
    <w:rsid w:val="00CC0A2B"/>
    <w:rsid w:val="00CC0B1A"/>
    <w:rsid w:val="00CC0BCC"/>
    <w:rsid w:val="00CC0C09"/>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D93"/>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3F"/>
    <w:rsid w:val="00CC6441"/>
    <w:rsid w:val="00CC66EA"/>
    <w:rsid w:val="00CC692E"/>
    <w:rsid w:val="00CC6E42"/>
    <w:rsid w:val="00CC705D"/>
    <w:rsid w:val="00CC7E41"/>
    <w:rsid w:val="00CD0012"/>
    <w:rsid w:val="00CD01C9"/>
    <w:rsid w:val="00CD026C"/>
    <w:rsid w:val="00CD04FE"/>
    <w:rsid w:val="00CD053E"/>
    <w:rsid w:val="00CD0B39"/>
    <w:rsid w:val="00CD0F95"/>
    <w:rsid w:val="00CD1069"/>
    <w:rsid w:val="00CD19A3"/>
    <w:rsid w:val="00CD1B1F"/>
    <w:rsid w:val="00CD1D47"/>
    <w:rsid w:val="00CD23C2"/>
    <w:rsid w:val="00CD288B"/>
    <w:rsid w:val="00CD289E"/>
    <w:rsid w:val="00CD2999"/>
    <w:rsid w:val="00CD2D59"/>
    <w:rsid w:val="00CD2FCB"/>
    <w:rsid w:val="00CD322D"/>
    <w:rsid w:val="00CD3897"/>
    <w:rsid w:val="00CD4005"/>
    <w:rsid w:val="00CD4582"/>
    <w:rsid w:val="00CD495E"/>
    <w:rsid w:val="00CD4FD4"/>
    <w:rsid w:val="00CD5261"/>
    <w:rsid w:val="00CD53FE"/>
    <w:rsid w:val="00CD55D0"/>
    <w:rsid w:val="00CD591A"/>
    <w:rsid w:val="00CD5983"/>
    <w:rsid w:val="00CD59FE"/>
    <w:rsid w:val="00CD5F3F"/>
    <w:rsid w:val="00CD60A9"/>
    <w:rsid w:val="00CD6276"/>
    <w:rsid w:val="00CD63C9"/>
    <w:rsid w:val="00CD651A"/>
    <w:rsid w:val="00CD69C0"/>
    <w:rsid w:val="00CD6D1E"/>
    <w:rsid w:val="00CD6EAE"/>
    <w:rsid w:val="00CD77F8"/>
    <w:rsid w:val="00CD7841"/>
    <w:rsid w:val="00CD7D84"/>
    <w:rsid w:val="00CD7FA2"/>
    <w:rsid w:val="00CD7FE9"/>
    <w:rsid w:val="00CE01AD"/>
    <w:rsid w:val="00CE02F8"/>
    <w:rsid w:val="00CE0456"/>
    <w:rsid w:val="00CE04E1"/>
    <w:rsid w:val="00CE0655"/>
    <w:rsid w:val="00CE0677"/>
    <w:rsid w:val="00CE0C25"/>
    <w:rsid w:val="00CE0CA5"/>
    <w:rsid w:val="00CE0F8F"/>
    <w:rsid w:val="00CE1510"/>
    <w:rsid w:val="00CE176E"/>
    <w:rsid w:val="00CE1883"/>
    <w:rsid w:val="00CE19D6"/>
    <w:rsid w:val="00CE1D64"/>
    <w:rsid w:val="00CE21B8"/>
    <w:rsid w:val="00CE2952"/>
    <w:rsid w:val="00CE2A07"/>
    <w:rsid w:val="00CE2DA5"/>
    <w:rsid w:val="00CE34D7"/>
    <w:rsid w:val="00CE37F1"/>
    <w:rsid w:val="00CE3900"/>
    <w:rsid w:val="00CE3D14"/>
    <w:rsid w:val="00CE41C5"/>
    <w:rsid w:val="00CE4234"/>
    <w:rsid w:val="00CE425A"/>
    <w:rsid w:val="00CE448F"/>
    <w:rsid w:val="00CE44EA"/>
    <w:rsid w:val="00CE48AB"/>
    <w:rsid w:val="00CE48CE"/>
    <w:rsid w:val="00CE4EEF"/>
    <w:rsid w:val="00CE50DD"/>
    <w:rsid w:val="00CE51CD"/>
    <w:rsid w:val="00CE5578"/>
    <w:rsid w:val="00CE5618"/>
    <w:rsid w:val="00CE5774"/>
    <w:rsid w:val="00CE5839"/>
    <w:rsid w:val="00CE58F1"/>
    <w:rsid w:val="00CE5DAA"/>
    <w:rsid w:val="00CE5E0A"/>
    <w:rsid w:val="00CE5F38"/>
    <w:rsid w:val="00CE6041"/>
    <w:rsid w:val="00CE624D"/>
    <w:rsid w:val="00CE6427"/>
    <w:rsid w:val="00CE65E3"/>
    <w:rsid w:val="00CE6922"/>
    <w:rsid w:val="00CE69AE"/>
    <w:rsid w:val="00CE6B6F"/>
    <w:rsid w:val="00CE6D5C"/>
    <w:rsid w:val="00CE6D60"/>
    <w:rsid w:val="00CE710D"/>
    <w:rsid w:val="00CE72C5"/>
    <w:rsid w:val="00CE752A"/>
    <w:rsid w:val="00CE7EFD"/>
    <w:rsid w:val="00CF06CD"/>
    <w:rsid w:val="00CF0B05"/>
    <w:rsid w:val="00CF0CE8"/>
    <w:rsid w:val="00CF0D83"/>
    <w:rsid w:val="00CF117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0FC"/>
    <w:rsid w:val="00CF33A6"/>
    <w:rsid w:val="00CF35BC"/>
    <w:rsid w:val="00CF36B5"/>
    <w:rsid w:val="00CF3EDA"/>
    <w:rsid w:val="00CF40AC"/>
    <w:rsid w:val="00CF45E4"/>
    <w:rsid w:val="00CF4809"/>
    <w:rsid w:val="00CF4A9B"/>
    <w:rsid w:val="00CF4BC1"/>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0E92"/>
    <w:rsid w:val="00D01829"/>
    <w:rsid w:val="00D01A20"/>
    <w:rsid w:val="00D01EEA"/>
    <w:rsid w:val="00D01F0A"/>
    <w:rsid w:val="00D021E3"/>
    <w:rsid w:val="00D02352"/>
    <w:rsid w:val="00D02379"/>
    <w:rsid w:val="00D025AF"/>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078"/>
    <w:rsid w:val="00D061D1"/>
    <w:rsid w:val="00D06272"/>
    <w:rsid w:val="00D06506"/>
    <w:rsid w:val="00D06579"/>
    <w:rsid w:val="00D0685A"/>
    <w:rsid w:val="00D07904"/>
    <w:rsid w:val="00D07A8C"/>
    <w:rsid w:val="00D07AAA"/>
    <w:rsid w:val="00D07F73"/>
    <w:rsid w:val="00D07FB0"/>
    <w:rsid w:val="00D10206"/>
    <w:rsid w:val="00D10407"/>
    <w:rsid w:val="00D1055D"/>
    <w:rsid w:val="00D10583"/>
    <w:rsid w:val="00D108AC"/>
    <w:rsid w:val="00D108B2"/>
    <w:rsid w:val="00D10B2A"/>
    <w:rsid w:val="00D10D2E"/>
    <w:rsid w:val="00D11104"/>
    <w:rsid w:val="00D11354"/>
    <w:rsid w:val="00D113DF"/>
    <w:rsid w:val="00D11697"/>
    <w:rsid w:val="00D11843"/>
    <w:rsid w:val="00D11A32"/>
    <w:rsid w:val="00D12023"/>
    <w:rsid w:val="00D120B1"/>
    <w:rsid w:val="00D120BA"/>
    <w:rsid w:val="00D125AE"/>
    <w:rsid w:val="00D12808"/>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0EA"/>
    <w:rsid w:val="00D163A0"/>
    <w:rsid w:val="00D163C2"/>
    <w:rsid w:val="00D1646E"/>
    <w:rsid w:val="00D166A0"/>
    <w:rsid w:val="00D16C8C"/>
    <w:rsid w:val="00D16C8E"/>
    <w:rsid w:val="00D16CF7"/>
    <w:rsid w:val="00D16EBF"/>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58"/>
    <w:rsid w:val="00D253AD"/>
    <w:rsid w:val="00D254B5"/>
    <w:rsid w:val="00D255BD"/>
    <w:rsid w:val="00D2563C"/>
    <w:rsid w:val="00D264A5"/>
    <w:rsid w:val="00D264C5"/>
    <w:rsid w:val="00D26543"/>
    <w:rsid w:val="00D26E51"/>
    <w:rsid w:val="00D27035"/>
    <w:rsid w:val="00D27251"/>
    <w:rsid w:val="00D2779A"/>
    <w:rsid w:val="00D27820"/>
    <w:rsid w:val="00D279A1"/>
    <w:rsid w:val="00D279EE"/>
    <w:rsid w:val="00D27C88"/>
    <w:rsid w:val="00D27CC7"/>
    <w:rsid w:val="00D27ECA"/>
    <w:rsid w:val="00D27F28"/>
    <w:rsid w:val="00D27F84"/>
    <w:rsid w:val="00D27FA1"/>
    <w:rsid w:val="00D3017D"/>
    <w:rsid w:val="00D302C7"/>
    <w:rsid w:val="00D30399"/>
    <w:rsid w:val="00D3079A"/>
    <w:rsid w:val="00D30A0B"/>
    <w:rsid w:val="00D30D98"/>
    <w:rsid w:val="00D30E8B"/>
    <w:rsid w:val="00D310CD"/>
    <w:rsid w:val="00D31495"/>
    <w:rsid w:val="00D3180F"/>
    <w:rsid w:val="00D31923"/>
    <w:rsid w:val="00D31CE3"/>
    <w:rsid w:val="00D31E57"/>
    <w:rsid w:val="00D31E74"/>
    <w:rsid w:val="00D31EB2"/>
    <w:rsid w:val="00D31F57"/>
    <w:rsid w:val="00D321D6"/>
    <w:rsid w:val="00D3271F"/>
    <w:rsid w:val="00D32721"/>
    <w:rsid w:val="00D3286A"/>
    <w:rsid w:val="00D32D18"/>
    <w:rsid w:val="00D33429"/>
    <w:rsid w:val="00D334ED"/>
    <w:rsid w:val="00D3402E"/>
    <w:rsid w:val="00D340C9"/>
    <w:rsid w:val="00D3418C"/>
    <w:rsid w:val="00D3449F"/>
    <w:rsid w:val="00D34792"/>
    <w:rsid w:val="00D34AEA"/>
    <w:rsid w:val="00D3502A"/>
    <w:rsid w:val="00D351B2"/>
    <w:rsid w:val="00D351DA"/>
    <w:rsid w:val="00D3521C"/>
    <w:rsid w:val="00D3584E"/>
    <w:rsid w:val="00D359E2"/>
    <w:rsid w:val="00D35E11"/>
    <w:rsid w:val="00D3680B"/>
    <w:rsid w:val="00D36D52"/>
    <w:rsid w:val="00D36F08"/>
    <w:rsid w:val="00D37085"/>
    <w:rsid w:val="00D370C8"/>
    <w:rsid w:val="00D3717C"/>
    <w:rsid w:val="00D37384"/>
    <w:rsid w:val="00D376C4"/>
    <w:rsid w:val="00D37DD0"/>
    <w:rsid w:val="00D37F18"/>
    <w:rsid w:val="00D4031D"/>
    <w:rsid w:val="00D406F6"/>
    <w:rsid w:val="00D40930"/>
    <w:rsid w:val="00D40ABD"/>
    <w:rsid w:val="00D4121A"/>
    <w:rsid w:val="00D4160F"/>
    <w:rsid w:val="00D416E6"/>
    <w:rsid w:val="00D41743"/>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00E"/>
    <w:rsid w:val="00D44367"/>
    <w:rsid w:val="00D443DF"/>
    <w:rsid w:val="00D4461C"/>
    <w:rsid w:val="00D446AF"/>
    <w:rsid w:val="00D44806"/>
    <w:rsid w:val="00D448BE"/>
    <w:rsid w:val="00D44B75"/>
    <w:rsid w:val="00D44CB2"/>
    <w:rsid w:val="00D44DE5"/>
    <w:rsid w:val="00D45359"/>
    <w:rsid w:val="00D454EA"/>
    <w:rsid w:val="00D45502"/>
    <w:rsid w:val="00D45933"/>
    <w:rsid w:val="00D45D02"/>
    <w:rsid w:val="00D460A4"/>
    <w:rsid w:val="00D46275"/>
    <w:rsid w:val="00D46379"/>
    <w:rsid w:val="00D46558"/>
    <w:rsid w:val="00D46692"/>
    <w:rsid w:val="00D468C9"/>
    <w:rsid w:val="00D47153"/>
    <w:rsid w:val="00D47345"/>
    <w:rsid w:val="00D477CD"/>
    <w:rsid w:val="00D47F48"/>
    <w:rsid w:val="00D5097E"/>
    <w:rsid w:val="00D50A12"/>
    <w:rsid w:val="00D50BAF"/>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890"/>
    <w:rsid w:val="00D55DEF"/>
    <w:rsid w:val="00D55F19"/>
    <w:rsid w:val="00D560D0"/>
    <w:rsid w:val="00D561F0"/>
    <w:rsid w:val="00D56980"/>
    <w:rsid w:val="00D56AEE"/>
    <w:rsid w:val="00D56D7C"/>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73E"/>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975"/>
    <w:rsid w:val="00D70F1B"/>
    <w:rsid w:val="00D710AA"/>
    <w:rsid w:val="00D713CE"/>
    <w:rsid w:val="00D71407"/>
    <w:rsid w:val="00D71778"/>
    <w:rsid w:val="00D71BAA"/>
    <w:rsid w:val="00D71E12"/>
    <w:rsid w:val="00D721D0"/>
    <w:rsid w:val="00D7248F"/>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3"/>
    <w:rsid w:val="00D7500C"/>
    <w:rsid w:val="00D75F4D"/>
    <w:rsid w:val="00D76979"/>
    <w:rsid w:val="00D769D5"/>
    <w:rsid w:val="00D76A40"/>
    <w:rsid w:val="00D76A92"/>
    <w:rsid w:val="00D76D23"/>
    <w:rsid w:val="00D7717C"/>
    <w:rsid w:val="00D772AF"/>
    <w:rsid w:val="00D77873"/>
    <w:rsid w:val="00D77AD2"/>
    <w:rsid w:val="00D77E0E"/>
    <w:rsid w:val="00D77E13"/>
    <w:rsid w:val="00D77FEE"/>
    <w:rsid w:val="00D80858"/>
    <w:rsid w:val="00D80A00"/>
    <w:rsid w:val="00D8113E"/>
    <w:rsid w:val="00D81210"/>
    <w:rsid w:val="00D81365"/>
    <w:rsid w:val="00D814F8"/>
    <w:rsid w:val="00D81807"/>
    <w:rsid w:val="00D818BC"/>
    <w:rsid w:val="00D81ED2"/>
    <w:rsid w:val="00D81EEE"/>
    <w:rsid w:val="00D820CB"/>
    <w:rsid w:val="00D82458"/>
    <w:rsid w:val="00D826EC"/>
    <w:rsid w:val="00D828AE"/>
    <w:rsid w:val="00D82956"/>
    <w:rsid w:val="00D82972"/>
    <w:rsid w:val="00D82A73"/>
    <w:rsid w:val="00D82C98"/>
    <w:rsid w:val="00D82CEE"/>
    <w:rsid w:val="00D82F0D"/>
    <w:rsid w:val="00D83214"/>
    <w:rsid w:val="00D834E7"/>
    <w:rsid w:val="00D83507"/>
    <w:rsid w:val="00D83893"/>
    <w:rsid w:val="00D83B86"/>
    <w:rsid w:val="00D83BF5"/>
    <w:rsid w:val="00D83DB0"/>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6FA8"/>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9CF"/>
    <w:rsid w:val="00D93AF2"/>
    <w:rsid w:val="00D93F26"/>
    <w:rsid w:val="00D94352"/>
    <w:rsid w:val="00D9437F"/>
    <w:rsid w:val="00D943AA"/>
    <w:rsid w:val="00D9483E"/>
    <w:rsid w:val="00D94964"/>
    <w:rsid w:val="00D94FB8"/>
    <w:rsid w:val="00D94FE8"/>
    <w:rsid w:val="00D9500C"/>
    <w:rsid w:val="00D951C7"/>
    <w:rsid w:val="00D9531C"/>
    <w:rsid w:val="00D95464"/>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6FC"/>
    <w:rsid w:val="00DA0984"/>
    <w:rsid w:val="00DA0A9A"/>
    <w:rsid w:val="00DA0F5A"/>
    <w:rsid w:val="00DA11A3"/>
    <w:rsid w:val="00DA122D"/>
    <w:rsid w:val="00DA1468"/>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1F7"/>
    <w:rsid w:val="00DA52B3"/>
    <w:rsid w:val="00DA5370"/>
    <w:rsid w:val="00DA554C"/>
    <w:rsid w:val="00DA56C5"/>
    <w:rsid w:val="00DA589C"/>
    <w:rsid w:val="00DA59FA"/>
    <w:rsid w:val="00DA5A5A"/>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711"/>
    <w:rsid w:val="00DB0D49"/>
    <w:rsid w:val="00DB0F51"/>
    <w:rsid w:val="00DB1437"/>
    <w:rsid w:val="00DB1AA5"/>
    <w:rsid w:val="00DB1CD4"/>
    <w:rsid w:val="00DB27BB"/>
    <w:rsid w:val="00DB28EC"/>
    <w:rsid w:val="00DB2987"/>
    <w:rsid w:val="00DB29DA"/>
    <w:rsid w:val="00DB2BF8"/>
    <w:rsid w:val="00DB2C8E"/>
    <w:rsid w:val="00DB2D07"/>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65A"/>
    <w:rsid w:val="00DB7804"/>
    <w:rsid w:val="00DB782C"/>
    <w:rsid w:val="00DB79A8"/>
    <w:rsid w:val="00DB7B83"/>
    <w:rsid w:val="00DB7BA1"/>
    <w:rsid w:val="00DC014F"/>
    <w:rsid w:val="00DC0203"/>
    <w:rsid w:val="00DC0653"/>
    <w:rsid w:val="00DC0898"/>
    <w:rsid w:val="00DC0CF9"/>
    <w:rsid w:val="00DC0EB6"/>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5DB"/>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65C6"/>
    <w:rsid w:val="00DC7A3C"/>
    <w:rsid w:val="00DC7A5B"/>
    <w:rsid w:val="00DC7ADF"/>
    <w:rsid w:val="00DC7BC8"/>
    <w:rsid w:val="00DC7E10"/>
    <w:rsid w:val="00DC7E6E"/>
    <w:rsid w:val="00DD00FC"/>
    <w:rsid w:val="00DD05B9"/>
    <w:rsid w:val="00DD0664"/>
    <w:rsid w:val="00DD0888"/>
    <w:rsid w:val="00DD09E7"/>
    <w:rsid w:val="00DD0BF7"/>
    <w:rsid w:val="00DD0CBE"/>
    <w:rsid w:val="00DD0FBC"/>
    <w:rsid w:val="00DD0FC3"/>
    <w:rsid w:val="00DD1321"/>
    <w:rsid w:val="00DD1AD9"/>
    <w:rsid w:val="00DD1BE6"/>
    <w:rsid w:val="00DD1D1B"/>
    <w:rsid w:val="00DD1F2B"/>
    <w:rsid w:val="00DD2102"/>
    <w:rsid w:val="00DD230A"/>
    <w:rsid w:val="00DD2A3A"/>
    <w:rsid w:val="00DD2A81"/>
    <w:rsid w:val="00DD2B55"/>
    <w:rsid w:val="00DD2B6B"/>
    <w:rsid w:val="00DD2D98"/>
    <w:rsid w:val="00DD3039"/>
    <w:rsid w:val="00DD3192"/>
    <w:rsid w:val="00DD328D"/>
    <w:rsid w:val="00DD34E6"/>
    <w:rsid w:val="00DD353C"/>
    <w:rsid w:val="00DD35CB"/>
    <w:rsid w:val="00DD35D6"/>
    <w:rsid w:val="00DD3AE7"/>
    <w:rsid w:val="00DD4109"/>
    <w:rsid w:val="00DD4432"/>
    <w:rsid w:val="00DD475E"/>
    <w:rsid w:val="00DD479F"/>
    <w:rsid w:val="00DD49EE"/>
    <w:rsid w:val="00DD4A6B"/>
    <w:rsid w:val="00DD4BA6"/>
    <w:rsid w:val="00DD4D12"/>
    <w:rsid w:val="00DD5322"/>
    <w:rsid w:val="00DD541D"/>
    <w:rsid w:val="00DD556D"/>
    <w:rsid w:val="00DD58CE"/>
    <w:rsid w:val="00DD59F5"/>
    <w:rsid w:val="00DD5D84"/>
    <w:rsid w:val="00DD6000"/>
    <w:rsid w:val="00DD61DD"/>
    <w:rsid w:val="00DD6514"/>
    <w:rsid w:val="00DD6A2E"/>
    <w:rsid w:val="00DD6AF8"/>
    <w:rsid w:val="00DD70A6"/>
    <w:rsid w:val="00DD755E"/>
    <w:rsid w:val="00DD76A8"/>
    <w:rsid w:val="00DD7AB9"/>
    <w:rsid w:val="00DE08E8"/>
    <w:rsid w:val="00DE0924"/>
    <w:rsid w:val="00DE10F9"/>
    <w:rsid w:val="00DE11BC"/>
    <w:rsid w:val="00DE1245"/>
    <w:rsid w:val="00DE19A1"/>
    <w:rsid w:val="00DE1A02"/>
    <w:rsid w:val="00DE2BDC"/>
    <w:rsid w:val="00DE2D53"/>
    <w:rsid w:val="00DE30AA"/>
    <w:rsid w:val="00DE3A89"/>
    <w:rsid w:val="00DE3C1B"/>
    <w:rsid w:val="00DE3EE0"/>
    <w:rsid w:val="00DE40BA"/>
    <w:rsid w:val="00DE4133"/>
    <w:rsid w:val="00DE4317"/>
    <w:rsid w:val="00DE4323"/>
    <w:rsid w:val="00DE4416"/>
    <w:rsid w:val="00DE4865"/>
    <w:rsid w:val="00DE4AB9"/>
    <w:rsid w:val="00DE4CC4"/>
    <w:rsid w:val="00DE55A4"/>
    <w:rsid w:val="00DE5606"/>
    <w:rsid w:val="00DE580C"/>
    <w:rsid w:val="00DE5A29"/>
    <w:rsid w:val="00DE5C63"/>
    <w:rsid w:val="00DE5EA9"/>
    <w:rsid w:val="00DE6B6A"/>
    <w:rsid w:val="00DE6CD9"/>
    <w:rsid w:val="00DE6E28"/>
    <w:rsid w:val="00DE712C"/>
    <w:rsid w:val="00DE715E"/>
    <w:rsid w:val="00DE7A89"/>
    <w:rsid w:val="00DE7B57"/>
    <w:rsid w:val="00DE7D68"/>
    <w:rsid w:val="00DE7F41"/>
    <w:rsid w:val="00DF0177"/>
    <w:rsid w:val="00DF05EE"/>
    <w:rsid w:val="00DF07BA"/>
    <w:rsid w:val="00DF0DAD"/>
    <w:rsid w:val="00DF0ED6"/>
    <w:rsid w:val="00DF125B"/>
    <w:rsid w:val="00DF15CC"/>
    <w:rsid w:val="00DF1738"/>
    <w:rsid w:val="00DF1A8E"/>
    <w:rsid w:val="00DF20F8"/>
    <w:rsid w:val="00DF23A2"/>
    <w:rsid w:val="00DF26C2"/>
    <w:rsid w:val="00DF2A15"/>
    <w:rsid w:val="00DF2E97"/>
    <w:rsid w:val="00DF2FBA"/>
    <w:rsid w:val="00DF3246"/>
    <w:rsid w:val="00DF3688"/>
    <w:rsid w:val="00DF3DC6"/>
    <w:rsid w:val="00DF3DD2"/>
    <w:rsid w:val="00DF3E71"/>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47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6B"/>
    <w:rsid w:val="00E00DB2"/>
    <w:rsid w:val="00E00DE7"/>
    <w:rsid w:val="00E00EA2"/>
    <w:rsid w:val="00E00F01"/>
    <w:rsid w:val="00E010EA"/>
    <w:rsid w:val="00E011C1"/>
    <w:rsid w:val="00E012DB"/>
    <w:rsid w:val="00E012EB"/>
    <w:rsid w:val="00E0136F"/>
    <w:rsid w:val="00E01538"/>
    <w:rsid w:val="00E017FC"/>
    <w:rsid w:val="00E01899"/>
    <w:rsid w:val="00E019A2"/>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71F"/>
    <w:rsid w:val="00E04827"/>
    <w:rsid w:val="00E0492F"/>
    <w:rsid w:val="00E04CD8"/>
    <w:rsid w:val="00E04EC4"/>
    <w:rsid w:val="00E04F3B"/>
    <w:rsid w:val="00E0504D"/>
    <w:rsid w:val="00E0579D"/>
    <w:rsid w:val="00E059BC"/>
    <w:rsid w:val="00E05D7E"/>
    <w:rsid w:val="00E05E88"/>
    <w:rsid w:val="00E06388"/>
    <w:rsid w:val="00E0678C"/>
    <w:rsid w:val="00E06934"/>
    <w:rsid w:val="00E06A8F"/>
    <w:rsid w:val="00E06C94"/>
    <w:rsid w:val="00E06CA6"/>
    <w:rsid w:val="00E07869"/>
    <w:rsid w:val="00E07AD3"/>
    <w:rsid w:val="00E07C1F"/>
    <w:rsid w:val="00E07FC9"/>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22D"/>
    <w:rsid w:val="00E20365"/>
    <w:rsid w:val="00E2059F"/>
    <w:rsid w:val="00E209C7"/>
    <w:rsid w:val="00E209FD"/>
    <w:rsid w:val="00E20B35"/>
    <w:rsid w:val="00E20EA7"/>
    <w:rsid w:val="00E2120B"/>
    <w:rsid w:val="00E2177D"/>
    <w:rsid w:val="00E219A3"/>
    <w:rsid w:val="00E21D05"/>
    <w:rsid w:val="00E21D73"/>
    <w:rsid w:val="00E21E6D"/>
    <w:rsid w:val="00E22738"/>
    <w:rsid w:val="00E22B5C"/>
    <w:rsid w:val="00E22C1C"/>
    <w:rsid w:val="00E236AB"/>
    <w:rsid w:val="00E236B0"/>
    <w:rsid w:val="00E236F5"/>
    <w:rsid w:val="00E237B9"/>
    <w:rsid w:val="00E23B86"/>
    <w:rsid w:val="00E23E7A"/>
    <w:rsid w:val="00E24088"/>
    <w:rsid w:val="00E242A7"/>
    <w:rsid w:val="00E2440E"/>
    <w:rsid w:val="00E24998"/>
    <w:rsid w:val="00E249BB"/>
    <w:rsid w:val="00E249E9"/>
    <w:rsid w:val="00E251BC"/>
    <w:rsid w:val="00E25AB5"/>
    <w:rsid w:val="00E25AEC"/>
    <w:rsid w:val="00E25C99"/>
    <w:rsid w:val="00E25FF6"/>
    <w:rsid w:val="00E26014"/>
    <w:rsid w:val="00E26138"/>
    <w:rsid w:val="00E262BC"/>
    <w:rsid w:val="00E2652E"/>
    <w:rsid w:val="00E2669E"/>
    <w:rsid w:val="00E2691A"/>
    <w:rsid w:val="00E269EC"/>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A27"/>
    <w:rsid w:val="00E32A9F"/>
    <w:rsid w:val="00E32C83"/>
    <w:rsid w:val="00E32CEA"/>
    <w:rsid w:val="00E32D22"/>
    <w:rsid w:val="00E32D2B"/>
    <w:rsid w:val="00E32F35"/>
    <w:rsid w:val="00E32F86"/>
    <w:rsid w:val="00E33015"/>
    <w:rsid w:val="00E33398"/>
    <w:rsid w:val="00E33602"/>
    <w:rsid w:val="00E33764"/>
    <w:rsid w:val="00E33784"/>
    <w:rsid w:val="00E3386C"/>
    <w:rsid w:val="00E33BCE"/>
    <w:rsid w:val="00E33CA8"/>
    <w:rsid w:val="00E33CE8"/>
    <w:rsid w:val="00E33D02"/>
    <w:rsid w:val="00E33D57"/>
    <w:rsid w:val="00E33D8B"/>
    <w:rsid w:val="00E33E3D"/>
    <w:rsid w:val="00E33F3A"/>
    <w:rsid w:val="00E33FFE"/>
    <w:rsid w:val="00E34039"/>
    <w:rsid w:val="00E3406E"/>
    <w:rsid w:val="00E342EC"/>
    <w:rsid w:val="00E34344"/>
    <w:rsid w:val="00E3476F"/>
    <w:rsid w:val="00E348C8"/>
    <w:rsid w:val="00E3514C"/>
    <w:rsid w:val="00E351D7"/>
    <w:rsid w:val="00E35255"/>
    <w:rsid w:val="00E3541B"/>
    <w:rsid w:val="00E356B6"/>
    <w:rsid w:val="00E35930"/>
    <w:rsid w:val="00E359FF"/>
    <w:rsid w:val="00E35ABB"/>
    <w:rsid w:val="00E35B22"/>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63"/>
    <w:rsid w:val="00E37DD6"/>
    <w:rsid w:val="00E37E42"/>
    <w:rsid w:val="00E40292"/>
    <w:rsid w:val="00E40334"/>
    <w:rsid w:val="00E40349"/>
    <w:rsid w:val="00E404F7"/>
    <w:rsid w:val="00E40A7B"/>
    <w:rsid w:val="00E40AEB"/>
    <w:rsid w:val="00E40B41"/>
    <w:rsid w:val="00E40CD4"/>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46C2"/>
    <w:rsid w:val="00E4538F"/>
    <w:rsid w:val="00E454D0"/>
    <w:rsid w:val="00E45F84"/>
    <w:rsid w:val="00E460A9"/>
    <w:rsid w:val="00E46311"/>
    <w:rsid w:val="00E46380"/>
    <w:rsid w:val="00E4645C"/>
    <w:rsid w:val="00E46653"/>
    <w:rsid w:val="00E46999"/>
    <w:rsid w:val="00E46FB0"/>
    <w:rsid w:val="00E4737F"/>
    <w:rsid w:val="00E47648"/>
    <w:rsid w:val="00E477EE"/>
    <w:rsid w:val="00E47A64"/>
    <w:rsid w:val="00E502A7"/>
    <w:rsid w:val="00E50362"/>
    <w:rsid w:val="00E5057E"/>
    <w:rsid w:val="00E505B3"/>
    <w:rsid w:val="00E5127A"/>
    <w:rsid w:val="00E51355"/>
    <w:rsid w:val="00E514DC"/>
    <w:rsid w:val="00E51945"/>
    <w:rsid w:val="00E51954"/>
    <w:rsid w:val="00E51A48"/>
    <w:rsid w:val="00E51CC6"/>
    <w:rsid w:val="00E51F7C"/>
    <w:rsid w:val="00E524AD"/>
    <w:rsid w:val="00E529BE"/>
    <w:rsid w:val="00E52A7F"/>
    <w:rsid w:val="00E52EA1"/>
    <w:rsid w:val="00E52F9A"/>
    <w:rsid w:val="00E52FE2"/>
    <w:rsid w:val="00E530C3"/>
    <w:rsid w:val="00E535A3"/>
    <w:rsid w:val="00E537CA"/>
    <w:rsid w:val="00E539E1"/>
    <w:rsid w:val="00E53CE6"/>
    <w:rsid w:val="00E53D1D"/>
    <w:rsid w:val="00E546E1"/>
    <w:rsid w:val="00E54758"/>
    <w:rsid w:val="00E54A05"/>
    <w:rsid w:val="00E54A2C"/>
    <w:rsid w:val="00E54DFA"/>
    <w:rsid w:val="00E54EB8"/>
    <w:rsid w:val="00E54F4F"/>
    <w:rsid w:val="00E552CD"/>
    <w:rsid w:val="00E55A67"/>
    <w:rsid w:val="00E55E30"/>
    <w:rsid w:val="00E5637C"/>
    <w:rsid w:val="00E56439"/>
    <w:rsid w:val="00E5668F"/>
    <w:rsid w:val="00E5676E"/>
    <w:rsid w:val="00E56829"/>
    <w:rsid w:val="00E56887"/>
    <w:rsid w:val="00E56933"/>
    <w:rsid w:val="00E56CC7"/>
    <w:rsid w:val="00E56CE6"/>
    <w:rsid w:val="00E56EEA"/>
    <w:rsid w:val="00E56F01"/>
    <w:rsid w:val="00E574E0"/>
    <w:rsid w:val="00E57557"/>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5A3"/>
    <w:rsid w:val="00E64928"/>
    <w:rsid w:val="00E64AFC"/>
    <w:rsid w:val="00E64CCD"/>
    <w:rsid w:val="00E64FBC"/>
    <w:rsid w:val="00E6512D"/>
    <w:rsid w:val="00E6527E"/>
    <w:rsid w:val="00E652C9"/>
    <w:rsid w:val="00E652F7"/>
    <w:rsid w:val="00E6530D"/>
    <w:rsid w:val="00E654FA"/>
    <w:rsid w:val="00E65651"/>
    <w:rsid w:val="00E6571F"/>
    <w:rsid w:val="00E6572A"/>
    <w:rsid w:val="00E659CF"/>
    <w:rsid w:val="00E65BCB"/>
    <w:rsid w:val="00E662D7"/>
    <w:rsid w:val="00E66577"/>
    <w:rsid w:val="00E666D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26"/>
    <w:rsid w:val="00E715BC"/>
    <w:rsid w:val="00E718CF"/>
    <w:rsid w:val="00E7190F"/>
    <w:rsid w:val="00E71A1E"/>
    <w:rsid w:val="00E71D13"/>
    <w:rsid w:val="00E721C7"/>
    <w:rsid w:val="00E7221E"/>
    <w:rsid w:val="00E7261C"/>
    <w:rsid w:val="00E72682"/>
    <w:rsid w:val="00E72810"/>
    <w:rsid w:val="00E72EA1"/>
    <w:rsid w:val="00E733B5"/>
    <w:rsid w:val="00E7385D"/>
    <w:rsid w:val="00E739E3"/>
    <w:rsid w:val="00E73C6D"/>
    <w:rsid w:val="00E74366"/>
    <w:rsid w:val="00E747B2"/>
    <w:rsid w:val="00E748A9"/>
    <w:rsid w:val="00E74C7B"/>
    <w:rsid w:val="00E74F35"/>
    <w:rsid w:val="00E74F53"/>
    <w:rsid w:val="00E74FDF"/>
    <w:rsid w:val="00E75049"/>
    <w:rsid w:val="00E7504E"/>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A9F"/>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3A9"/>
    <w:rsid w:val="00E845C6"/>
    <w:rsid w:val="00E84717"/>
    <w:rsid w:val="00E8489F"/>
    <w:rsid w:val="00E84A70"/>
    <w:rsid w:val="00E84DDF"/>
    <w:rsid w:val="00E84E8C"/>
    <w:rsid w:val="00E84F13"/>
    <w:rsid w:val="00E85315"/>
    <w:rsid w:val="00E85324"/>
    <w:rsid w:val="00E85691"/>
    <w:rsid w:val="00E85775"/>
    <w:rsid w:val="00E8599C"/>
    <w:rsid w:val="00E85B4A"/>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4F2"/>
    <w:rsid w:val="00E90527"/>
    <w:rsid w:val="00E906AB"/>
    <w:rsid w:val="00E90B20"/>
    <w:rsid w:val="00E90B66"/>
    <w:rsid w:val="00E90CD5"/>
    <w:rsid w:val="00E90E39"/>
    <w:rsid w:val="00E90E45"/>
    <w:rsid w:val="00E91269"/>
    <w:rsid w:val="00E9135A"/>
    <w:rsid w:val="00E91A3E"/>
    <w:rsid w:val="00E91D6D"/>
    <w:rsid w:val="00E92336"/>
    <w:rsid w:val="00E9237D"/>
    <w:rsid w:val="00E92633"/>
    <w:rsid w:val="00E92FFD"/>
    <w:rsid w:val="00E93012"/>
    <w:rsid w:val="00E930A6"/>
    <w:rsid w:val="00E9314E"/>
    <w:rsid w:val="00E934FE"/>
    <w:rsid w:val="00E93579"/>
    <w:rsid w:val="00E93675"/>
    <w:rsid w:val="00E93848"/>
    <w:rsid w:val="00E938B1"/>
    <w:rsid w:val="00E94206"/>
    <w:rsid w:val="00E943C8"/>
    <w:rsid w:val="00E94550"/>
    <w:rsid w:val="00E9483E"/>
    <w:rsid w:val="00E949B3"/>
    <w:rsid w:val="00E94A35"/>
    <w:rsid w:val="00E94A68"/>
    <w:rsid w:val="00E94C74"/>
    <w:rsid w:val="00E94EBC"/>
    <w:rsid w:val="00E95438"/>
    <w:rsid w:val="00E95508"/>
    <w:rsid w:val="00E95BD3"/>
    <w:rsid w:val="00E95D12"/>
    <w:rsid w:val="00E95E8C"/>
    <w:rsid w:val="00E95EA8"/>
    <w:rsid w:val="00E963C2"/>
    <w:rsid w:val="00E9688B"/>
    <w:rsid w:val="00E969C5"/>
    <w:rsid w:val="00E96CCE"/>
    <w:rsid w:val="00E96E00"/>
    <w:rsid w:val="00E96E72"/>
    <w:rsid w:val="00E97178"/>
    <w:rsid w:val="00E97CD5"/>
    <w:rsid w:val="00EA0051"/>
    <w:rsid w:val="00EA01C6"/>
    <w:rsid w:val="00EA0619"/>
    <w:rsid w:val="00EA0923"/>
    <w:rsid w:val="00EA0A6D"/>
    <w:rsid w:val="00EA1006"/>
    <w:rsid w:val="00EA1099"/>
    <w:rsid w:val="00EA1481"/>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0B8"/>
    <w:rsid w:val="00EA4139"/>
    <w:rsid w:val="00EA4290"/>
    <w:rsid w:val="00EA42E6"/>
    <w:rsid w:val="00EA46CF"/>
    <w:rsid w:val="00EA473C"/>
    <w:rsid w:val="00EA4748"/>
    <w:rsid w:val="00EA4A92"/>
    <w:rsid w:val="00EA4CFF"/>
    <w:rsid w:val="00EA539C"/>
    <w:rsid w:val="00EA56E3"/>
    <w:rsid w:val="00EA572E"/>
    <w:rsid w:val="00EA5740"/>
    <w:rsid w:val="00EA5816"/>
    <w:rsid w:val="00EA5E38"/>
    <w:rsid w:val="00EA5F44"/>
    <w:rsid w:val="00EA5FD4"/>
    <w:rsid w:val="00EA60C9"/>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1F3"/>
    <w:rsid w:val="00EB0440"/>
    <w:rsid w:val="00EB09CF"/>
    <w:rsid w:val="00EB0B52"/>
    <w:rsid w:val="00EB0E23"/>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24"/>
    <w:rsid w:val="00EB64DE"/>
    <w:rsid w:val="00EB689B"/>
    <w:rsid w:val="00EB7021"/>
    <w:rsid w:val="00EB7300"/>
    <w:rsid w:val="00EB741D"/>
    <w:rsid w:val="00EB7576"/>
    <w:rsid w:val="00EB7671"/>
    <w:rsid w:val="00EB782F"/>
    <w:rsid w:val="00EB7C67"/>
    <w:rsid w:val="00EB7FD9"/>
    <w:rsid w:val="00EC0004"/>
    <w:rsid w:val="00EC052E"/>
    <w:rsid w:val="00EC05A6"/>
    <w:rsid w:val="00EC0900"/>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4B"/>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5A3A"/>
    <w:rsid w:val="00EC60BB"/>
    <w:rsid w:val="00EC6304"/>
    <w:rsid w:val="00EC633F"/>
    <w:rsid w:val="00EC650F"/>
    <w:rsid w:val="00EC6E4F"/>
    <w:rsid w:val="00EC7021"/>
    <w:rsid w:val="00EC7126"/>
    <w:rsid w:val="00EC71B9"/>
    <w:rsid w:val="00EC75D0"/>
    <w:rsid w:val="00EC76CA"/>
    <w:rsid w:val="00EC782C"/>
    <w:rsid w:val="00EC7A8B"/>
    <w:rsid w:val="00EC7D0F"/>
    <w:rsid w:val="00EC7DBE"/>
    <w:rsid w:val="00EC7DFE"/>
    <w:rsid w:val="00EC7FEE"/>
    <w:rsid w:val="00ED04D1"/>
    <w:rsid w:val="00ED06EE"/>
    <w:rsid w:val="00ED0839"/>
    <w:rsid w:val="00ED0A5B"/>
    <w:rsid w:val="00ED1015"/>
    <w:rsid w:val="00ED12AE"/>
    <w:rsid w:val="00ED16CF"/>
    <w:rsid w:val="00ED17B6"/>
    <w:rsid w:val="00ED193F"/>
    <w:rsid w:val="00ED1B9A"/>
    <w:rsid w:val="00ED1BD3"/>
    <w:rsid w:val="00ED1CFC"/>
    <w:rsid w:val="00ED1F44"/>
    <w:rsid w:val="00ED257E"/>
    <w:rsid w:val="00ED2E4D"/>
    <w:rsid w:val="00ED3089"/>
    <w:rsid w:val="00ED30C2"/>
    <w:rsid w:val="00ED33CD"/>
    <w:rsid w:val="00ED35A0"/>
    <w:rsid w:val="00ED3714"/>
    <w:rsid w:val="00ED3808"/>
    <w:rsid w:val="00ED39DA"/>
    <w:rsid w:val="00ED40AB"/>
    <w:rsid w:val="00ED4151"/>
    <w:rsid w:val="00ED43B8"/>
    <w:rsid w:val="00ED444C"/>
    <w:rsid w:val="00ED450B"/>
    <w:rsid w:val="00ED4AED"/>
    <w:rsid w:val="00ED4EE2"/>
    <w:rsid w:val="00ED5C21"/>
    <w:rsid w:val="00ED6142"/>
    <w:rsid w:val="00ED6194"/>
    <w:rsid w:val="00ED62FC"/>
    <w:rsid w:val="00ED63E9"/>
    <w:rsid w:val="00ED66EA"/>
    <w:rsid w:val="00ED681F"/>
    <w:rsid w:val="00ED6CA4"/>
    <w:rsid w:val="00ED70B1"/>
    <w:rsid w:val="00ED716B"/>
    <w:rsid w:val="00ED769E"/>
    <w:rsid w:val="00ED76EB"/>
    <w:rsid w:val="00ED7778"/>
    <w:rsid w:val="00ED7B11"/>
    <w:rsid w:val="00ED7C8F"/>
    <w:rsid w:val="00ED7D9B"/>
    <w:rsid w:val="00ED7E0C"/>
    <w:rsid w:val="00ED7EFD"/>
    <w:rsid w:val="00EE02FE"/>
    <w:rsid w:val="00EE05BC"/>
    <w:rsid w:val="00EE083D"/>
    <w:rsid w:val="00EE092A"/>
    <w:rsid w:val="00EE0A49"/>
    <w:rsid w:val="00EE0B4E"/>
    <w:rsid w:val="00EE0E6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3FF5"/>
    <w:rsid w:val="00EE4204"/>
    <w:rsid w:val="00EE44D1"/>
    <w:rsid w:val="00EE4581"/>
    <w:rsid w:val="00EE4680"/>
    <w:rsid w:val="00EE48F7"/>
    <w:rsid w:val="00EE4CB1"/>
    <w:rsid w:val="00EE4FDA"/>
    <w:rsid w:val="00EE53EF"/>
    <w:rsid w:val="00EE57DB"/>
    <w:rsid w:val="00EE5A37"/>
    <w:rsid w:val="00EE5D58"/>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B43"/>
    <w:rsid w:val="00EF0E1B"/>
    <w:rsid w:val="00EF0E90"/>
    <w:rsid w:val="00EF0F4A"/>
    <w:rsid w:val="00EF0F5A"/>
    <w:rsid w:val="00EF1009"/>
    <w:rsid w:val="00EF1498"/>
    <w:rsid w:val="00EF1572"/>
    <w:rsid w:val="00EF18DE"/>
    <w:rsid w:val="00EF1C60"/>
    <w:rsid w:val="00EF1F7E"/>
    <w:rsid w:val="00EF208F"/>
    <w:rsid w:val="00EF22B3"/>
    <w:rsid w:val="00EF2741"/>
    <w:rsid w:val="00EF2828"/>
    <w:rsid w:val="00EF295D"/>
    <w:rsid w:val="00EF29A6"/>
    <w:rsid w:val="00EF2B06"/>
    <w:rsid w:val="00EF2CB3"/>
    <w:rsid w:val="00EF376D"/>
    <w:rsid w:val="00EF3776"/>
    <w:rsid w:val="00EF39A6"/>
    <w:rsid w:val="00EF3F8D"/>
    <w:rsid w:val="00EF4125"/>
    <w:rsid w:val="00EF485C"/>
    <w:rsid w:val="00EF492A"/>
    <w:rsid w:val="00EF49D9"/>
    <w:rsid w:val="00EF4A9D"/>
    <w:rsid w:val="00EF4BFB"/>
    <w:rsid w:val="00EF4C8F"/>
    <w:rsid w:val="00EF4D4F"/>
    <w:rsid w:val="00EF4E14"/>
    <w:rsid w:val="00EF50AD"/>
    <w:rsid w:val="00EF5571"/>
    <w:rsid w:val="00EF5AAF"/>
    <w:rsid w:val="00EF5C63"/>
    <w:rsid w:val="00EF5E3E"/>
    <w:rsid w:val="00EF5EE3"/>
    <w:rsid w:val="00EF636C"/>
    <w:rsid w:val="00EF6479"/>
    <w:rsid w:val="00EF66A1"/>
    <w:rsid w:val="00EF672A"/>
    <w:rsid w:val="00EF6851"/>
    <w:rsid w:val="00EF69F9"/>
    <w:rsid w:val="00EF6B2B"/>
    <w:rsid w:val="00EF6DCC"/>
    <w:rsid w:val="00EF742A"/>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AE3"/>
    <w:rsid w:val="00F01B60"/>
    <w:rsid w:val="00F01B9D"/>
    <w:rsid w:val="00F01E8A"/>
    <w:rsid w:val="00F02255"/>
    <w:rsid w:val="00F022A1"/>
    <w:rsid w:val="00F02758"/>
    <w:rsid w:val="00F028AB"/>
    <w:rsid w:val="00F02ABD"/>
    <w:rsid w:val="00F02CAA"/>
    <w:rsid w:val="00F0377B"/>
    <w:rsid w:val="00F0390B"/>
    <w:rsid w:val="00F03B2E"/>
    <w:rsid w:val="00F03C7F"/>
    <w:rsid w:val="00F03CEE"/>
    <w:rsid w:val="00F03D5C"/>
    <w:rsid w:val="00F047D7"/>
    <w:rsid w:val="00F04A47"/>
    <w:rsid w:val="00F04BD4"/>
    <w:rsid w:val="00F04C97"/>
    <w:rsid w:val="00F04D3D"/>
    <w:rsid w:val="00F04FFD"/>
    <w:rsid w:val="00F0519C"/>
    <w:rsid w:val="00F0552C"/>
    <w:rsid w:val="00F05869"/>
    <w:rsid w:val="00F058F2"/>
    <w:rsid w:val="00F05CE3"/>
    <w:rsid w:val="00F05D74"/>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402"/>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81D"/>
    <w:rsid w:val="00F13996"/>
    <w:rsid w:val="00F13A34"/>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A3D"/>
    <w:rsid w:val="00F16B38"/>
    <w:rsid w:val="00F16E78"/>
    <w:rsid w:val="00F17250"/>
    <w:rsid w:val="00F174E4"/>
    <w:rsid w:val="00F17696"/>
    <w:rsid w:val="00F176A2"/>
    <w:rsid w:val="00F178DA"/>
    <w:rsid w:val="00F17CD3"/>
    <w:rsid w:val="00F2011E"/>
    <w:rsid w:val="00F204E5"/>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73"/>
    <w:rsid w:val="00F2388B"/>
    <w:rsid w:val="00F23BBC"/>
    <w:rsid w:val="00F23C03"/>
    <w:rsid w:val="00F23C64"/>
    <w:rsid w:val="00F24240"/>
    <w:rsid w:val="00F24274"/>
    <w:rsid w:val="00F2561B"/>
    <w:rsid w:val="00F25695"/>
    <w:rsid w:val="00F25698"/>
    <w:rsid w:val="00F2589E"/>
    <w:rsid w:val="00F25E2C"/>
    <w:rsid w:val="00F26016"/>
    <w:rsid w:val="00F2645B"/>
    <w:rsid w:val="00F26A74"/>
    <w:rsid w:val="00F26CDD"/>
    <w:rsid w:val="00F26E03"/>
    <w:rsid w:val="00F27368"/>
    <w:rsid w:val="00F277EA"/>
    <w:rsid w:val="00F27B66"/>
    <w:rsid w:val="00F27D4B"/>
    <w:rsid w:val="00F27FAA"/>
    <w:rsid w:val="00F30A2C"/>
    <w:rsid w:val="00F30A80"/>
    <w:rsid w:val="00F30B0A"/>
    <w:rsid w:val="00F30B13"/>
    <w:rsid w:val="00F30CAC"/>
    <w:rsid w:val="00F30D15"/>
    <w:rsid w:val="00F30DEB"/>
    <w:rsid w:val="00F30E56"/>
    <w:rsid w:val="00F30E71"/>
    <w:rsid w:val="00F30EA0"/>
    <w:rsid w:val="00F31169"/>
    <w:rsid w:val="00F3133E"/>
    <w:rsid w:val="00F31518"/>
    <w:rsid w:val="00F31662"/>
    <w:rsid w:val="00F319AB"/>
    <w:rsid w:val="00F31BBF"/>
    <w:rsid w:val="00F31DC3"/>
    <w:rsid w:val="00F31F59"/>
    <w:rsid w:val="00F31FDF"/>
    <w:rsid w:val="00F32B3C"/>
    <w:rsid w:val="00F32B3F"/>
    <w:rsid w:val="00F32BE1"/>
    <w:rsid w:val="00F32BFB"/>
    <w:rsid w:val="00F32D32"/>
    <w:rsid w:val="00F32DA1"/>
    <w:rsid w:val="00F33350"/>
    <w:rsid w:val="00F3346F"/>
    <w:rsid w:val="00F33707"/>
    <w:rsid w:val="00F33798"/>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0B"/>
    <w:rsid w:val="00F35C3A"/>
    <w:rsid w:val="00F35FE4"/>
    <w:rsid w:val="00F362B9"/>
    <w:rsid w:val="00F36318"/>
    <w:rsid w:val="00F3662D"/>
    <w:rsid w:val="00F368CD"/>
    <w:rsid w:val="00F36A25"/>
    <w:rsid w:val="00F36F05"/>
    <w:rsid w:val="00F3712E"/>
    <w:rsid w:val="00F37210"/>
    <w:rsid w:val="00F37343"/>
    <w:rsid w:val="00F3746D"/>
    <w:rsid w:val="00F3751A"/>
    <w:rsid w:val="00F37942"/>
    <w:rsid w:val="00F379F5"/>
    <w:rsid w:val="00F402D4"/>
    <w:rsid w:val="00F4057E"/>
    <w:rsid w:val="00F408B1"/>
    <w:rsid w:val="00F409FC"/>
    <w:rsid w:val="00F40D71"/>
    <w:rsid w:val="00F41259"/>
    <w:rsid w:val="00F415BA"/>
    <w:rsid w:val="00F41E57"/>
    <w:rsid w:val="00F41EA1"/>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5B8"/>
    <w:rsid w:val="00F45793"/>
    <w:rsid w:val="00F4582D"/>
    <w:rsid w:val="00F4596F"/>
    <w:rsid w:val="00F45C65"/>
    <w:rsid w:val="00F45CF6"/>
    <w:rsid w:val="00F46657"/>
    <w:rsid w:val="00F4683B"/>
    <w:rsid w:val="00F46C88"/>
    <w:rsid w:val="00F4703A"/>
    <w:rsid w:val="00F471C9"/>
    <w:rsid w:val="00F47A62"/>
    <w:rsid w:val="00F47D54"/>
    <w:rsid w:val="00F50209"/>
    <w:rsid w:val="00F50367"/>
    <w:rsid w:val="00F503E4"/>
    <w:rsid w:val="00F507DC"/>
    <w:rsid w:val="00F509DA"/>
    <w:rsid w:val="00F50C20"/>
    <w:rsid w:val="00F50DDF"/>
    <w:rsid w:val="00F5128B"/>
    <w:rsid w:val="00F51363"/>
    <w:rsid w:val="00F513E5"/>
    <w:rsid w:val="00F51744"/>
    <w:rsid w:val="00F51F79"/>
    <w:rsid w:val="00F5210E"/>
    <w:rsid w:val="00F521C5"/>
    <w:rsid w:val="00F52254"/>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6DC"/>
    <w:rsid w:val="00F56763"/>
    <w:rsid w:val="00F56FFE"/>
    <w:rsid w:val="00F57731"/>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BC0"/>
    <w:rsid w:val="00F62F0A"/>
    <w:rsid w:val="00F634C2"/>
    <w:rsid w:val="00F635E0"/>
    <w:rsid w:val="00F63B73"/>
    <w:rsid w:val="00F64916"/>
    <w:rsid w:val="00F65316"/>
    <w:rsid w:val="00F65351"/>
    <w:rsid w:val="00F65C72"/>
    <w:rsid w:val="00F66144"/>
    <w:rsid w:val="00F661B0"/>
    <w:rsid w:val="00F668C8"/>
    <w:rsid w:val="00F66CF1"/>
    <w:rsid w:val="00F671E7"/>
    <w:rsid w:val="00F673AA"/>
    <w:rsid w:val="00F677A7"/>
    <w:rsid w:val="00F67834"/>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1F7E"/>
    <w:rsid w:val="00F725B6"/>
    <w:rsid w:val="00F726AF"/>
    <w:rsid w:val="00F727CB"/>
    <w:rsid w:val="00F72BCA"/>
    <w:rsid w:val="00F72C6D"/>
    <w:rsid w:val="00F72D49"/>
    <w:rsid w:val="00F73108"/>
    <w:rsid w:val="00F73634"/>
    <w:rsid w:val="00F74156"/>
    <w:rsid w:val="00F74340"/>
    <w:rsid w:val="00F74776"/>
    <w:rsid w:val="00F74899"/>
    <w:rsid w:val="00F74915"/>
    <w:rsid w:val="00F74B51"/>
    <w:rsid w:val="00F74B53"/>
    <w:rsid w:val="00F74BA7"/>
    <w:rsid w:val="00F74CE2"/>
    <w:rsid w:val="00F74CE9"/>
    <w:rsid w:val="00F7508B"/>
    <w:rsid w:val="00F7552A"/>
    <w:rsid w:val="00F75767"/>
    <w:rsid w:val="00F759CC"/>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5FA"/>
    <w:rsid w:val="00F7763E"/>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1A7F"/>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E53"/>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2A"/>
    <w:rsid w:val="00F91B39"/>
    <w:rsid w:val="00F9201A"/>
    <w:rsid w:val="00F92663"/>
    <w:rsid w:val="00F92727"/>
    <w:rsid w:val="00F92E81"/>
    <w:rsid w:val="00F92F66"/>
    <w:rsid w:val="00F93029"/>
    <w:rsid w:val="00F93427"/>
    <w:rsid w:val="00F93511"/>
    <w:rsid w:val="00F936EF"/>
    <w:rsid w:val="00F93855"/>
    <w:rsid w:val="00F9389C"/>
    <w:rsid w:val="00F93AF3"/>
    <w:rsid w:val="00F93DEB"/>
    <w:rsid w:val="00F94457"/>
    <w:rsid w:val="00F94503"/>
    <w:rsid w:val="00F94786"/>
    <w:rsid w:val="00F94876"/>
    <w:rsid w:val="00F948F4"/>
    <w:rsid w:val="00F94C9C"/>
    <w:rsid w:val="00F94D5D"/>
    <w:rsid w:val="00F95387"/>
    <w:rsid w:val="00F954E4"/>
    <w:rsid w:val="00F959E5"/>
    <w:rsid w:val="00F95E6D"/>
    <w:rsid w:val="00F95F17"/>
    <w:rsid w:val="00F96094"/>
    <w:rsid w:val="00F962D9"/>
    <w:rsid w:val="00F9744A"/>
    <w:rsid w:val="00F97638"/>
    <w:rsid w:val="00F976E6"/>
    <w:rsid w:val="00F97904"/>
    <w:rsid w:val="00F97B14"/>
    <w:rsid w:val="00F97F7B"/>
    <w:rsid w:val="00F97FF5"/>
    <w:rsid w:val="00FA0046"/>
    <w:rsid w:val="00FA04C6"/>
    <w:rsid w:val="00FA0972"/>
    <w:rsid w:val="00FA09D2"/>
    <w:rsid w:val="00FA0C05"/>
    <w:rsid w:val="00FA0C20"/>
    <w:rsid w:val="00FA157D"/>
    <w:rsid w:val="00FA1C05"/>
    <w:rsid w:val="00FA2536"/>
    <w:rsid w:val="00FA26D2"/>
    <w:rsid w:val="00FA2833"/>
    <w:rsid w:val="00FA29F6"/>
    <w:rsid w:val="00FA2AD8"/>
    <w:rsid w:val="00FA2AE9"/>
    <w:rsid w:val="00FA2B49"/>
    <w:rsid w:val="00FA3059"/>
    <w:rsid w:val="00FA3395"/>
    <w:rsid w:val="00FA3731"/>
    <w:rsid w:val="00FA39B1"/>
    <w:rsid w:val="00FA3B98"/>
    <w:rsid w:val="00FA4217"/>
    <w:rsid w:val="00FA44F9"/>
    <w:rsid w:val="00FA4978"/>
    <w:rsid w:val="00FA4C46"/>
    <w:rsid w:val="00FA4D1A"/>
    <w:rsid w:val="00FA521E"/>
    <w:rsid w:val="00FA521F"/>
    <w:rsid w:val="00FA5634"/>
    <w:rsid w:val="00FA566D"/>
    <w:rsid w:val="00FA574F"/>
    <w:rsid w:val="00FA5912"/>
    <w:rsid w:val="00FA5EA8"/>
    <w:rsid w:val="00FA5F0C"/>
    <w:rsid w:val="00FA6122"/>
    <w:rsid w:val="00FA630F"/>
    <w:rsid w:val="00FA693B"/>
    <w:rsid w:val="00FA6B81"/>
    <w:rsid w:val="00FA6D51"/>
    <w:rsid w:val="00FA6E98"/>
    <w:rsid w:val="00FA7290"/>
    <w:rsid w:val="00FA7576"/>
    <w:rsid w:val="00FA7654"/>
    <w:rsid w:val="00FA767D"/>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300"/>
    <w:rsid w:val="00FB142A"/>
    <w:rsid w:val="00FB1438"/>
    <w:rsid w:val="00FB1CEC"/>
    <w:rsid w:val="00FB1DC2"/>
    <w:rsid w:val="00FB1F0A"/>
    <w:rsid w:val="00FB238D"/>
    <w:rsid w:val="00FB2709"/>
    <w:rsid w:val="00FB2C62"/>
    <w:rsid w:val="00FB2CF4"/>
    <w:rsid w:val="00FB2E70"/>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993"/>
    <w:rsid w:val="00FB7B95"/>
    <w:rsid w:val="00FB7FC8"/>
    <w:rsid w:val="00FC00F6"/>
    <w:rsid w:val="00FC10DC"/>
    <w:rsid w:val="00FC11C6"/>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03A"/>
    <w:rsid w:val="00FC36BD"/>
    <w:rsid w:val="00FC3868"/>
    <w:rsid w:val="00FC3BAC"/>
    <w:rsid w:val="00FC3E33"/>
    <w:rsid w:val="00FC3E3B"/>
    <w:rsid w:val="00FC42FB"/>
    <w:rsid w:val="00FC48A9"/>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2C6"/>
    <w:rsid w:val="00FD35CE"/>
    <w:rsid w:val="00FD3890"/>
    <w:rsid w:val="00FD3B02"/>
    <w:rsid w:val="00FD3BD6"/>
    <w:rsid w:val="00FD3BE0"/>
    <w:rsid w:val="00FD4179"/>
    <w:rsid w:val="00FD444E"/>
    <w:rsid w:val="00FD46A7"/>
    <w:rsid w:val="00FD4D09"/>
    <w:rsid w:val="00FD4F87"/>
    <w:rsid w:val="00FD4FFB"/>
    <w:rsid w:val="00FD5157"/>
    <w:rsid w:val="00FD51AA"/>
    <w:rsid w:val="00FD5729"/>
    <w:rsid w:val="00FD5A91"/>
    <w:rsid w:val="00FD5D4E"/>
    <w:rsid w:val="00FD5FA4"/>
    <w:rsid w:val="00FD6138"/>
    <w:rsid w:val="00FD61D3"/>
    <w:rsid w:val="00FD6272"/>
    <w:rsid w:val="00FD62FD"/>
    <w:rsid w:val="00FD6463"/>
    <w:rsid w:val="00FD65F6"/>
    <w:rsid w:val="00FD6839"/>
    <w:rsid w:val="00FD68D0"/>
    <w:rsid w:val="00FD6E70"/>
    <w:rsid w:val="00FD722A"/>
    <w:rsid w:val="00FD727A"/>
    <w:rsid w:val="00FD763A"/>
    <w:rsid w:val="00FD76FC"/>
    <w:rsid w:val="00FD778E"/>
    <w:rsid w:val="00FD78B1"/>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6FD"/>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6F42"/>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BFF"/>
    <w:rsid w:val="00FF1F50"/>
    <w:rsid w:val="00FF20B0"/>
    <w:rsid w:val="00FF273C"/>
    <w:rsid w:val="00FF295F"/>
    <w:rsid w:val="00FF2998"/>
    <w:rsid w:val="00FF2CE5"/>
    <w:rsid w:val="00FF30EE"/>
    <w:rsid w:val="00FF3201"/>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 w:val="041EF563"/>
    <w:rsid w:val="22BA8486"/>
    <w:rsid w:val="2D45E726"/>
    <w:rsid w:val="31157D70"/>
    <w:rsid w:val="33285EF2"/>
    <w:rsid w:val="36267D27"/>
    <w:rsid w:val="3AD51024"/>
    <w:rsid w:val="3C957930"/>
    <w:rsid w:val="42EBD7D2"/>
    <w:rsid w:val="52351008"/>
    <w:rsid w:val="5E0C057D"/>
    <w:rsid w:val="69950FEC"/>
    <w:rsid w:val="6C0FA512"/>
    <w:rsid w:val="7287673A"/>
    <w:rsid w:val="7BED7616"/>
    <w:rsid w:val="7DADC7CE"/>
    <w:rsid w:val="7FCB33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0B5424"/>
  <w15:docId w15:val="{2F784605-85EA-484D-9366-2BA47503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qFormat="1"/>
    <w:lsdException w:name="List Bullet 4" w:uiPriority="99"/>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jc w:val="right"/>
      <w:outlineLvl w:val="3"/>
    </w:pPr>
    <w:rPr>
      <w:rFonts w:ascii="Arial" w:hAnsi="Arial"/>
      <w:i/>
    </w:rPr>
  </w:style>
  <w:style w:type="paragraph" w:styleId="Heading5">
    <w:name w:val="heading 5"/>
    <w:basedOn w:val="Normal"/>
    <w:next w:val="Normal"/>
    <w:link w:val="Heading5Char"/>
    <w:qFormat/>
    <w:pPr>
      <w:keepNext/>
      <w:spacing w:line="360" w:lineRule="auto"/>
      <w:outlineLvl w:val="4"/>
    </w:pPr>
    <w:rPr>
      <w:sz w:val="26"/>
      <w:u w:val="single"/>
    </w:rPr>
  </w:style>
  <w:style w:type="paragraph" w:styleId="Heading6">
    <w:name w:val="heading 6"/>
    <w:basedOn w:val="Normal"/>
    <w:next w:val="Normal"/>
    <w:link w:val="Heading6Char"/>
    <w:uiPriority w:val="9"/>
    <w:qFormat/>
    <w:pPr>
      <w:spacing w:before="240" w:after="60"/>
      <w:outlineLvl w:val="5"/>
    </w:pPr>
    <w:rPr>
      <w:i/>
      <w:sz w:val="22"/>
    </w:rPr>
  </w:style>
  <w:style w:type="paragraph" w:styleId="Heading7">
    <w:name w:val="heading 7"/>
    <w:basedOn w:val="Normal"/>
    <w:next w:val="Normal"/>
    <w:link w:val="Heading7Char"/>
    <w:uiPriority w:val="9"/>
    <w:qFormat/>
    <w:pPr>
      <w:spacing w:before="240" w:after="60"/>
      <w:outlineLvl w:val="6"/>
    </w:pPr>
    <w:rPr>
      <w:rFonts w:ascii="Arial" w:hAnsi="Arial"/>
    </w:rPr>
  </w:style>
  <w:style w:type="paragraph" w:styleId="Heading8">
    <w:name w:val="heading 8"/>
    <w:basedOn w:val="Normal"/>
    <w:next w:val="Normal"/>
    <w:link w:val="Heading8Char"/>
    <w:uiPriority w:val="9"/>
    <w:qFormat/>
    <w:pPr>
      <w:spacing w:before="240" w:after="60"/>
      <w:outlineLvl w:val="7"/>
    </w:pPr>
    <w:rPr>
      <w:rFonts w:ascii="Arial" w:hAnsi="Arial"/>
      <w:i/>
    </w:rPr>
  </w:style>
  <w:style w:type="paragraph" w:styleId="Heading9">
    <w:name w:val="heading 9"/>
    <w:basedOn w:val="Normal"/>
    <w:next w:val="Normal"/>
    <w:link w:val="Heading9Char"/>
    <w:uiPriority w:val="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qFormat/>
    <w:pPr>
      <w:ind w:leftChars="400" w:left="100" w:hangingChars="200" w:hanging="200"/>
    </w:pPr>
  </w:style>
  <w:style w:type="paragraph" w:styleId="NoteHeading">
    <w:name w:val="Note Heading"/>
    <w:basedOn w:val="Normal"/>
    <w:next w:val="Normal"/>
    <w:link w:val="NoteHeadingChar"/>
    <w:uiPriority w:val="99"/>
    <w:qFormat/>
    <w:pPr>
      <w:jc w:val="center"/>
    </w:pPr>
    <w:rPr>
      <w:b/>
      <w:color w:val="FF0000"/>
      <w:szCs w:val="21"/>
      <w:lang w:val="en-US"/>
    </w:rPr>
  </w:style>
  <w:style w:type="paragraph" w:styleId="ListBullet4">
    <w:name w:val="List Bullet 4"/>
    <w:basedOn w:val="ListBullet3"/>
    <w:uiPriority w:val="99"/>
    <w:pPr>
      <w:widowControl w:val="0"/>
      <w:numPr>
        <w:numId w:val="1"/>
      </w:numPr>
      <w:spacing w:after="120"/>
      <w:ind w:left="720"/>
      <w:contextualSpacing w:val="0"/>
      <w:jc w:val="both"/>
    </w:pPr>
    <w:rPr>
      <w:rFonts w:ascii="Arial" w:eastAsia="Yu Mincho" w:hAnsi="Arial" w:cs="Arial"/>
      <w:kern w:val="2"/>
      <w:sz w:val="21"/>
      <w:szCs w:val="22"/>
      <w:lang w:val="en-US"/>
    </w:rPr>
  </w:style>
  <w:style w:type="paragraph" w:styleId="ListBullet3">
    <w:name w:val="List Bullet 3"/>
    <w:basedOn w:val="Normal"/>
    <w:semiHidden/>
    <w:unhideWhenUsed/>
    <w:qFormat/>
    <w:pPr>
      <w:numPr>
        <w:numId w:val="2"/>
      </w:numPr>
      <w:contextualSpacing/>
    </w:pPr>
  </w:style>
  <w:style w:type="paragraph" w:styleId="Caption">
    <w:name w:val="caption"/>
    <w:basedOn w:val="Normal"/>
    <w:next w:val="Normal"/>
    <w:link w:val="CaptionChar"/>
    <w:uiPriority w:val="35"/>
    <w:qFormat/>
    <w:pPr>
      <w:spacing w:before="120" w:after="120"/>
    </w:pPr>
    <w:rPr>
      <w:b/>
    </w:rPr>
  </w:style>
  <w:style w:type="paragraph" w:styleId="ListBullet">
    <w:name w:val="List Bullet"/>
    <w:basedOn w:val="Normal"/>
    <w:uiPriority w:val="99"/>
    <w:qFormat/>
    <w:pPr>
      <w:tabs>
        <w:tab w:val="left" w:pos="360"/>
      </w:tabs>
      <w:ind w:left="360" w:hanging="360"/>
    </w:p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link w:val="BodyText3Char"/>
    <w:uiPriority w:val="99"/>
    <w:qFormat/>
    <w:pPr>
      <w:jc w:val="both"/>
    </w:pPr>
  </w:style>
  <w:style w:type="paragraph" w:styleId="Closing">
    <w:name w:val="Closing"/>
    <w:basedOn w:val="Normal"/>
    <w:link w:val="ClosingChar"/>
    <w:uiPriority w:val="99"/>
    <w:qFormat/>
    <w:pPr>
      <w:jc w:val="right"/>
    </w:pPr>
    <w:rPr>
      <w:b/>
      <w:color w:val="FF0000"/>
      <w:szCs w:val="21"/>
      <w:lang w:val="en-US"/>
    </w:rPr>
  </w:style>
  <w:style w:type="paragraph" w:styleId="BodyText">
    <w:name w:val="Body Text"/>
    <w:basedOn w:val="Normal"/>
    <w:link w:val="BodyTextChar"/>
    <w:qFormat/>
    <w:pPr>
      <w:spacing w:after="120"/>
    </w:pPr>
  </w:style>
  <w:style w:type="paragraph" w:styleId="BodyTextIndent">
    <w:name w:val="Body Text Indent"/>
    <w:basedOn w:val="Normal"/>
    <w:link w:val="BodyTextIndentChar"/>
    <w:uiPriority w:val="99"/>
    <w:qFormat/>
    <w:pPr>
      <w:ind w:left="360"/>
    </w:pPr>
  </w:style>
  <w:style w:type="paragraph" w:styleId="ListNumber3">
    <w:name w:val="List Number 3"/>
    <w:basedOn w:val="Normal"/>
    <w:qFormat/>
    <w:pPr>
      <w:numPr>
        <w:numId w:val="3"/>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uiPriority w:val="99"/>
    <w:qFormat/>
    <w:pPr>
      <w:ind w:left="851"/>
    </w:pPr>
  </w:style>
  <w:style w:type="paragraph" w:styleId="List">
    <w:name w:val="List"/>
    <w:basedOn w:val="Normal"/>
    <w:uiPriority w:val="99"/>
    <w:qFormat/>
    <w:pPr>
      <w:spacing w:after="180"/>
      <w:ind w:left="568" w:hanging="284"/>
    </w:pPr>
  </w:style>
  <w:style w:type="paragraph" w:styleId="ListBullet2">
    <w:name w:val="List Bullet 2"/>
    <w:basedOn w:val="ListBullet"/>
    <w:uiPriority w:val="99"/>
    <w:qFormat/>
    <w:pPr>
      <w:tabs>
        <w:tab w:val="clear" w:pos="360"/>
      </w:tabs>
      <w:spacing w:after="60"/>
      <w:ind w:left="1080" w:hanging="357"/>
    </w:pPr>
    <w:rPr>
      <w:rFonts w:ascii="Arial" w:hAnsi="Arial"/>
    </w:rPr>
  </w:style>
  <w:style w:type="paragraph" w:styleId="TOC5">
    <w:name w:val="toc 5"/>
    <w:basedOn w:val="Normal"/>
    <w:next w:val="Normal"/>
    <w:uiPriority w:val="39"/>
    <w:unhideWhenUsed/>
    <w:qFormat/>
    <w:pPr>
      <w:spacing w:before="60" w:after="120"/>
      <w:ind w:left="800"/>
      <w:jc w:val="both"/>
    </w:pPr>
    <w:rPr>
      <w:rFonts w:ascii="Arial" w:eastAsia="Times New Roman" w:hAnsi="Arial"/>
      <w:sz w:val="20"/>
      <w:lang w:val="en-US" w:eastAsia="en-US"/>
    </w:rPr>
  </w:style>
  <w:style w:type="paragraph" w:styleId="PlainText">
    <w:name w:val="Plain Text"/>
    <w:basedOn w:val="Normal"/>
    <w:link w:val="PlainTextChar"/>
    <w:uiPriority w:val="99"/>
    <w:qFormat/>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99"/>
    <w:qFormat/>
  </w:style>
  <w:style w:type="paragraph" w:styleId="BodyTextIndent2">
    <w:name w:val="Body Text Indent 2"/>
    <w:basedOn w:val="Normal"/>
    <w:link w:val="BodyTextIndent2Char"/>
    <w:uiPriority w:val="99"/>
    <w:qFormat/>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uiPriority w:val="99"/>
    <w:qFormat/>
    <w:rPr>
      <w:rFonts w:ascii="Arial" w:hAnsi="Arial"/>
      <w:sz w:val="18"/>
    </w:rPr>
  </w:style>
  <w:style w:type="paragraph" w:styleId="Footer">
    <w:name w:val="footer"/>
    <w:basedOn w:val="Normal"/>
    <w:link w:val="FooterChar"/>
    <w:uiPriority w:val="99"/>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rPr>
  </w:style>
  <w:style w:type="paragraph" w:styleId="FootnoteText">
    <w:name w:val="footnote text"/>
    <w:basedOn w:val="Normal"/>
    <w:link w:val="FootnoteTextChar"/>
    <w:qFormat/>
    <w:pPr>
      <w:keepLines/>
      <w:ind w:left="454" w:hanging="454"/>
    </w:pPr>
    <w:rPr>
      <w:sz w:val="16"/>
    </w:rPr>
  </w:style>
  <w:style w:type="paragraph" w:styleId="TableofFigures">
    <w:name w:val="table of figures"/>
    <w:basedOn w:val="TOC1"/>
    <w:next w:val="Normal"/>
    <w:uiPriority w:val="99"/>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link w:val="TitleChar"/>
    <w:uiPriority w:val="99"/>
    <w:qFormat/>
    <w:pPr>
      <w:jc w:val="center"/>
    </w:pPr>
    <w:rPr>
      <w:rFonts w:ascii="Arial" w:hAnsi="Arial"/>
      <w:b/>
    </w:rPr>
  </w:style>
  <w:style w:type="paragraph" w:styleId="CommentSubject">
    <w:name w:val="annotation subject"/>
    <w:basedOn w:val="CommentText"/>
    <w:next w:val="CommentText"/>
    <w:link w:val="CommentSubjectChar"/>
    <w:uiPriority w:val="99"/>
    <w:qFormat/>
    <w:rPr>
      <w:b/>
      <w:sz w:val="24"/>
    </w:rPr>
  </w:style>
  <w:style w:type="table" w:styleId="TableGrid">
    <w:name w:val="Table Grid"/>
    <w:basedOn w:val="TableNormal"/>
    <w:uiPriority w:val="9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rPr>
      <w:rFonts w:eastAsia="Times New Roman"/>
      <w:color w:val="800080"/>
      <w:kern w:val="2"/>
      <w:sz w:val="21"/>
      <w:u w:val="single"/>
      <w:lang w:val="en-GB"/>
    </w:rPr>
  </w:style>
  <w:style w:type="character" w:styleId="Emphasis">
    <w:name w:val="Emphasis"/>
    <w:basedOn w:val="DefaultParagraphFont"/>
    <w:uiPriority w:val="20"/>
    <w:qFormat/>
    <w:rPr>
      <w:rFonts w:ascii="Times New Roman" w:hAnsi="Times New Roman" w:cs="Times New Roman" w:hint="default"/>
      <w:i/>
      <w:iCs/>
    </w:rPr>
  </w:style>
  <w:style w:type="character" w:styleId="Hyperlink">
    <w:name w:val="Hyperlink"/>
    <w:uiPriority w:val="99"/>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rPr>
      <w:rFonts w:eastAsia="Times New Roman"/>
      <w:b/>
      <w:kern w:val="2"/>
      <w:position w:val="6"/>
      <w:sz w:val="16"/>
      <w:lang w:val="en-GB"/>
    </w:rPr>
  </w:style>
  <w:style w:type="paragraph" w:customStyle="1" w:styleId="Heading1unnumbered">
    <w:name w:val="Heading 1 unnumbered"/>
    <w:basedOn w:val="Heading1"/>
    <w:next w:val="BodyText"/>
    <w:uiPriority w:val="99"/>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link w:val="EQChar"/>
    <w:qFormat/>
    <w:pPr>
      <w:keepLines/>
      <w:tabs>
        <w:tab w:val="center" w:pos="4536"/>
        <w:tab w:val="right" w:pos="9072"/>
      </w:tabs>
      <w:spacing w:after="180"/>
    </w:pPr>
  </w:style>
  <w:style w:type="paragraph" w:customStyle="1" w:styleId="lptext">
    <w:name w:val="lˆptext"/>
    <w:basedOn w:val="Normal"/>
    <w:uiPriority w:val="99"/>
    <w:qFormat/>
    <w:pPr>
      <w:spacing w:before="100" w:after="100"/>
      <w:ind w:left="860"/>
    </w:pPr>
    <w:rPr>
      <w:rFonts w:ascii="Times" w:hAnsi="Times"/>
    </w:rPr>
  </w:style>
  <w:style w:type="paragraph" w:customStyle="1" w:styleId="a">
    <w:name w:val="佐藤２"/>
    <w:basedOn w:val="Normal"/>
    <w:uiPriority w:val="99"/>
    <w:qFormat/>
    <w:pPr>
      <w:numPr>
        <w:numId w:val="4"/>
      </w:numPr>
      <w:spacing w:after="180"/>
    </w:pPr>
  </w:style>
  <w:style w:type="paragraph" w:customStyle="1" w:styleId="ListBulletLast">
    <w:name w:val="List Bullet Last"/>
    <w:basedOn w:val="ListBullet"/>
    <w:next w:val="BodyText"/>
    <w:uiPriority w:val="99"/>
    <w:qFormat/>
    <w:pPr>
      <w:tabs>
        <w:tab w:val="clear" w:pos="360"/>
      </w:tabs>
      <w:spacing w:after="240"/>
      <w:ind w:left="714" w:hanging="357"/>
    </w:pPr>
    <w:rPr>
      <w:rFonts w:ascii="Arial" w:hAnsi="Arial"/>
    </w:rPr>
  </w:style>
  <w:style w:type="paragraph" w:customStyle="1" w:styleId="TitleText">
    <w:name w:val="Title Text"/>
    <w:basedOn w:val="Normal"/>
    <w:next w:val="Normal"/>
    <w:uiPriority w:val="99"/>
    <w:qFormat/>
    <w:pPr>
      <w:spacing w:after="220"/>
    </w:pPr>
    <w:rPr>
      <w:rFonts w:ascii="Arial" w:hAnsi="Arial"/>
      <w:b/>
      <w:sz w:val="22"/>
    </w:rPr>
  </w:style>
  <w:style w:type="paragraph" w:customStyle="1" w:styleId="TableText">
    <w:name w:val="Table_Text"/>
    <w:basedOn w:val="Normal"/>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pPr>
      <w:spacing w:after="240"/>
      <w:jc w:val="both"/>
    </w:pPr>
    <w:rPr>
      <w:lang w:val="en-US"/>
    </w:rPr>
  </w:style>
  <w:style w:type="paragraph" w:customStyle="1" w:styleId="textintend1">
    <w:name w:val="text intend 1"/>
    <w:basedOn w:val="text"/>
    <w:uiPriority w:val="99"/>
    <w:qFormat/>
    <w:pPr>
      <w:numPr>
        <w:numId w:val="5"/>
      </w:numPr>
      <w:spacing w:after="120"/>
    </w:pPr>
  </w:style>
  <w:style w:type="paragraph" w:customStyle="1" w:styleId="shortcode">
    <w:name w:val="shortcode"/>
    <w:basedOn w:val="BodyText"/>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uiPriority w:val="99"/>
    <w:qFormat/>
    <w:pPr>
      <w:keepNext/>
      <w:keepLines/>
      <w:spacing w:after="180"/>
    </w:pPr>
    <w:rPr>
      <w:b/>
    </w:rPr>
  </w:style>
  <w:style w:type="character" w:customStyle="1" w:styleId="BalloonTextChar">
    <w:name w:val="Balloon Text Char"/>
    <w:link w:val="BalloonText"/>
    <w:uiPriority w:val="99"/>
    <w:qFormat/>
    <w:rPr>
      <w:rFonts w:ascii="Arial" w:eastAsia="MS Gothic" w:hAnsi="Arial"/>
      <w:sz w:val="18"/>
      <w:lang w:val="en-GB"/>
    </w:rPr>
  </w:style>
  <w:style w:type="paragraph" w:customStyle="1" w:styleId="Reference">
    <w:name w:val="Reference"/>
    <w:basedOn w:val="Normal"/>
    <w:uiPriority w:val="99"/>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uiPriority w:val="99"/>
    <w:qFormat/>
    <w:pPr>
      <w:keepNext/>
      <w:numPr>
        <w:numId w:val="6"/>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1"/>
    <w:uiPriority w:val="34"/>
    <w:qFormat/>
    <w:pPr>
      <w:ind w:leftChars="400" w:left="840"/>
    </w:pPr>
  </w:style>
  <w:style w:type="character" w:customStyle="1" w:styleId="ListParagraphChar1">
    <w:name w:val="List Paragraph Char1"/>
    <w:link w:val="ListParagraph"/>
    <w:uiPriority w:val="34"/>
    <w:qFormat/>
    <w:locked/>
    <w:rPr>
      <w:rFonts w:ascii="Times New Roman" w:eastAsia="MS Gothic" w:hAnsi="Times New Roman"/>
      <w:sz w:val="24"/>
      <w:lang w:val="en-GB"/>
    </w:rPr>
  </w:style>
  <w:style w:type="paragraph" w:customStyle="1" w:styleId="TAR">
    <w:name w:val="TAR"/>
    <w:basedOn w:val="Normal"/>
    <w:uiPriority w:val="99"/>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character" w:customStyle="1" w:styleId="NoteHeadingChar">
    <w:name w:val="Note Heading Char"/>
    <w:basedOn w:val="DefaultParagraphFont"/>
    <w:link w:val="NoteHeading"/>
    <w:uiPriority w:val="99"/>
    <w:qFormat/>
    <w:rPr>
      <w:rFonts w:ascii="Times New Roman" w:eastAsia="MS Gothic" w:hAnsi="Times New Roman"/>
      <w:b/>
      <w:color w:val="FF0000"/>
      <w:sz w:val="24"/>
      <w:szCs w:val="21"/>
    </w:rPr>
  </w:style>
  <w:style w:type="character" w:customStyle="1" w:styleId="ClosingChar">
    <w:name w:val="Closing Char"/>
    <w:basedOn w:val="DefaultParagraphFont"/>
    <w:link w:val="Closing"/>
    <w:uiPriority w:val="99"/>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rPr>
      <w:color w:val="808080"/>
    </w:rPr>
  </w:style>
  <w:style w:type="paragraph" w:customStyle="1" w:styleId="H6">
    <w:name w:val="H6"/>
    <w:basedOn w:val="Heading5"/>
    <w:next w:val="Normal"/>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eastAsia="en-US"/>
    </w:rPr>
  </w:style>
  <w:style w:type="paragraph" w:customStyle="1" w:styleId="EX">
    <w:name w:val="EX"/>
    <w:basedOn w:val="Normal"/>
    <w:uiPriority w:val="99"/>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Normal"/>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7"/>
      </w:numPr>
      <w:tabs>
        <w:tab w:val="clear" w:pos="1259"/>
        <w:tab w:val="clear" w:pos="1622"/>
        <w:tab w:val="left" w:pos="360"/>
      </w:tabs>
      <w:ind w:left="360" w:hanging="360"/>
      <w:jc w:val="both"/>
    </w:pPr>
    <w:rPr>
      <w:kern w:val="2"/>
      <w:sz w:val="21"/>
      <w:lang w:eastAsia="ja-JP"/>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10">
    <w:name w:val="正文1"/>
    <w:uiPriority w:val="99"/>
    <w:qFormat/>
    <w:rPr>
      <w:rFonts w:eastAsia="SimSun" w:cs="Times"/>
      <w:sz w:val="24"/>
      <w:szCs w:val="24"/>
    </w:rPr>
  </w:style>
  <w:style w:type="paragraph" w:customStyle="1" w:styleId="Style1">
    <w:name w:val="Style1"/>
    <w:basedOn w:val="Normal"/>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uiPriority w:val="99"/>
    <w:qFormat/>
    <w:pPr>
      <w:numPr>
        <w:numId w:val="8"/>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pPr>
      <w:numPr>
        <w:ilvl w:val="1"/>
        <w:numId w:val="8"/>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Normal"/>
    <w:uiPriority w:val="99"/>
    <w:qFormat/>
    <w:pPr>
      <w:numPr>
        <w:ilvl w:val="2"/>
        <w:numId w:val="8"/>
      </w:numPr>
      <w:ind w:hanging="180"/>
    </w:pPr>
    <w:rPr>
      <w:rFonts w:ascii="Times" w:eastAsia="Batang" w:hAnsi="Times"/>
      <w:sz w:val="20"/>
      <w:szCs w:val="24"/>
      <w:lang w:eastAsia="en-US"/>
    </w:rPr>
  </w:style>
  <w:style w:type="paragraph" w:customStyle="1" w:styleId="bullet4">
    <w:name w:val="bullet4"/>
    <w:basedOn w:val="Normal"/>
    <w:uiPriority w:val="99"/>
    <w:qFormat/>
    <w:pPr>
      <w:numPr>
        <w:ilvl w:val="3"/>
        <w:numId w:val="8"/>
      </w:numPr>
    </w:pPr>
    <w:rPr>
      <w:rFonts w:ascii="Times" w:eastAsia="Batang" w:hAnsi="Times"/>
      <w:sz w:val="20"/>
      <w:szCs w:val="24"/>
      <w:lang w:eastAsia="en-US"/>
    </w:rPr>
  </w:style>
  <w:style w:type="character" w:customStyle="1" w:styleId="normaltextrun">
    <w:name w:val="normaltextrun"/>
    <w:basedOn w:val="DefaultParagraphFont"/>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Normal"/>
    <w:link w:val="3GPPAgreementsChar"/>
    <w:qFormat/>
    <w:pPr>
      <w:numPr>
        <w:numId w:val="9"/>
      </w:numPr>
      <w:spacing w:before="60" w:after="60"/>
      <w:jc w:val="both"/>
    </w:pPr>
    <w:rPr>
      <w:rFonts w:eastAsia="SimSun"/>
      <w:lang w:val="en-US" w:eastAsia="zh-CN"/>
    </w:rPr>
  </w:style>
  <w:style w:type="paragraph" w:customStyle="1" w:styleId="Agreement">
    <w:name w:val="Agreement"/>
    <w:basedOn w:val="Normal"/>
    <w:next w:val="Doc-text2"/>
    <w:uiPriority w:val="99"/>
    <w:qFormat/>
    <w:pPr>
      <w:spacing w:before="60"/>
    </w:pPr>
    <w:rPr>
      <w:rFonts w:ascii="Arial" w:eastAsia="Times New Roman" w:hAnsi="Arial"/>
      <w:b/>
      <w:sz w:val="20"/>
      <w:szCs w:val="24"/>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Heading2Char">
    <w:name w:val="Heading 2 Char"/>
    <w:basedOn w:val="DefaultParagraphFont"/>
    <w:link w:val="Heading2"/>
    <w:qFormat/>
    <w:rPr>
      <w:rFonts w:ascii="Arial" w:eastAsia="MS Gothic" w:hAnsi="Arial"/>
      <w:sz w:val="24"/>
      <w:lang w:val="en-GB"/>
    </w:rPr>
  </w:style>
  <w:style w:type="character" w:customStyle="1" w:styleId="Heading3Char">
    <w:name w:val="Heading 3 Char"/>
    <w:basedOn w:val="DefaultParagraphFont"/>
    <w:link w:val="Heading3"/>
    <w:qFormat/>
    <w:rPr>
      <w:rFonts w:ascii="Arial" w:eastAsia="MS Gothic" w:hAnsi="Arial"/>
      <w:sz w:val="24"/>
      <w:lang w:val="en-GB"/>
    </w:rPr>
  </w:style>
  <w:style w:type="character" w:customStyle="1" w:styleId="Heading4Char">
    <w:name w:val="Heading 4 Char"/>
    <w:basedOn w:val="DefaultParagraphFont"/>
    <w:link w:val="Heading4"/>
    <w:qFormat/>
    <w:rPr>
      <w:rFonts w:ascii="Arial" w:eastAsia="MS Gothic" w:hAnsi="Arial"/>
      <w:i/>
      <w:sz w:val="24"/>
      <w:lang w:val="en-GB"/>
    </w:rPr>
  </w:style>
  <w:style w:type="character" w:customStyle="1" w:styleId="Heading5Char">
    <w:name w:val="Heading 5 Char"/>
    <w:basedOn w:val="DefaultParagraphFont"/>
    <w:link w:val="Heading5"/>
    <w:qFormat/>
    <w:rPr>
      <w:rFonts w:ascii="Times New Roman" w:eastAsia="MS Gothic" w:hAnsi="Times New Roman"/>
      <w:sz w:val="26"/>
      <w:u w:val="single"/>
      <w:lang w:val="en-GB"/>
    </w:rPr>
  </w:style>
  <w:style w:type="character" w:customStyle="1" w:styleId="Heading6Char">
    <w:name w:val="Heading 6 Char"/>
    <w:basedOn w:val="DefaultParagraphFont"/>
    <w:link w:val="Heading6"/>
    <w:qFormat/>
    <w:rPr>
      <w:rFonts w:ascii="Times New Roman" w:eastAsia="MS Gothic" w:hAnsi="Times New Roman"/>
      <w:i/>
      <w:sz w:val="22"/>
      <w:lang w:val="en-GB"/>
    </w:rPr>
  </w:style>
  <w:style w:type="character" w:customStyle="1" w:styleId="Heading7Char">
    <w:name w:val="Heading 7 Char"/>
    <w:basedOn w:val="DefaultParagraphFont"/>
    <w:link w:val="Heading7"/>
    <w:qFormat/>
    <w:rPr>
      <w:rFonts w:ascii="Arial" w:eastAsia="MS Gothic" w:hAnsi="Arial"/>
      <w:sz w:val="24"/>
      <w:lang w:val="en-GB"/>
    </w:rPr>
  </w:style>
  <w:style w:type="character" w:customStyle="1" w:styleId="Heading8Char">
    <w:name w:val="Heading 8 Char"/>
    <w:basedOn w:val="DefaultParagraphFont"/>
    <w:link w:val="Heading8"/>
    <w:qFormat/>
    <w:rPr>
      <w:rFonts w:ascii="Arial" w:eastAsia="MS Gothic" w:hAnsi="Arial"/>
      <w:i/>
      <w:sz w:val="24"/>
      <w:lang w:val="en-GB"/>
    </w:rPr>
  </w:style>
  <w:style w:type="character" w:customStyle="1" w:styleId="Heading9Char">
    <w:name w:val="Heading 9 Char"/>
    <w:basedOn w:val="DefaultParagraphFont"/>
    <w:link w:val="Heading9"/>
    <w:qFormat/>
    <w:rPr>
      <w:rFonts w:ascii="Arial" w:eastAsia="MS Gothic" w:hAnsi="Arial"/>
      <w:b/>
      <w:i/>
      <w:sz w:val="18"/>
      <w:lang w:val="en-GB"/>
    </w:rPr>
  </w:style>
  <w:style w:type="character" w:customStyle="1" w:styleId="BodyTextChar">
    <w:name w:val="Body Text Char"/>
    <w:basedOn w:val="DefaultParagraphFont"/>
    <w:link w:val="BodyText"/>
    <w:qFormat/>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qFormat/>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qFormat/>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Pr>
      <w:rFonts w:ascii="Courier New" w:eastAsia="MS Gothic" w:hAnsi="Courier New"/>
      <w:sz w:val="24"/>
      <w:lang w:val="en-GB"/>
    </w:rPr>
  </w:style>
  <w:style w:type="character" w:customStyle="1" w:styleId="FootnoteTextChar">
    <w:name w:val="Footnote Text Char"/>
    <w:basedOn w:val="DefaultParagraphFont"/>
    <w:link w:val="FootnoteText"/>
    <w:qFormat/>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Pr>
      <w:rFonts w:ascii="Times New Roman" w:eastAsia="MS Gothic" w:hAnsi="Times New Roman"/>
      <w:kern w:val="2"/>
      <w:sz w:val="24"/>
      <w:lang w:val="en-GB"/>
    </w:rPr>
  </w:style>
  <w:style w:type="character" w:customStyle="1" w:styleId="FooterChar">
    <w:name w:val="Footer Char"/>
    <w:basedOn w:val="DefaultParagraphFont"/>
    <w:link w:val="Footer"/>
    <w:uiPriority w:val="99"/>
    <w:rPr>
      <w:rFonts w:ascii="Times New Roman" w:eastAsia="MS Gothic" w:hAnsi="Times New Roman"/>
      <w:sz w:val="24"/>
      <w:lang w:val="de-DE"/>
    </w:rPr>
  </w:style>
  <w:style w:type="character" w:customStyle="1" w:styleId="TitleChar">
    <w:name w:val="Title Char"/>
    <w:basedOn w:val="DefaultParagraphFont"/>
    <w:link w:val="Title"/>
    <w:uiPriority w:val="99"/>
    <w:rPr>
      <w:rFonts w:ascii="Arial" w:eastAsia="MS Gothic" w:hAnsi="Arial"/>
      <w:b/>
      <w:sz w:val="24"/>
      <w:lang w:val="en-GB"/>
    </w:rPr>
  </w:style>
  <w:style w:type="character" w:customStyle="1" w:styleId="BodyText3Char">
    <w:name w:val="Body Text 3 Char"/>
    <w:basedOn w:val="DefaultParagraphFont"/>
    <w:link w:val="BodyText3"/>
    <w:uiPriority w:val="99"/>
    <w:rPr>
      <w:rFonts w:ascii="Times New Roman" w:eastAsia="MS Gothic" w:hAnsi="Times New Roman"/>
      <w:sz w:val="24"/>
      <w:lang w:val="en-GB"/>
    </w:rPr>
  </w:style>
  <w:style w:type="character" w:customStyle="1" w:styleId="Heading1Char1">
    <w:name w:val="Heading 1 Char1"/>
    <w:basedOn w:val="DefaultParagraphFont"/>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semiHidden/>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semiHidden/>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DefaultParagraphFont"/>
    <w:semiHidden/>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DefaultParagraphFont"/>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DefaultParagraphFont"/>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DefaultParagraphFont"/>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DefaultParagraphFont"/>
    <w:semiHidden/>
    <w:qFormat/>
    <w:rPr>
      <w:rFonts w:ascii="Times New Roman" w:eastAsia="MS Gothic" w:hAnsi="Times New Roman"/>
      <w:lang w:val="en-GB"/>
    </w:rPr>
  </w:style>
  <w:style w:type="character" w:customStyle="1" w:styleId="HeaderChar1">
    <w:name w:val="Header Char1"/>
    <w:basedOn w:val="DefaultParagraphFont"/>
    <w:semiHidden/>
    <w:qFormat/>
    <w:rPr>
      <w:rFonts w:ascii="Times New Roman" w:eastAsia="MS Gothic" w:hAnsi="Times New Roman"/>
      <w:sz w:val="24"/>
      <w:lang w:val="en-GB"/>
    </w:rPr>
  </w:style>
  <w:style w:type="character" w:customStyle="1" w:styleId="CaptionChar">
    <w:name w:val="Caption Char"/>
    <w:link w:val="Caption"/>
    <w:qFormat/>
    <w:locked/>
    <w:rPr>
      <w:rFonts w:ascii="Times New Roman" w:eastAsia="MS Gothic" w:hAnsi="Times New Roman"/>
      <w:b/>
      <w:sz w:val="24"/>
      <w:lang w:val="en-GB"/>
    </w:rPr>
  </w:style>
  <w:style w:type="character" w:customStyle="1" w:styleId="apple-converted-space">
    <w:name w:val="apple-converted-space"/>
    <w:basedOn w:val="DefaultParagraphFont"/>
    <w:qFormat/>
  </w:style>
  <w:style w:type="character" w:customStyle="1" w:styleId="110">
    <w:name w:val="見出し 1 (文字)1"/>
    <w:basedOn w:val="DefaultParagraphFont"/>
    <w:qFormat/>
    <w:rPr>
      <w:rFonts w:asciiTheme="majorHAnsi" w:eastAsiaTheme="majorEastAsia" w:hAnsiTheme="majorHAnsi" w:cstheme="majorBidi"/>
      <w:sz w:val="24"/>
      <w:szCs w:val="24"/>
      <w:lang w:val="en-GB"/>
    </w:rPr>
  </w:style>
  <w:style w:type="character" w:customStyle="1" w:styleId="21">
    <w:name w:val="見出し 2 (文字)1"/>
    <w:basedOn w:val="DefaultParagraphFont"/>
    <w:semiHidden/>
    <w:qFormat/>
    <w:rPr>
      <w:rFonts w:asciiTheme="majorHAnsi" w:eastAsiaTheme="majorEastAsia" w:hAnsiTheme="majorHAnsi" w:cstheme="majorBidi"/>
      <w:sz w:val="24"/>
      <w:lang w:val="en-GB"/>
    </w:rPr>
  </w:style>
  <w:style w:type="character" w:customStyle="1" w:styleId="31">
    <w:name w:val="見出し 3 (文字)1"/>
    <w:basedOn w:val="DefaultParagraphFont"/>
    <w:semiHidden/>
    <w:qFormat/>
    <w:rPr>
      <w:rFonts w:asciiTheme="majorHAnsi" w:eastAsiaTheme="majorEastAsia" w:hAnsiTheme="majorHAnsi" w:cstheme="majorBidi"/>
      <w:sz w:val="24"/>
      <w:lang w:val="en-GB"/>
    </w:rPr>
  </w:style>
  <w:style w:type="character" w:customStyle="1" w:styleId="41">
    <w:name w:val="見出し 4 (文字)1"/>
    <w:basedOn w:val="DefaultParagraphFont"/>
    <w:semiHidden/>
    <w:qFormat/>
    <w:rPr>
      <w:rFonts w:ascii="Times New Roman" w:eastAsia="MS Gothic" w:hAnsi="Times New Roman" w:cs="Times New Roman"/>
      <w:b/>
      <w:bCs/>
      <w:sz w:val="24"/>
      <w:lang w:val="en-GB"/>
    </w:rPr>
  </w:style>
  <w:style w:type="character" w:customStyle="1" w:styleId="51">
    <w:name w:val="見出し 5 (文字)1"/>
    <w:basedOn w:val="DefaultParagraphFont"/>
    <w:semiHidden/>
    <w:qFormat/>
    <w:rPr>
      <w:rFonts w:asciiTheme="majorHAnsi" w:eastAsiaTheme="majorEastAsia" w:hAnsiTheme="majorHAnsi" w:cstheme="majorBidi"/>
      <w:sz w:val="24"/>
      <w:lang w:val="en-GB"/>
    </w:rPr>
  </w:style>
  <w:style w:type="character" w:customStyle="1" w:styleId="810">
    <w:name w:val="見出し 8 (文字)1"/>
    <w:basedOn w:val="DefaultParagraphFont"/>
    <w:semiHidden/>
    <w:qFormat/>
    <w:rPr>
      <w:rFonts w:ascii="Times New Roman" w:eastAsia="MS Gothic" w:hAnsi="Times New Roman" w:cs="Times New Roman"/>
      <w:sz w:val="24"/>
      <w:lang w:val="en-GB"/>
    </w:rPr>
  </w:style>
  <w:style w:type="character" w:customStyle="1" w:styleId="91">
    <w:name w:val="見出し 9 (文字)1"/>
    <w:basedOn w:val="DefaultParagraphFont"/>
    <w:semiHidden/>
    <w:rPr>
      <w:rFonts w:ascii="Times New Roman" w:eastAsia="MS Gothic" w:hAnsi="Times New Roman" w:cs="Times New Roman"/>
      <w:sz w:val="24"/>
      <w:lang w:val="en-GB"/>
    </w:rPr>
  </w:style>
  <w:style w:type="character" w:customStyle="1" w:styleId="12">
    <w:name w:val="脚注文字列 (文字)1"/>
    <w:basedOn w:val="DefaultParagraphFont"/>
    <w:semiHidden/>
    <w:qFormat/>
    <w:rPr>
      <w:rFonts w:ascii="Times New Roman" w:eastAsia="MS Gothic" w:hAnsi="Times New Roman"/>
      <w:sz w:val="24"/>
      <w:lang w:val="en-GB"/>
    </w:rPr>
  </w:style>
  <w:style w:type="character" w:customStyle="1" w:styleId="13">
    <w:name w:val="ヘッダー (文字)1"/>
    <w:basedOn w:val="DefaultParagraphFont"/>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Normal"/>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qFormat/>
    <w:pPr>
      <w:widowControl w:val="0"/>
      <w:numPr>
        <w:numId w:val="10"/>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qFormat/>
    <w:rPr>
      <w:rFonts w:ascii="Arial" w:eastAsia="Times New Roman" w:hAnsi="Arial"/>
    </w:rPr>
  </w:style>
  <w:style w:type="paragraph" w:styleId="NoSpacing">
    <w:name w:val="No Spacing"/>
    <w:basedOn w:val="Normal"/>
    <w:link w:val="NoSpacingChar"/>
    <w:uiPriority w:val="1"/>
    <w:qFormat/>
    <w:pPr>
      <w:jc w:val="both"/>
    </w:pPr>
    <w:rPr>
      <w:rFonts w:ascii="Arial" w:eastAsia="Times New Roman" w:hAnsi="Arial"/>
      <w:sz w:val="20"/>
      <w:lang w:val="en-US"/>
    </w:rPr>
  </w:style>
  <w:style w:type="character" w:customStyle="1" w:styleId="apple-style-span">
    <w:name w:val="apple-style-span"/>
    <w:basedOn w:val="DefaultParagraphFont"/>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ListParagraph"/>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1">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eastAsia="en-US"/>
    </w:rPr>
  </w:style>
  <w:style w:type="paragraph" w:customStyle="1" w:styleId="Steps-9thset">
    <w:name w:val="Steps-9th set"/>
    <w:basedOn w:val="Normal"/>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BodyText"/>
    <w:qFormat/>
    <w:pPr>
      <w:numPr>
        <w:numId w:val="11"/>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qFormat/>
    <w:rPr>
      <w:color w:val="605E5C"/>
      <w:shd w:val="clear" w:color="auto" w:fill="E1DFDD"/>
    </w:rPr>
  </w:style>
  <w:style w:type="paragraph" w:customStyle="1" w:styleId="references">
    <w:name w:val="references"/>
    <w:pPr>
      <w:numPr>
        <w:numId w:val="12"/>
      </w:numPr>
      <w:spacing w:after="50" w:line="180" w:lineRule="exact"/>
      <w:jc w:val="both"/>
    </w:pPr>
    <w:rPr>
      <w:rFonts w:ascii="Times New Roman" w:hAnsi="Times New Roman"/>
      <w:szCs w:val="16"/>
      <w:lang w:eastAsia="en-US"/>
    </w:rPr>
  </w:style>
  <w:style w:type="paragraph" w:customStyle="1" w:styleId="CRCoverPage">
    <w:name w:val="CR Cover Page"/>
    <w:pPr>
      <w:spacing w:after="120"/>
    </w:pPr>
    <w:rPr>
      <w:rFonts w:ascii="Arial" w:eastAsiaTheme="minorEastAsia" w:hAnsi="Arial"/>
      <w:lang w:val="en-GB"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DefaultParagraphFont"/>
    <w:qFormat/>
    <w:locked/>
    <w:rPr>
      <w:rFonts w:asciiTheme="minorHAnsi" w:eastAsiaTheme="minorEastAsia" w:hAnsiTheme="minorHAnsi" w:cstheme="minorBidi"/>
      <w:kern w:val="2"/>
      <w:sz w:val="21"/>
      <w:szCs w:val="22"/>
    </w:rPr>
  </w:style>
  <w:style w:type="character" w:customStyle="1" w:styleId="0MaintextChar">
    <w:name w:val="0 Main text Char"/>
    <w:basedOn w:val="DefaultParagraphFont"/>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Normal"/>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Normal"/>
    <w:qFormat/>
    <w:pPr>
      <w:widowControl w:val="0"/>
      <w:numPr>
        <w:numId w:val="13"/>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Pr>
      <w:rFonts w:ascii="Arial" w:hAnsi="Arial" w:cs="Arial"/>
      <w:sz w:val="36"/>
      <w:lang w:val="en-GB" w:eastAsia="en-US"/>
    </w:rPr>
  </w:style>
  <w:style w:type="paragraph" w:customStyle="1" w:styleId="3GPPH1">
    <w:name w:val="3GPP H1"/>
    <w:basedOn w:val="Heading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customStyle="1" w:styleId="xmsonormal">
    <w:name w:val="x_msonormal"/>
    <w:basedOn w:val="Normal"/>
    <w:uiPriority w:val="99"/>
    <w:qFormat/>
    <w:pPr>
      <w:jc w:val="both"/>
    </w:pPr>
    <w:rPr>
      <w:rFonts w:ascii="Calibri" w:eastAsiaTheme="minorHAnsi" w:hAnsi="Calibri" w:cs="Calibri"/>
      <w:sz w:val="21"/>
      <w:szCs w:val="21"/>
      <w:lang w:val="en-US" w:eastAsia="zh-CN"/>
    </w:rPr>
  </w:style>
  <w:style w:type="table" w:customStyle="1" w:styleId="3">
    <w:name w:val="网格型3"/>
    <w:basedOn w:val="TableNormal"/>
    <w:uiPriority w:val="39"/>
    <w:qFormat/>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rPr>
      <w:rFonts w:ascii="Times New Roman" w:eastAsia="MS Gothic" w:hAnsi="Times New Roman"/>
      <w:sz w:val="24"/>
      <w:lang w:val="en-GB"/>
    </w:rPr>
  </w:style>
  <w:style w:type="character" w:customStyle="1" w:styleId="ui-provider">
    <w:name w:val="ui-provider"/>
    <w:basedOn w:val="DefaultParagraphFont"/>
  </w:style>
  <w:style w:type="character" w:customStyle="1" w:styleId="ListParagraphChar">
    <w:name w:val="List Paragraph Char"/>
    <w:basedOn w:val="DefaultParagraphFont"/>
    <w:uiPriority w:val="34"/>
    <w:locked/>
    <w:rPr>
      <w:rFonts w:ascii="游ゴ シ ッ ク" w:hAnsi="游ゴ シ ッ ク"/>
      <w:lang w:eastAsia="zh-TW"/>
    </w:rPr>
  </w:style>
  <w:style w:type="character" w:customStyle="1" w:styleId="15">
    <w:name w:val="リスト段落 (文字)1"/>
    <w:uiPriority w:val="34"/>
    <w:qFormat/>
    <w:rPr>
      <w:rFonts w:ascii="Times" w:eastAsia="Batang" w:hAnsi="Times"/>
      <w:szCs w:val="24"/>
      <w:lang w:val="en-GB" w:eastAsia="zh-CN"/>
    </w:rPr>
  </w:style>
  <w:style w:type="character" w:customStyle="1" w:styleId="NOChar">
    <w:name w:val="NO Char"/>
    <w:link w:val="NO"/>
    <w:qFormat/>
    <w:rPr>
      <w:rFonts w:ascii="Times New Roman" w:eastAsiaTheme="minorEastAsia"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4D68-44F7-9DBB-FC36B653FB3C}"/>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4D68-44F7-9DBB-FC36B653FB3C}"/>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4D68-44F7-9DBB-FC36B653FB3C}"/>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4D68-44F7-9DBB-FC36B653FB3C}"/>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4D68-44F7-9DBB-FC36B653FB3C}"/>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4D68-44F7-9DBB-FC36B653FB3C}"/>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4D68-44F7-9DBB-FC36B653FB3C}"/>
            </c:ext>
          </c:extLst>
        </c:ser>
        <c:dLbls>
          <c:showLegendKey val="0"/>
          <c:showVal val="0"/>
          <c:showCatName val="0"/>
          <c:showSerName val="0"/>
          <c:showPercent val="0"/>
          <c:showBubbleSize val="0"/>
        </c:dLbls>
        <c:marker val="1"/>
        <c:smooth val="0"/>
        <c:axId val="183506816"/>
        <c:axId val="183517184"/>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4D68-44F7-9DBB-FC36B653FB3C}"/>
                  </c:ext>
                </c:extLst>
              </c15:ser>
            </c15:filteredLineSeries>
          </c:ext>
        </c:extLst>
      </c:lineChart>
      <c:catAx>
        <c:axId val="183506816"/>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SE"/>
          </a:p>
        </c:txPr>
        <c:crossAx val="183517184"/>
        <c:crosses val="autoZero"/>
        <c:auto val="1"/>
        <c:lblAlgn val="ctr"/>
        <c:lblOffset val="100"/>
        <c:noMultiLvlLbl val="0"/>
      </c:catAx>
      <c:valAx>
        <c:axId val="183517184"/>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SE"/>
          </a:p>
        </c:txPr>
        <c:crossAx val="18350681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SE"/>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SE"/>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Results_msnRT!$J$2:$J$5</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0-4EBC-4D10-ABFF-7ED14CB8DD4B}"/>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Results_msnRT!$J$7:$J$10</c:f>
              <c:numCache>
                <c:formatCode>0.0</c:formatCode>
                <c:ptCount val="4"/>
                <c:pt idx="0">
                  <c:v>5.3076768257619298</c:v>
                </c:pt>
                <c:pt idx="1">
                  <c:v>6.5451983898792401</c:v>
                </c:pt>
                <c:pt idx="2">
                  <c:v>9.9924956871765396</c:v>
                </c:pt>
                <c:pt idx="3">
                  <c:v>13.6681138585394</c:v>
                </c:pt>
              </c:numCache>
            </c:numRef>
          </c:yVal>
          <c:smooth val="0"/>
          <c:extLst>
            <c:ext xmlns:c16="http://schemas.microsoft.com/office/drawing/2014/chart" uri="{C3380CC4-5D6E-409C-BE32-E72D297353CC}">
              <c16:uniqueId val="{00000001-4EBC-4D10-ABFF-7ED14CB8DD4B}"/>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Results_msnRT!$J$11:$J$14</c:f>
              <c:numCache>
                <c:formatCode>0.0</c:formatCode>
                <c:ptCount val="4"/>
                <c:pt idx="0">
                  <c:v>5.0092869465209899</c:v>
                </c:pt>
                <c:pt idx="1">
                  <c:v>5.0092869465209899</c:v>
                </c:pt>
                <c:pt idx="2">
                  <c:v>5.0092869465209899</c:v>
                </c:pt>
                <c:pt idx="3">
                  <c:v>5.0092869465209899</c:v>
                </c:pt>
              </c:numCache>
            </c:numRef>
          </c:yVal>
          <c:smooth val="0"/>
          <c:extLst>
            <c:ext xmlns:c16="http://schemas.microsoft.com/office/drawing/2014/chart" uri="{C3380CC4-5D6E-409C-BE32-E72D297353CC}">
              <c16:uniqueId val="{00000002-4EBC-4D10-ABFF-7ED14CB8DD4B}"/>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28104"/>
        <c:crosses val="autoZero"/>
        <c:crossBetween val="midCat"/>
      </c:valAx>
      <c:valAx>
        <c:axId val="1079828104"/>
        <c:scaling>
          <c:orientation val="minMax"/>
          <c:max val="14"/>
          <c:min val="4"/>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UL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31384"/>
        <c:crosses val="autoZero"/>
        <c:crossBetween val="midCat"/>
      </c:valAx>
    </c:plotArea>
    <c:legend>
      <c:legendPos val="l"/>
      <c:layout>
        <c:manualLayout>
          <c:xMode val="edge"/>
          <c:yMode val="edge"/>
          <c:x val="0.20016339869281"/>
          <c:y val="2.6626202974628199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SE"/>
        </a:p>
      </c:txPr>
    </c:legend>
    <c:plotVisOnly val="1"/>
    <c:dispBlanksAs val="gap"/>
    <c:showDLblsOverMax val="0"/>
  </c:chart>
  <c:spPr>
    <a:ln w="6350" cap="flat" cmpd="sng" algn="ctr">
      <a:noFill/>
      <a:prstDash val="solid"/>
      <a:round/>
    </a:ln>
  </c:spPr>
  <c:txPr>
    <a:bodyPr/>
    <a:lstStyle/>
    <a:p>
      <a:pPr>
        <a:defRPr lang="zh-CN"/>
      </a:pPr>
      <a:endParaRPr lang="en-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2"/>
          <c:order val="0"/>
          <c:tx>
            <c:strRef>
              <c:f>Results_msnRT!$E$19</c:f>
              <c:strCache>
                <c:ptCount val="1"/>
                <c:pt idx="0">
                  <c:v>PDCCH Skipping</c:v>
                </c:pt>
              </c:strCache>
            </c:strRef>
          </c:tx>
          <c:xVal>
            <c:numRef>
              <c:f>Results_msnRT!$D$21:$D$24</c:f>
              <c:numCache>
                <c:formatCode>0.0%</c:formatCode>
                <c:ptCount val="4"/>
                <c:pt idx="0">
                  <c:v>7.9605466974167302E-2</c:v>
                </c:pt>
                <c:pt idx="1">
                  <c:v>0.104345295644381</c:v>
                </c:pt>
                <c:pt idx="2">
                  <c:v>0.195304183969569</c:v>
                </c:pt>
                <c:pt idx="3">
                  <c:v>0.24582999957659199</c:v>
                </c:pt>
              </c:numCache>
            </c:numRef>
          </c:xVal>
          <c:yVal>
            <c:numRef>
              <c:f>Results_msnRT!$E$21:$E$24</c:f>
              <c:numCache>
                <c:formatCode>0.0</c:formatCode>
                <c:ptCount val="4"/>
                <c:pt idx="0">
                  <c:v>7.9569127849355796</c:v>
                </c:pt>
                <c:pt idx="1">
                  <c:v>9.1633300297324105</c:v>
                </c:pt>
                <c:pt idx="2">
                  <c:v>10.1655104063429</c:v>
                </c:pt>
                <c:pt idx="3">
                  <c:v>10.649578790882099</c:v>
                </c:pt>
              </c:numCache>
            </c:numRef>
          </c:yVal>
          <c:smooth val="0"/>
          <c:extLst>
            <c:ext xmlns:c16="http://schemas.microsoft.com/office/drawing/2014/chart" uri="{C3380CC4-5D6E-409C-BE32-E72D297353CC}">
              <c16:uniqueId val="{00000000-1A3D-4428-8F92-3F8184597589}"/>
            </c:ext>
          </c:extLst>
        </c:ser>
        <c:ser>
          <c:idx val="3"/>
          <c:order val="1"/>
          <c:tx>
            <c:strRef>
              <c:f>Results_msnRT!$H$19</c:f>
              <c:strCache>
                <c:ptCount val="1"/>
                <c:pt idx="0">
                  <c:v>SSSG SW w/o SRO</c:v>
                </c:pt>
              </c:strCache>
            </c:strRef>
          </c:tx>
          <c:spPr>
            <a:ln w="19050" cap="rnd" cmpd="sng" algn="ctr">
              <a:solidFill>
                <a:schemeClr val="accent1"/>
              </a:solidFill>
              <a:prstDash val="solid"/>
              <a:round/>
            </a:ln>
            <a:effectLst/>
          </c:spPr>
          <c:marker>
            <c:symbol val="x"/>
            <c:size val="6"/>
            <c:spPr>
              <a:ln w="6350" cap="flat" cmpd="sng" algn="ctr">
                <a:solidFill>
                  <a:schemeClr val="accent1"/>
                </a:solidFill>
                <a:prstDash val="solid"/>
                <a:round/>
              </a:ln>
            </c:spPr>
          </c:marker>
          <c:xVal>
            <c:numRef>
              <c:f>Results_msnRT!$G$21:$G$24</c:f>
              <c:numCache>
                <c:formatCode>0.0%</c:formatCode>
                <c:ptCount val="4"/>
                <c:pt idx="0">
                  <c:v>8.85259632782079E-2</c:v>
                </c:pt>
                <c:pt idx="1">
                  <c:v>0.101205585295956</c:v>
                </c:pt>
                <c:pt idx="2">
                  <c:v>0.18628479029310699</c:v>
                </c:pt>
                <c:pt idx="3">
                  <c:v>0.34724394964961802</c:v>
                </c:pt>
              </c:numCache>
            </c:numRef>
          </c:xVal>
          <c:yVal>
            <c:numRef>
              <c:f>Results_msnRT!$H$21:$H$24</c:f>
              <c:numCache>
                <c:formatCode>0.0</c:formatCode>
                <c:ptCount val="4"/>
                <c:pt idx="0">
                  <c:v>8.7717789890981201</c:v>
                </c:pt>
                <c:pt idx="1">
                  <c:v>10.9179633300297</c:v>
                </c:pt>
                <c:pt idx="2">
                  <c:v>14.843533201189301</c:v>
                </c:pt>
                <c:pt idx="3">
                  <c:v>22.346803766105101</c:v>
                </c:pt>
              </c:numCache>
            </c:numRef>
          </c:yVal>
          <c:smooth val="0"/>
          <c:extLst>
            <c:ext xmlns:c16="http://schemas.microsoft.com/office/drawing/2014/chart" uri="{C3380CC4-5D6E-409C-BE32-E72D297353CC}">
              <c16:uniqueId val="{00000001-1A3D-4428-8F92-3F8184597589}"/>
            </c:ext>
          </c:extLst>
        </c:ser>
        <c:ser>
          <c:idx val="0"/>
          <c:order val="2"/>
          <c:tx>
            <c:strRef>
              <c:f>Results_msnRT!$K$19</c:f>
              <c:strCache>
                <c:ptCount val="1"/>
                <c:pt idx="0">
                  <c:v>SSSG SW with SRO</c:v>
                </c:pt>
              </c:strCache>
            </c:strRef>
          </c:tx>
          <c:spPr>
            <a:ln w="19050"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Results_msnRT!$J$21:$J$24</c:f>
              <c:numCache>
                <c:formatCode>0.0%</c:formatCode>
                <c:ptCount val="4"/>
                <c:pt idx="0">
                  <c:v>7.8241905777838794E-2</c:v>
                </c:pt>
                <c:pt idx="1">
                  <c:v>9.9329720546213404E-2</c:v>
                </c:pt>
                <c:pt idx="2">
                  <c:v>0.17522453231316101</c:v>
                </c:pt>
                <c:pt idx="3">
                  <c:v>0.30512500557283401</c:v>
                </c:pt>
              </c:numCache>
            </c:numRef>
          </c:xVal>
          <c:yVal>
            <c:numRef>
              <c:f>Results_msnRT!$K$21:$K$24</c:f>
              <c:numCache>
                <c:formatCode>0.0</c:formatCode>
                <c:ptCount val="4"/>
                <c:pt idx="0">
                  <c:v>8.3580029732408292</c:v>
                </c:pt>
                <c:pt idx="1">
                  <c:v>9.2809960356788892</c:v>
                </c:pt>
                <c:pt idx="2">
                  <c:v>10.1565659068385</c:v>
                </c:pt>
                <c:pt idx="3">
                  <c:v>13.1426412289395</c:v>
                </c:pt>
              </c:numCache>
            </c:numRef>
          </c:yVal>
          <c:smooth val="0"/>
          <c:extLst>
            <c:ext xmlns:c16="http://schemas.microsoft.com/office/drawing/2014/chart" uri="{C3380CC4-5D6E-409C-BE32-E72D297353CC}">
              <c16:uniqueId val="{00000002-1A3D-4428-8F92-3F8184597589}"/>
            </c:ext>
          </c:extLst>
        </c:ser>
        <c:dLbls>
          <c:showLegendKey val="0"/>
          <c:showVal val="0"/>
          <c:showCatName val="0"/>
          <c:showSerName val="0"/>
          <c:showPercent val="0"/>
          <c:showBubbleSize val="0"/>
        </c:dLbls>
        <c:axId val="1079831384"/>
        <c:axId val="1079828104"/>
      </c:scatterChart>
      <c:valAx>
        <c:axId val="1079831384"/>
        <c:scaling>
          <c:orientation val="minMax"/>
          <c:max val="0.35"/>
          <c:min val="0.05"/>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Power</a:t>
                </a:r>
                <a:r>
                  <a:rPr lang="en-US" baseline="0"/>
                  <a:t> saving gain</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28104"/>
        <c:crosses val="autoZero"/>
        <c:crossBetween val="midCat"/>
      </c:valAx>
      <c:valAx>
        <c:axId val="1079828104"/>
        <c:scaling>
          <c:orientation val="minMax"/>
          <c:max val="23"/>
          <c:min val="7"/>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a:defRPr lang="ja-JP" sz="1000" b="1" i="0" u="none" strike="noStrike" kern="1200" baseline="0">
                    <a:solidFill>
                      <a:schemeClr val="tx1"/>
                    </a:solidFill>
                    <a:latin typeface="+mn-lt"/>
                    <a:ea typeface="+mn-ea"/>
                    <a:cs typeface="+mn-cs"/>
                  </a:defRPr>
                </a:pPr>
                <a:r>
                  <a:rPr lang="en-US"/>
                  <a:t>Average DL</a:t>
                </a:r>
                <a:r>
                  <a:rPr lang="en-US" baseline="0"/>
                  <a:t> latency (mSec)</a:t>
                </a:r>
                <a:endParaRPr lang="en-US"/>
              </a:p>
            </c:rich>
          </c:tx>
          <c:overlay val="0"/>
        </c:title>
        <c:numFmt formatCode="0.0" sourceLinked="1"/>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en-SE"/>
          </a:p>
        </c:txPr>
        <c:crossAx val="1079831384"/>
        <c:crosses val="autoZero"/>
        <c:crossBetween val="midCat"/>
      </c:valAx>
    </c:plotArea>
    <c:legend>
      <c:legendPos val="l"/>
      <c:layout>
        <c:manualLayout>
          <c:xMode val="edge"/>
          <c:yMode val="edge"/>
          <c:x val="0.19843870619113799"/>
          <c:y val="4.13517060367454E-2"/>
          <c:w val="0.46728037671761602"/>
          <c:h val="0.20600685331000301"/>
        </c:manualLayout>
      </c:layout>
      <c:overlay val="1"/>
      <c:spPr>
        <a:solidFill>
          <a:schemeClr val="bg1"/>
        </a:solidFill>
        <a:ln>
          <a:solidFill>
            <a:schemeClr val="tx1"/>
          </a:solidFill>
        </a:ln>
      </c:spPr>
      <c:txPr>
        <a:bodyPr rot="0" spcFirstLastPara="0" vertOverflow="ellipsis" vert="horz" wrap="square" anchor="ctr" anchorCtr="1"/>
        <a:lstStyle/>
        <a:p>
          <a:pPr>
            <a:defRPr lang="ja-JP" sz="1000" b="0" i="0" u="none" strike="noStrike" kern="1200" baseline="0">
              <a:solidFill>
                <a:schemeClr val="tx1"/>
              </a:solidFill>
              <a:latin typeface="+mn-lt"/>
              <a:ea typeface="+mn-ea"/>
              <a:cs typeface="+mn-cs"/>
            </a:defRPr>
          </a:pPr>
          <a:endParaRPr lang="en-SE"/>
        </a:p>
      </c:txPr>
    </c:legend>
    <c:plotVisOnly val="1"/>
    <c:dispBlanksAs val="gap"/>
    <c:showDLblsOverMax val="0"/>
  </c:chart>
  <c:spPr>
    <a:ln w="6350" cap="flat" cmpd="sng" algn="ctr">
      <a:noFill/>
      <a:prstDash val="solid"/>
      <a:round/>
    </a:ln>
  </c:spPr>
  <c:txPr>
    <a:bodyPr/>
    <a:lstStyle/>
    <a:p>
      <a:pPr>
        <a:defRPr lang="zh-CN"/>
      </a:pPr>
      <a:endParaRPr lang="en-SE"/>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a125759-a0e7-4469-93e0-e34bba23bda5">HR33RHYHUWRF-507899316-22119</_dlc_DocId>
    <_dlc_DocIdPersistId xmlns="ca125759-a0e7-4469-93e0-e34bba23bda5" xsi:nil="true"/>
    <_dlc_DocIdUrl xmlns="ca125759-a0e7-4469-93e0-e34bba23bda5">
      <Url>https://qualcomm.sharepoint.com/teams/pentari/_layouts/15/DocIdRedir.aspx?ID=HR33RHYHUWRF-507899316-22119</Url>
      <Description>HR33RHYHUWRF-507899316-22119</Description>
    </_dlc_DocIdUrl>
    <lcf76f155ced4ddcb4097134ff3c332f xmlns="943a219e-757a-436b-9054-f071e3c84dcc">
      <Terms xmlns="http://schemas.microsoft.com/office/infopath/2007/PartnerControls"/>
    </lcf76f155ced4ddcb4097134ff3c332f>
    <TaxCatchAll xmlns="ca125759-a0e7-4469-93e0-e34bba23bd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F1E52-4357-4097-BFA3-4377A8D3CAB2}">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7C9827A4-B293-46E2-B026-C194E3F0117E}">
  <ds:schemaRefs>
    <ds:schemaRef ds:uri="http://schemas.openxmlformats.org/officeDocument/2006/bibliography"/>
  </ds:schemaRefs>
</ds:datastoreItem>
</file>

<file path=customXml/itemProps4.xml><?xml version="1.0" encoding="utf-8"?>
<ds:datastoreItem xmlns:ds="http://schemas.openxmlformats.org/officeDocument/2006/customXml" ds:itemID="{91A6E853-A4C1-4AC8-995F-D74B16CA0B53}">
  <ds:schemaRefs>
    <ds:schemaRef ds:uri="http://schemas.microsoft.com/sharepoint/v3/contenttype/forms"/>
  </ds:schemaRefs>
</ds:datastoreItem>
</file>

<file path=customXml/itemProps5.xml><?xml version="1.0" encoding="utf-8"?>
<ds:datastoreItem xmlns:ds="http://schemas.openxmlformats.org/officeDocument/2006/customXml" ds:itemID="{3B30AE4F-92C3-4E0F-8C43-A2C6AF22A469}">
  <ds:schemaRefs>
    <ds:schemaRef ds:uri="http://schemas.microsoft.com/sharepoint/events"/>
  </ds:schemaRefs>
</ds:datastoreItem>
</file>

<file path=customXml/itemProps6.xml><?xml version="1.0" encoding="utf-8"?>
<ds:datastoreItem xmlns:ds="http://schemas.openxmlformats.org/officeDocument/2006/customXml" ds:itemID="{F1FA266A-7A53-4BD5-BE6A-A2626CCDC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11555</Words>
  <Characters>59127</Characters>
  <Application>Microsoft Office Word</Application>
  <DocSecurity>0</DocSecurity>
  <Lines>492</Lines>
  <Paragraphs>141</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70541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 Ziyang Li</dc:creator>
  <cp:lastModifiedBy>Sandeep</cp:lastModifiedBy>
  <cp:revision>4</cp:revision>
  <dcterms:created xsi:type="dcterms:W3CDTF">2023-08-22T08:57:00Z</dcterms:created>
  <dcterms:modified xsi:type="dcterms:W3CDTF">2023-08-22T13:38:00Z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TaxKeyword">
    <vt:lpwstr/>
  </property>
  <property fmtid="{D5CDD505-2E9C-101B-9397-08002B2CF9AE}" pid="11" name="ContentTypeId">
    <vt:lpwstr>0x010100FE4CD02E0E3519489CB07822D2A7BFAC</vt:lpwstr>
  </property>
  <property fmtid="{D5CDD505-2E9C-101B-9397-08002B2CF9AE}" pid="12" name="_dlc_DocIdItemGuid">
    <vt:lpwstr>1c842220-0849-4840-9dcc-4191edb86d24</vt:lpwstr>
  </property>
  <property fmtid="{D5CDD505-2E9C-101B-9397-08002B2CF9AE}" pid="13" name="MSIP_Label_83bcef13-7cac-433f-ba1d-47a323951816_Enabled">
    <vt:lpwstr>true</vt:lpwstr>
  </property>
  <property fmtid="{D5CDD505-2E9C-101B-9397-08002B2CF9AE}" pid="14" name="MSIP_Label_83bcef13-7cac-433f-ba1d-47a323951816_SetDate">
    <vt:lpwstr>2023-04-18T16:35:58Z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c6ebad1c-782d-47b4-aee1-aa9bd656902a</vt:lpwstr>
  </property>
  <property fmtid="{D5CDD505-2E9C-101B-9397-08002B2CF9AE}" pid="19" name="MSIP_Label_83bcef13-7cac-433f-ba1d-47a323951816_ContentBits">
    <vt:lpwstr>0</vt:lpwstr>
  </property>
  <property fmtid="{D5CDD505-2E9C-101B-9397-08002B2CF9AE}" pid="20" name="_2015_ms_pID_725343">
    <vt:lpwstr>(3)nwHMatnqUmCvrRDO6D41RZxlLj5J3M9O7F/nLkMW2EeS7cLo+n658xzhs2Tblpzc7CE1Dc+M
kFptxaGhA2rOvFv344Jb6K9mcStWJyefNq0jxq97eVMjquAuD28l40Nd4zeZPHu1S2hDzRhp
GWi2jXN+p2Y+QdMpV/Sx7SuIQuckKmSvM48y+IXFTV5WTSXaWQOlwVG+VrxePYqqg6LP2n5v
yO1HQO6vFB2wbM1YHX</vt:lpwstr>
  </property>
  <property fmtid="{D5CDD505-2E9C-101B-9397-08002B2CF9AE}" pid="21" name="_2015_ms_pID_7253431">
    <vt:lpwstr>FW6wvtDeLgTLuWhUsFtp54SRamgLJbWWRRdNa5bhd+sTGR4YKi/9PT
Z1d3NSOgm2qshB5X5vZLNjs5quByvtVI/a/FatijLy5SWC7JqlbOiM1zCmEvnoQXRKBO2lEA
1enoDWvu1EqvvDeFyVRDEi2UHqqT/kLG8eKOtmhbmyEgHELVzOK6BZxri7T9lBumFa+6UcpX
cr0UW21aQgolyWt+5Cc0QlFh827QDpEjVIoV</vt:lpwstr>
  </property>
  <property fmtid="{D5CDD505-2E9C-101B-9397-08002B2CF9AE}" pid="22" name="MediaServiceImageTags">
    <vt:lpwstr/>
  </property>
  <property fmtid="{D5CDD505-2E9C-101B-9397-08002B2CF9AE}" pid="23" name="_2015_ms_pID_7253432">
    <vt:lpwstr>CA==</vt:lpwstr>
  </property>
  <property fmtid="{D5CDD505-2E9C-101B-9397-08002B2CF9AE}" pid="24" name="KSOProductBuildVer">
    <vt:lpwstr>2052-11.8.2.9022</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1692686292</vt:lpwstr>
  </property>
</Properties>
</file>