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szCs w:val="22"/>
          <w:lang w:val="en-US"/>
        </w:rPr>
        <w:t>R1-</w:t>
      </w:r>
      <w:bookmarkEnd w:id="0"/>
      <w:r>
        <w:rPr>
          <w:sz w:val="22"/>
          <w:szCs w:val="22"/>
          <w:lang w:val="en-US"/>
        </w:rPr>
        <w:t>2305956</w:t>
      </w:r>
    </w:p>
    <w:p>
      <w:pPr>
        <w:pStyle w:val="28"/>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foreword"/>
      <w:bookmarkEnd w:id="1"/>
      <w:bookmarkStart w:id="2" w:name="scope"/>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6" w:type="dxa"/>
          </w:tcPr>
          <w:p>
            <w:pPr>
              <w:ind w:right="-99"/>
              <w:rPr>
                <w:b/>
                <w:bCs/>
                <w:lang w:val="en-US" w:eastAsia="ja-JP"/>
              </w:rPr>
            </w:pPr>
            <w:r>
              <w:rPr>
                <w:b/>
                <w:bCs/>
                <w:lang w:val="en-US" w:eastAsia="ja-JP"/>
              </w:rPr>
              <w:t>Complexity/cost reduction</w:t>
            </w:r>
          </w:p>
          <w:p>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pPr>
              <w:pStyle w:val="257"/>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RAN#99 regarding:</w:t>
            </w:r>
          </w:p>
          <w:p>
            <w:pPr>
              <w:pStyle w:val="247"/>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pPr>
        <w:rPr>
          <w:lang w:val="en-US"/>
        </w:rPr>
      </w:pPr>
      <w:r>
        <w:rPr>
          <w:lang w:val="en-US"/>
        </w:rPr>
        <w:br w:type="textWrapping"/>
      </w:r>
      <w:r>
        <w:rPr>
          <w:lang w:val="en-US"/>
        </w:rP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jc w:val="left"/>
              <w:rPr>
                <w:b/>
                <w:bCs/>
                <w:lang w:val="en-US"/>
              </w:rPr>
            </w:pPr>
            <w:r>
              <w:rPr>
                <w:b/>
                <w:bCs/>
                <w:lang w:val="en-US"/>
              </w:rPr>
              <w:t>Rel-18 eRedCap UE capable of 20MHz + PR1 and Rel-18 eRedCap UE capable of BW3/PR3 + PR1 are designed/targeted to same peak data rate, i.e., 10Mbps</w:t>
            </w:r>
          </w:p>
          <w:p>
            <w:pPr>
              <w:ind w:left="567" w:hanging="567"/>
              <w:jc w:val="left"/>
              <w:rPr>
                <w:lang w:val="en-US"/>
              </w:rPr>
            </w:pPr>
            <w:r>
              <w:rPr>
                <w:lang w:val="en-US"/>
              </w:rPr>
              <w:t>Note 1: Peak data rate of “Rel-18 eRedCap: UE capable of 20MHz + PR1” and “Rel-18 eRedCap: UE capable of BW3/PR3 + PR1” is same including unicast and broadcast respectively.</w:t>
            </w:r>
          </w:p>
          <w:p>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pPr>
              <w:spacing w:after="0"/>
              <w:ind w:left="567" w:hanging="567"/>
              <w:jc w:val="left"/>
              <w:rPr>
                <w:lang w:val="en-US"/>
              </w:rPr>
            </w:pPr>
            <w:r>
              <w:rPr>
                <w:lang w:val="en-US"/>
              </w:rP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pPr>
        <w:rPr>
          <w:lang w:val="en-US"/>
        </w:rPr>
      </w:pPr>
      <w:r>
        <w:rPr>
          <w:lang w:val="en-US"/>
        </w:rPr>
        <w:br w:type="textWrapping"/>
      </w:r>
      <w:r>
        <w:rPr>
          <w:lang w:val="en-US"/>
        </w:rPr>
        <w:t>This document summarizes contributions [7] – [36] submitted to agenda items 9.6 and 9.6.1, and contributions [37-39] submitted to another agenda item,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initial round of the discussion are furthermore tagged </w:t>
      </w:r>
      <w:r>
        <w:rPr>
          <w:color w:val="FF0000"/>
          <w:lang w:val="en-US"/>
        </w:rPr>
        <w:t>FL1</w:t>
      </w:r>
      <w:r>
        <w:rPr>
          <w:lang w:val="en-US"/>
        </w:rPr>
        <w:t>.</w:t>
      </w:r>
    </w:p>
    <w:p>
      <w:pPr>
        <w:rPr>
          <w:lang w:val="en-US"/>
        </w:rPr>
      </w:pPr>
      <w:r>
        <w:rPr>
          <w:lang w:val="en-US"/>
        </w:rPr>
        <w:t>Follow the naming convention in this example:</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eRedCapFLS1-v000.docx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eRedCapFLS1-v001-CompanyA.docx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eRedCapFLS1-v002-CompanyA-CompanyB.docx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eRedCapFLS1-v002-CompanyA-CompanyB.docx</w:t>
      </w:r>
      <w:r>
        <w:rPr>
          <w:rFonts w:ascii="Times New Roman" w:hAnsi="Times New Roman" w:eastAsia="Times New Roman" w:cs="Times New Roman"/>
          <w:sz w:val="20"/>
          <w:szCs w:val="20"/>
          <w:lang w:val="en-US"/>
        </w:rPr>
        <w:t>.</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.checkout</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.docx</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r>
        <w:fldChar w:fldCharType="begin"/>
      </w:r>
      <w:r>
        <w:instrText xml:space="preserve"> HYPERLINK "https://www.3gpp.org/ftp/TSG_RAN/WG1_RL1/TSGR1_113/Docs/R1-2304302.zip" </w:instrText>
      </w:r>
      <w:r>
        <w:fldChar w:fldCharType="separate"/>
      </w:r>
      <w:r>
        <w:rPr>
          <w:color w:val="0000FF"/>
          <w:u w:val="single"/>
          <w:lang w:val="en-US"/>
        </w:rPr>
        <w:t>R1-2304302</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vipul.desai@futurewei.con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P</w:t>
            </w:r>
            <w:r>
              <w:rPr>
                <w:rFonts w:eastAsia="Yu Mincho"/>
                <w:lang w:val="en-US" w:eastAsia="ja-JP"/>
              </w:rPr>
              <w:t>anasonic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hotaro Maki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NTT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Yu Mincho"/>
                <w:lang w:val="en-US" w:eastAsia="ja-JP"/>
              </w:rPr>
              <w:t>M</w:t>
            </w:r>
            <w:r>
              <w:rPr>
                <w:rFonts w:eastAsia="Yu Mincho"/>
                <w:lang w:val="en-US" w:eastAsia="ja-JP"/>
              </w:rPr>
              <w:t>ayuko Okano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icong Zhao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Yongqiang</w:t>
            </w:r>
            <w:r>
              <w:rPr>
                <w:rFonts w:hint="eastAsia" w:eastAsiaTheme="minorEastAsia"/>
                <w:lang w:val="en-US" w:eastAsia="zh-CN"/>
              </w:rPr>
              <w:t xml:space="preserve">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fe</w:t>
            </w:r>
            <w:r>
              <w:rPr>
                <w:rFonts w:hint="eastAsia" w:eastAsiaTheme="minorEastAsia"/>
                <w:lang w:val="en-US" w:eastAsia="zh-CN"/>
              </w:rPr>
              <w:t>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Pr>
          <w:p>
            <w:pPr>
              <w:spacing w:after="0"/>
              <w:rPr>
                <w:rFonts w:eastAsiaTheme="minorEastAsia"/>
                <w:lang w:val="en-US" w:eastAsia="zh-CN"/>
              </w:rPr>
            </w:pPr>
            <w:r>
              <w:rPr>
                <w:rFonts w:eastAsiaTheme="minorEastAsia"/>
                <w:lang w:val="en-US" w:eastAsia="zh-CN"/>
              </w:rPr>
              <w:t xml:space="preserve">           wanglihui@vivo.com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Malgun Gothic"/>
                <w:lang w:val="en-US" w:eastAsia="ko-KR"/>
              </w:rPr>
              <w:t>LG Electronics</w:t>
            </w:r>
          </w:p>
        </w:tc>
        <w:tc>
          <w:tcPr>
            <w:tcW w:w="2977" w:type="dxa"/>
          </w:tcPr>
          <w:p>
            <w:pPr>
              <w:spacing w:after="0"/>
              <w:jc w:val="center"/>
              <w:rPr>
                <w:rFonts w:eastAsiaTheme="minorEastAsia"/>
                <w:lang w:val="en-US" w:eastAsia="zh-CN"/>
              </w:rPr>
            </w:pPr>
            <w:r>
              <w:rPr>
                <w:rFonts w:hint="eastAsia" w:eastAsia="Malgun Gothic"/>
                <w:lang w:val="en-US" w:eastAsia="ko-KR"/>
              </w:rPr>
              <w:t>Seungjin Ahn</w:t>
            </w:r>
          </w:p>
        </w:tc>
        <w:tc>
          <w:tcPr>
            <w:tcW w:w="4139" w:type="dxa"/>
          </w:tcPr>
          <w:p>
            <w:pPr>
              <w:spacing w:after="0"/>
              <w:jc w:val="center"/>
              <w:rPr>
                <w:rFonts w:eastAsiaTheme="minorEastAsia"/>
                <w:lang w:val="en-US" w:eastAsia="zh-CN"/>
              </w:rPr>
            </w:pPr>
            <w:r>
              <w:rPr>
                <w:rFonts w:hint="eastAsia" w:eastAsia="Malgun Gothic"/>
                <w:lang w:val="en-US" w:eastAsia="ko-KR"/>
              </w:rP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2977" w:type="dxa"/>
          </w:tcPr>
          <w:p>
            <w:pPr>
              <w:spacing w:after="0"/>
              <w:jc w:val="center"/>
              <w:rPr>
                <w:rFonts w:eastAsia="Malgun Gothic"/>
                <w:lang w:val="en-US" w:eastAsia="ko-KR"/>
              </w:rPr>
            </w:pPr>
            <w:r>
              <w:rPr>
                <w:rFonts w:hint="eastAsia" w:eastAsia="Malgun Gothic"/>
                <w:lang w:val="en-US" w:eastAsia="ko-KR"/>
              </w:rPr>
              <w:t>C</w:t>
            </w:r>
            <w:r>
              <w:rPr>
                <w:rFonts w:eastAsia="Malgun Gothic"/>
                <w:lang w:val="en-US" w:eastAsia="ko-KR"/>
              </w:rPr>
              <w:t>hiou-Wei Tsai</w:t>
            </w:r>
          </w:p>
        </w:tc>
        <w:tc>
          <w:tcPr>
            <w:tcW w:w="4139" w:type="dxa"/>
          </w:tcPr>
          <w:p>
            <w:pPr>
              <w:spacing w:after="0"/>
              <w:jc w:val="center"/>
              <w:rPr>
                <w:rFonts w:eastAsia="Malgun Gothic"/>
                <w:lang w:val="en-US" w:eastAsia="ko-KR"/>
              </w:rPr>
            </w:pPr>
            <w:r>
              <w:rPr>
                <w:rFonts w:eastAsia="Malgun Gothic"/>
                <w:lang w:val="en-US" w:eastAsia="ko-KR"/>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Malgun Gothic"/>
                <w:lang w:val="en-US" w:eastAsia="ko-KR"/>
              </w:rPr>
              <w:t>Nokia, NSB</w:t>
            </w:r>
          </w:p>
        </w:tc>
        <w:tc>
          <w:tcPr>
            <w:tcW w:w="2977" w:type="dxa"/>
          </w:tcPr>
          <w:p>
            <w:pPr>
              <w:spacing w:after="0"/>
              <w:jc w:val="center"/>
              <w:rPr>
                <w:rFonts w:eastAsia="Malgun Gothic"/>
                <w:lang w:val="en-US" w:eastAsia="ko-KR"/>
              </w:rPr>
            </w:pPr>
            <w:r>
              <w:rPr>
                <w:rFonts w:eastAsiaTheme="minorEastAsia"/>
                <w:lang w:val="en-US" w:eastAsia="zh-CN"/>
              </w:rPr>
              <w:t>Rapeepat Ratasuk</w:t>
            </w:r>
          </w:p>
        </w:tc>
        <w:tc>
          <w:tcPr>
            <w:tcW w:w="4139" w:type="dxa"/>
          </w:tcPr>
          <w:p>
            <w:pPr>
              <w:spacing w:after="0"/>
              <w:jc w:val="center"/>
              <w:rPr>
                <w:rFonts w:eastAsia="Malgun Gothic"/>
                <w:lang w:val="en-US" w:eastAsia="ko-KR"/>
              </w:rPr>
            </w:pPr>
            <w:r>
              <w:rPr>
                <w:rFonts w:eastAsiaTheme="minorEastAsia"/>
                <w:lang w:val="en-US" w:eastAsia="zh-CN"/>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Yu Mincho"/>
                <w:lang w:val="en-US" w:eastAsia="ja-JP"/>
              </w:rPr>
              <w:t>Qualcomm</w:t>
            </w:r>
          </w:p>
        </w:tc>
        <w:tc>
          <w:tcPr>
            <w:tcW w:w="2977" w:type="dxa"/>
          </w:tcPr>
          <w:p>
            <w:pPr>
              <w:spacing w:after="0"/>
              <w:jc w:val="center"/>
              <w:rPr>
                <w:rFonts w:eastAsiaTheme="minorEastAsia"/>
                <w:lang w:val="en-US" w:eastAsia="zh-CN"/>
              </w:rPr>
            </w:pPr>
            <w:r>
              <w:rPr>
                <w:rFonts w:eastAsia="Yu Mincho"/>
                <w:lang w:val="en-US" w:eastAsia="ja-JP"/>
              </w:rPr>
              <w:t>Yongjun Kwak</w:t>
            </w:r>
          </w:p>
        </w:tc>
        <w:tc>
          <w:tcPr>
            <w:tcW w:w="4139" w:type="dxa"/>
          </w:tcPr>
          <w:p>
            <w:pPr>
              <w:spacing w:after="0"/>
              <w:jc w:val="center"/>
              <w:rPr>
                <w:rFonts w:eastAsiaTheme="minorEastAsia"/>
                <w:lang w:val="en-US" w:eastAsia="zh-CN"/>
              </w:rPr>
            </w:pPr>
            <w:r>
              <w:fldChar w:fldCharType="begin"/>
            </w:r>
            <w:r>
              <w:instrText xml:space="preserve"> HYPERLINK "mailto:yongkwak@qualcomm.com" </w:instrText>
            </w:r>
            <w:r>
              <w:fldChar w:fldCharType="separate"/>
            </w:r>
            <w:r>
              <w:rPr>
                <w:rStyle w:val="39"/>
                <w:rFonts w:eastAsia="Yu Mincho"/>
                <w:lang w:val="en-US" w:eastAsia="ja-JP"/>
              </w:rPr>
              <w:t>yongkwak@qualcomm.com</w:t>
            </w:r>
            <w:r>
              <w:rPr>
                <w:rStyle w:val="39"/>
                <w:rFonts w:eastAsia="Yu Mincho"/>
                <w:lang w:val="en-US" w:eastAsia="ja-JP"/>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Malgun Gothic"/>
                <w:lang w:eastAsia="ko-KR"/>
              </w:rPr>
              <w:t>NEC</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eastAsia="ko-KR"/>
              </w:rPr>
            </w:pPr>
            <w:r>
              <w:rPr>
                <w:rFonts w:eastAsia="Yu Mincho"/>
                <w:lang w:val="en-US" w:eastAsia="ja-JP"/>
              </w:rPr>
              <w:t>Sierra Wireless</w:t>
            </w:r>
          </w:p>
        </w:tc>
        <w:tc>
          <w:tcPr>
            <w:tcW w:w="2977" w:type="dxa"/>
          </w:tcPr>
          <w:p>
            <w:pPr>
              <w:spacing w:after="0"/>
              <w:jc w:val="center"/>
              <w:rPr>
                <w:rFonts w:eastAsia="Yu Mincho"/>
                <w:lang w:val="en-US" w:eastAsia="ja-JP"/>
              </w:rPr>
            </w:pPr>
            <w:r>
              <w:rPr>
                <w:rFonts w:eastAsia="Yu Mincho"/>
                <w:lang w:val="en-US" w:eastAsia="ja-JP"/>
              </w:rPr>
              <w:t>Serkan Dost</w:t>
            </w:r>
          </w:p>
        </w:tc>
        <w:tc>
          <w:tcPr>
            <w:tcW w:w="4139" w:type="dxa"/>
          </w:tcPr>
          <w:p>
            <w:pPr>
              <w:spacing w:after="0"/>
              <w:jc w:val="center"/>
              <w:rPr>
                <w:rFonts w:eastAsia="Yu Mincho"/>
                <w:lang w:val="en-US" w:eastAsia="ja-JP"/>
              </w:rPr>
            </w:pPr>
            <w:r>
              <w:rPr>
                <w:rFonts w:eastAsia="Yu Mincho"/>
                <w:lang w:val="en-US" w:eastAsia="ja-JP"/>
              </w:rP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Ericsson</w:t>
            </w:r>
          </w:p>
        </w:tc>
        <w:tc>
          <w:tcPr>
            <w:tcW w:w="2977" w:type="dxa"/>
          </w:tcPr>
          <w:p>
            <w:pPr>
              <w:spacing w:after="0"/>
              <w:jc w:val="center"/>
              <w:rPr>
                <w:rFonts w:eastAsia="Yu Mincho"/>
                <w:lang w:val="en-US" w:eastAsia="ja-JP"/>
              </w:rPr>
            </w:pPr>
            <w:r>
              <w:rPr>
                <w:rFonts w:eastAsia="Yu Mincho"/>
                <w:lang w:val="sv-SE" w:eastAsia="ja-JP"/>
              </w:rPr>
              <w:t>Sandeep Narayanan Kadan Veedu</w:t>
            </w:r>
          </w:p>
        </w:tc>
        <w:tc>
          <w:tcPr>
            <w:tcW w:w="4139" w:type="dxa"/>
          </w:tcPr>
          <w:p>
            <w:pPr>
              <w:spacing w:after="0"/>
              <w:jc w:val="center"/>
              <w:rPr>
                <w:rFonts w:eastAsia="Yu Mincho"/>
                <w:lang w:val="en-US" w:eastAsia="ja-JP"/>
              </w:rPr>
            </w:pPr>
            <w:r>
              <w:rPr>
                <w:rFonts w:eastAsia="Yu Mincho"/>
                <w:lang w:val="en-US" w:eastAsia="ja-JP"/>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hint="default" w:eastAsia="Yu Mincho"/>
                <w:lang w:val="en-US" w:eastAsia="ja-JP"/>
              </w:rPr>
            </w:pPr>
            <w:r>
              <w:rPr>
                <w:rFonts w:hint="default" w:eastAsia="Yu Mincho"/>
                <w:lang w:val="en-US" w:eastAsia="ja-JP"/>
              </w:rPr>
              <w:t>CMCC</w:t>
            </w:r>
          </w:p>
        </w:tc>
        <w:tc>
          <w:tcPr>
            <w:tcW w:w="2977" w:type="dxa"/>
          </w:tcPr>
          <w:p>
            <w:pPr>
              <w:spacing w:after="0"/>
              <w:jc w:val="center"/>
              <w:rPr>
                <w:rFonts w:hint="default" w:eastAsia="Yu Mincho"/>
                <w:lang w:val="en-US" w:eastAsia="ja-JP"/>
              </w:rPr>
            </w:pPr>
            <w:r>
              <w:rPr>
                <w:rFonts w:hint="default" w:eastAsia="Yu Mincho"/>
                <w:lang w:val="en-US" w:eastAsia="ja-JP"/>
              </w:rPr>
              <w:t>Tuo Yang, Lijie Hu</w:t>
            </w:r>
          </w:p>
        </w:tc>
        <w:tc>
          <w:tcPr>
            <w:tcW w:w="4139" w:type="dxa"/>
          </w:tcPr>
          <w:p>
            <w:pPr>
              <w:spacing w:after="0"/>
              <w:jc w:val="center"/>
              <w:rPr>
                <w:rFonts w:hint="default" w:eastAsia="Yu Mincho"/>
                <w:lang w:val="en-US" w:eastAsia="ja-JP"/>
              </w:rPr>
            </w:pPr>
            <w:r>
              <w:rPr>
                <w:rFonts w:hint="default" w:eastAsia="Yu Mincho"/>
                <w:lang w:val="en-US" w:eastAsia="ja-JP"/>
              </w:rPr>
              <w:fldChar w:fldCharType="begin"/>
            </w:r>
            <w:r>
              <w:rPr>
                <w:rFonts w:hint="default" w:eastAsia="Yu Mincho"/>
                <w:lang w:val="en-US" w:eastAsia="ja-JP"/>
              </w:rPr>
              <w:instrText xml:space="preserve"> HYPERLINK "mailto:yangtuo@chinamobile.com;" </w:instrText>
            </w:r>
            <w:r>
              <w:rPr>
                <w:rFonts w:hint="default" w:eastAsia="Yu Mincho"/>
                <w:lang w:val="en-US" w:eastAsia="ja-JP"/>
              </w:rPr>
              <w:fldChar w:fldCharType="separate"/>
            </w:r>
            <w:r>
              <w:rPr>
                <w:rStyle w:val="39"/>
                <w:rFonts w:hint="default" w:eastAsia="Yu Mincho"/>
                <w:lang w:val="en-US" w:eastAsia="ja-JP"/>
              </w:rPr>
              <w:t>yangtuo@chinamobile.com;</w:t>
            </w:r>
            <w:r>
              <w:rPr>
                <w:rFonts w:hint="default" w:eastAsia="Yu Mincho"/>
                <w:lang w:val="en-US" w:eastAsia="ja-JP"/>
              </w:rPr>
              <w:fldChar w:fldCharType="end"/>
            </w:r>
            <w:r>
              <w:rPr>
                <w:rFonts w:hint="default" w:eastAsia="Yu Mincho"/>
                <w:lang w:val="en-US" w:eastAsia="ja-JP"/>
              </w:rPr>
              <w:t xml:space="preserve"> hulijie@chinamobile.com</w:t>
            </w:r>
          </w:p>
        </w:tc>
      </w:tr>
    </w:tbl>
    <w:p>
      <w:pPr>
        <w:rPr>
          <w:szCs w:val="22"/>
          <w:highlight w:val="magenta"/>
          <w:lang w:val="en-US"/>
        </w:rPr>
      </w:pPr>
    </w:p>
    <w:p>
      <w:pPr>
        <w:pStyle w:val="2"/>
        <w:ind w:left="1134" w:hanging="1134"/>
        <w:rPr>
          <w:lang w:val="en-US"/>
        </w:rPr>
      </w:pPr>
      <w:bookmarkStart w:id="3" w:name="_Toc101519362"/>
      <w:r>
        <w:rPr>
          <w:lang w:val="en-US"/>
        </w:rPr>
        <w:t>2</w:t>
      </w:r>
      <w:r>
        <w:rPr>
          <w:lang w:val="en-US"/>
        </w:rPr>
        <w:tab/>
      </w:r>
      <w:bookmarkEnd w:id="3"/>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Note: No intention to change the RAN4 RF specifications about maximum transmission PRB number</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SIB1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SIB1 to be larger than 5 MHz (as in legacy operation). The scheduling of SIB1 PDSCH is allowed to be larger than 25 PRBs for 15 kHz SCS and 12 PRBs for 30 kHz SCS.</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broadcast OSI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broadcast OSI (PDSCH) to be larger than 5 MHz (as in legacy operation). The scheduling of OSI PDSCH is allowed to be larger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6"/>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6"/>
              </w:numPr>
              <w:spacing w:after="0" w:line="240" w:lineRule="auto"/>
              <w:jc w:val="left"/>
              <w:rPr>
                <w:rFonts w:ascii="Times" w:hAnsi="Times"/>
                <w:color w:val="000000"/>
                <w:szCs w:val="24"/>
                <w:lang w:val="en-US"/>
              </w:rPr>
            </w:pPr>
            <w:r>
              <w:rPr>
                <w:rFonts w:ascii="Times" w:hAnsi="Times" w:eastAsia="等线"/>
                <w:color w:val="000000"/>
                <w:szCs w:val="24"/>
                <w:lang w:val="en-US" w:eastAsia="zh-CN"/>
              </w:rPr>
              <w:t>Note: Single Value pair for X is to selected for SCSs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block and upcoming transmission of PRACH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pPr>
              <w:spacing w:after="0" w:line="240" w:lineRule="auto"/>
              <w:jc w:val="left"/>
              <w:rPr>
                <w:rFonts w:ascii="Times" w:hAnsi="Times"/>
                <w:szCs w:val="24"/>
                <w:lang w:val="en-US"/>
              </w:rPr>
            </w:pPr>
          </w:p>
          <w:p>
            <w:pPr>
              <w:spacing w:after="0" w:line="240" w:lineRule="auto"/>
              <w:jc w:val="left"/>
              <w:rPr>
                <w:rFonts w:ascii="Times" w:hAnsi="Times" w:eastAsia="等线"/>
                <w:bCs/>
                <w:szCs w:val="24"/>
                <w:highlight w:val="green"/>
                <w:lang w:val="en-US" w:eastAsia="zh-CN"/>
              </w:rPr>
            </w:pPr>
            <w:r>
              <w:rPr>
                <w:rFonts w:ascii="Times" w:hAnsi="Times" w:eastAsia="等线"/>
                <w:bCs/>
                <w:szCs w:val="24"/>
                <w:highlight w:val="green"/>
                <w:lang w:val="en-US" w:eastAsia="zh-CN"/>
              </w:rPr>
              <w:t>Agreement:</w:t>
            </w:r>
          </w:p>
          <w:p>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 xml:space="preserve">Final LS </w:t>
            </w:r>
            <w:r>
              <w:fldChar w:fldCharType="begin"/>
            </w:r>
            <w:r>
              <w:instrText xml:space="preserve"> HYPERLINK "https://www.3gpp.org/ftp/tsg_ran/WG1_RL1/TSGR1_112b-e/Docs/R1-2304262.zip" </w:instrText>
            </w:r>
            <w:r>
              <w:fldChar w:fldCharType="separate"/>
            </w:r>
            <w:r>
              <w:rPr>
                <w:rFonts w:ascii="Times" w:hAnsi="Times"/>
                <w:color w:val="0000FF"/>
                <w:szCs w:val="24"/>
                <w:u w:val="single"/>
                <w:lang w:val="en-US"/>
              </w:rPr>
              <w:t>R1-2304262</w:t>
            </w:r>
            <w:r>
              <w:rPr>
                <w:rFonts w:ascii="Times" w:hAnsi="Times"/>
                <w:color w:val="0000FF"/>
                <w:szCs w:val="24"/>
                <w:u w:val="single"/>
                <w:lang w:val="en-US"/>
              </w:rPr>
              <w:fldChar w:fldCharType="end"/>
            </w:r>
            <w:r>
              <w:rPr>
                <w:rFonts w:ascii="Times" w:hAnsi="Times" w:eastAsia="等线"/>
                <w:szCs w:val="24"/>
                <w:lang w:val="en-US" w:eastAsia="zh-CN"/>
              </w:rPr>
              <w:t xml:space="preserve"> is endorsed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pPr>
              <w:tabs>
                <w:tab w:val="left" w:pos="720"/>
              </w:tabs>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tabs>
                <w:tab w:val="left" w:pos="720"/>
              </w:tabs>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Random access timeline and early indication</w:t>
      </w:r>
    </w:p>
    <w:p>
      <w:pPr>
        <w:pStyle w:val="4"/>
        <w:tabs>
          <w:tab w:val="clear" w:pos="360"/>
          <w:tab w:val="clear" w:pos="772"/>
          <w:tab w:val="clear" w:pos="926"/>
        </w:tabs>
        <w:ind w:left="1134" w:hanging="1134"/>
      </w:pPr>
      <w:r>
        <w:t>2.1.1</w:t>
      </w:r>
      <w:r>
        <w:tab/>
      </w:r>
      <w:r>
        <w:t>Msg2-Msg3 timeline and Msg1 indication</w:t>
      </w:r>
    </w:p>
    <w:p>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will not be used as example for unicast PDSCH</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pPr>
              <w:spacing w:after="0" w:line="240" w:lineRule="auto"/>
              <w:jc w:val="left"/>
              <w:rPr>
                <w:rFonts w:ascii="Times" w:hAnsi="Times"/>
                <w:color w:val="000000"/>
                <w:szCs w:val="24"/>
                <w:lang w:val="en-US"/>
              </w:rPr>
            </w:pPr>
          </w:p>
        </w:tc>
      </w:tr>
    </w:tbl>
    <w:p>
      <w:pPr>
        <w:rPr>
          <w:lang w:val="en-US"/>
        </w:rPr>
      </w:pPr>
      <w:r>
        <w:rPr>
          <w:lang w:val="en-US"/>
        </w:rPr>
        <w:br w:type="textWrapping"/>
      </w:r>
      <w:r>
        <w:rPr>
          <w:lang w:val="en-US"/>
        </w:rP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pPr>
        <w:rPr>
          <w:lang w:val="en-US"/>
        </w:rPr>
      </w:pPr>
      <w:r>
        <w:rPr>
          <w:lang w:val="en-US"/>
        </w:rPr>
        <w:t>Furthermore, a significant number of contributions [8, 9, 14, 20, 22, 24, 27, 28, 32, 36] support Option 4, a few contributions [8, 10, 22, 31] support Option 1, and a couple of contributions [17, 33] support Option 2.</w:t>
      </w:r>
    </w:p>
    <w:p>
      <w:pPr>
        <w:rPr>
          <w:b/>
          <w:bCs/>
          <w:lang w:val="en-US"/>
        </w:rPr>
      </w:pPr>
      <w:r>
        <w:rPr>
          <w:b/>
          <w:highlight w:val="yellow"/>
          <w:lang w:val="en-US"/>
        </w:rPr>
        <w:t>FL1 High Priority Question 2.1.1-1a</w:t>
      </w:r>
      <w:r>
        <w:rPr>
          <w:b/>
          <w:bCs/>
          <w:lang w:val="en-US"/>
        </w:rPr>
        <w:t>: Companies are invited to give each one of the following options a grade:</w:t>
      </w:r>
    </w:p>
    <w:p>
      <w:pPr>
        <w:pStyle w:val="49"/>
        <w:numPr>
          <w:ilvl w:val="0"/>
          <w:numId w:val="22"/>
        </w:numPr>
        <w:rPr>
          <w:b/>
          <w:bCs/>
          <w:sz w:val="20"/>
          <w:szCs w:val="22"/>
          <w:lang w:val="en-US"/>
        </w:rPr>
      </w:pPr>
      <w:r>
        <w:rPr>
          <w:b/>
          <w:bCs/>
          <w:sz w:val="20"/>
          <w:szCs w:val="22"/>
          <w:lang w:val="en-US"/>
        </w:rPr>
        <w:t xml:space="preserve">Option 1 </w:t>
      </w:r>
    </w:p>
    <w:p>
      <w:pPr>
        <w:pStyle w:val="49"/>
        <w:numPr>
          <w:ilvl w:val="0"/>
          <w:numId w:val="22"/>
        </w:numPr>
        <w:rPr>
          <w:b/>
          <w:bCs/>
          <w:sz w:val="20"/>
          <w:szCs w:val="22"/>
          <w:lang w:val="en-US"/>
        </w:rPr>
      </w:pPr>
      <w:r>
        <w:rPr>
          <w:b/>
          <w:bCs/>
          <w:sz w:val="20"/>
          <w:szCs w:val="22"/>
          <w:lang w:val="en-US"/>
        </w:rPr>
        <w:t xml:space="preserve">Option 2 </w:t>
      </w:r>
    </w:p>
    <w:p>
      <w:pPr>
        <w:pStyle w:val="49"/>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pPr>
        <w:pStyle w:val="49"/>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pPr>
        <w:pStyle w:val="49"/>
        <w:numPr>
          <w:ilvl w:val="0"/>
          <w:numId w:val="22"/>
        </w:numPr>
        <w:rPr>
          <w:b/>
          <w:bCs/>
          <w:sz w:val="20"/>
          <w:szCs w:val="22"/>
          <w:lang w:val="en-US"/>
        </w:rPr>
      </w:pPr>
      <w:r>
        <w:rPr>
          <w:b/>
          <w:bCs/>
          <w:sz w:val="20"/>
          <w:szCs w:val="22"/>
          <w:lang w:val="en-US"/>
        </w:rPr>
        <w:t>Option 4</w:t>
      </w:r>
    </w:p>
    <w:p>
      <w:pPr>
        <w:rPr>
          <w:b/>
          <w:bCs/>
          <w:lang w:val="en-US"/>
        </w:rPr>
      </w:pPr>
      <w:r>
        <w:rPr>
          <w:b/>
          <w:bCs/>
          <w:lang w:val="en-US"/>
        </w:rPr>
        <w:t>Please use the following grade scale (where there is no restriction on the number of times a grade can be used).</w:t>
      </w:r>
    </w:p>
    <w:p>
      <w:pPr>
        <w:pStyle w:val="49"/>
        <w:numPr>
          <w:ilvl w:val="0"/>
          <w:numId w:val="22"/>
        </w:numPr>
        <w:rPr>
          <w:b/>
          <w:bCs/>
          <w:sz w:val="20"/>
          <w:szCs w:val="22"/>
          <w:lang w:val="en-US"/>
        </w:rPr>
      </w:pPr>
      <w:r>
        <w:rPr>
          <w:b/>
          <w:bCs/>
          <w:sz w:val="20"/>
          <w:szCs w:val="22"/>
          <w:lang w:val="en-US"/>
        </w:rPr>
        <w:t>+1 = preferred</w:t>
      </w:r>
    </w:p>
    <w:p>
      <w:pPr>
        <w:pStyle w:val="49"/>
        <w:numPr>
          <w:ilvl w:val="0"/>
          <w:numId w:val="22"/>
        </w:numPr>
        <w:rPr>
          <w:b/>
          <w:bCs/>
          <w:sz w:val="20"/>
          <w:szCs w:val="22"/>
          <w:lang w:val="en-US"/>
        </w:rPr>
      </w:pPr>
      <w:r>
        <w:rPr>
          <w:b/>
          <w:bCs/>
          <w:sz w:val="20"/>
          <w:szCs w:val="22"/>
          <w:lang w:val="en-US"/>
        </w:rPr>
        <w:t>0 = neutral/ok</w:t>
      </w:r>
    </w:p>
    <w:p>
      <w:pPr>
        <w:pStyle w:val="49"/>
        <w:numPr>
          <w:ilvl w:val="0"/>
          <w:numId w:val="22"/>
        </w:numPr>
        <w:rPr>
          <w:b/>
          <w:bCs/>
          <w:sz w:val="20"/>
          <w:szCs w:val="22"/>
          <w:lang w:val="en-US"/>
        </w:rPr>
      </w:pPr>
      <w:r>
        <w:rPr>
          <w:b/>
          <w:bCs/>
          <w:sz w:val="20"/>
          <w:szCs w:val="22"/>
          <w:lang w:val="en-US"/>
        </w:rPr>
        <w:t>-1 = not preferred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525"/>
        <w:gridCol w:w="525"/>
        <w:gridCol w:w="526"/>
        <w:gridCol w:w="525"/>
        <w:gridCol w:w="526"/>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shd w:val="clear" w:color="auto" w:fill="D8D8D8" w:themeFill="background1" w:themeFillShade="D9"/>
          </w:tcPr>
          <w:p>
            <w:pPr>
              <w:jc w:val="left"/>
              <w:rPr>
                <w:b/>
                <w:bCs/>
                <w:lang w:val="en-US"/>
              </w:rPr>
            </w:pPr>
            <w:r>
              <w:rPr>
                <w:b/>
                <w:bCs/>
                <w:lang w:val="en-US"/>
              </w:rPr>
              <w:t>Company</w:t>
            </w:r>
          </w:p>
        </w:tc>
        <w:tc>
          <w:tcPr>
            <w:tcW w:w="2627" w:type="dxa"/>
            <w:gridSpan w:val="5"/>
            <w:shd w:val="clear" w:color="auto" w:fill="D8D8D8" w:themeFill="background1" w:themeFillShade="D9"/>
          </w:tcPr>
          <w:p>
            <w:pPr>
              <w:jc w:val="left"/>
              <w:rPr>
                <w:b/>
                <w:bCs/>
                <w:lang w:val="en-US"/>
              </w:rPr>
            </w:pPr>
            <w:r>
              <w:rPr>
                <w:b/>
                <w:bCs/>
                <w:lang w:val="en-US"/>
              </w:rPr>
              <w:t>Grade (+1/0/-1) for each one of Options 1/2/3a/3b/4</w:t>
            </w:r>
          </w:p>
        </w:tc>
        <w:tc>
          <w:tcPr>
            <w:tcW w:w="5528" w:type="dxa"/>
            <w:vMerge w:val="restart"/>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shd w:val="clear" w:color="auto" w:fill="D8D8D8" w:themeFill="background1" w:themeFillShade="D9"/>
          </w:tcPr>
          <w:p>
            <w:pPr>
              <w:jc w:val="left"/>
              <w:rPr>
                <w:b/>
                <w:bCs/>
                <w:lang w:val="en-US"/>
              </w:rPr>
            </w:pPr>
          </w:p>
        </w:tc>
        <w:tc>
          <w:tcPr>
            <w:tcW w:w="525" w:type="dxa"/>
            <w:shd w:val="clear" w:color="auto" w:fill="D8D8D8" w:themeFill="background1" w:themeFillShade="D9"/>
          </w:tcPr>
          <w:p>
            <w:pPr>
              <w:jc w:val="left"/>
              <w:rPr>
                <w:b/>
                <w:bCs/>
                <w:lang w:val="en-US"/>
              </w:rPr>
            </w:pPr>
            <w:r>
              <w:rPr>
                <w:b/>
                <w:bCs/>
                <w:lang w:val="en-US"/>
              </w:rPr>
              <w:t>1</w:t>
            </w:r>
          </w:p>
        </w:tc>
        <w:tc>
          <w:tcPr>
            <w:tcW w:w="525" w:type="dxa"/>
            <w:shd w:val="clear" w:color="auto" w:fill="D8D8D8" w:themeFill="background1" w:themeFillShade="D9"/>
          </w:tcPr>
          <w:p>
            <w:pPr>
              <w:jc w:val="left"/>
              <w:rPr>
                <w:b/>
                <w:bCs/>
                <w:lang w:val="en-US"/>
              </w:rPr>
            </w:pPr>
            <w:r>
              <w:rPr>
                <w:b/>
                <w:bCs/>
                <w:lang w:val="en-US"/>
              </w:rPr>
              <w:t>2</w:t>
            </w:r>
          </w:p>
        </w:tc>
        <w:tc>
          <w:tcPr>
            <w:tcW w:w="526" w:type="dxa"/>
            <w:shd w:val="clear" w:color="auto" w:fill="D8D8D8" w:themeFill="background1" w:themeFillShade="D9"/>
          </w:tcPr>
          <w:p>
            <w:pPr>
              <w:jc w:val="left"/>
              <w:rPr>
                <w:b/>
                <w:bCs/>
                <w:lang w:val="en-US"/>
              </w:rPr>
            </w:pPr>
            <w:r>
              <w:rPr>
                <w:b/>
                <w:bCs/>
                <w:lang w:val="en-US"/>
              </w:rPr>
              <w:t>3a</w:t>
            </w:r>
          </w:p>
        </w:tc>
        <w:tc>
          <w:tcPr>
            <w:tcW w:w="525" w:type="dxa"/>
            <w:shd w:val="clear" w:color="auto" w:fill="D8D8D8" w:themeFill="background1" w:themeFillShade="D9"/>
          </w:tcPr>
          <w:p>
            <w:pPr>
              <w:jc w:val="left"/>
              <w:rPr>
                <w:b/>
                <w:bCs/>
                <w:lang w:val="en-US"/>
              </w:rPr>
            </w:pPr>
            <w:r>
              <w:rPr>
                <w:b/>
                <w:bCs/>
                <w:lang w:val="en-US"/>
              </w:rPr>
              <w:t>3b</w:t>
            </w:r>
          </w:p>
        </w:tc>
        <w:tc>
          <w:tcPr>
            <w:tcW w:w="526" w:type="dxa"/>
            <w:shd w:val="clear" w:color="auto" w:fill="D8D8D8" w:themeFill="background1" w:themeFillShade="D9"/>
          </w:tcPr>
          <w:p>
            <w:pPr>
              <w:jc w:val="left"/>
              <w:rPr>
                <w:b/>
                <w:bCs/>
                <w:lang w:val="en-US"/>
              </w:rPr>
            </w:pPr>
            <w:r>
              <w:rPr>
                <w:b/>
                <w:bCs/>
                <w:lang w:val="en-US"/>
              </w:rPr>
              <w:t>4</w:t>
            </w:r>
          </w:p>
        </w:tc>
        <w:tc>
          <w:tcPr>
            <w:tcW w:w="5528" w:type="dxa"/>
            <w:vMerge w:val="continue"/>
            <w:shd w:val="clear" w:color="auto" w:fill="D8D8D8" w:themeFill="background1" w:themeFillShade="D9"/>
          </w:tcPr>
          <w:p>
            <w:pPr>
              <w:jc w:val="left"/>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Example</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Theme="minorEastAsia"/>
                <w:lang w:val="en-US" w:eastAsia="zh-CN"/>
              </w:rPr>
            </w:pPr>
            <w:r>
              <w:rPr>
                <w:rFonts w:eastAsiaTheme="minorEastAsia"/>
                <w:lang w:val="en-US" w:eastAsia="zh-CN"/>
              </w:rPr>
              <w:t>We are open to supporting option 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525"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5"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6" w:type="dxa"/>
          </w:tcPr>
          <w:p>
            <w:pPr>
              <w:tabs>
                <w:tab w:val="left" w:pos="551"/>
              </w:tabs>
              <w:jc w:val="left"/>
              <w:rPr>
                <w:rFonts w:eastAsiaTheme="minorEastAsia"/>
                <w:lang w:val="en-US" w:eastAsia="zh-CN"/>
              </w:rPr>
            </w:pPr>
            <w:r>
              <w:rPr>
                <w:rFonts w:eastAsia="Yu Mincho"/>
                <w:lang w:val="en-US" w:eastAsia="ja-JP"/>
              </w:rPr>
              <w:t>+</w:t>
            </w:r>
            <w:r>
              <w:rPr>
                <w:rFonts w:hint="eastAsia" w:eastAsia="Yu Mincho"/>
                <w:lang w:val="en-US" w:eastAsia="ja-JP"/>
              </w:rPr>
              <w:t>1</w:t>
            </w:r>
          </w:p>
        </w:tc>
        <w:tc>
          <w:tcPr>
            <w:tcW w:w="525" w:type="dxa"/>
          </w:tcPr>
          <w:p>
            <w:pPr>
              <w:tabs>
                <w:tab w:val="left" w:pos="551"/>
              </w:tabs>
              <w:jc w:val="left"/>
              <w:rPr>
                <w:rFonts w:eastAsiaTheme="minorEastAsia"/>
                <w:lang w:val="en-US" w:eastAsia="zh-CN"/>
              </w:rPr>
            </w:pPr>
            <w:r>
              <w:rPr>
                <w:rFonts w:hint="eastAsia" w:eastAsia="Yu Mincho"/>
                <w:lang w:val="en-US" w:eastAsia="ja-JP"/>
              </w:rPr>
              <w:t>0</w:t>
            </w:r>
          </w:p>
        </w:tc>
        <w:tc>
          <w:tcPr>
            <w:tcW w:w="526" w:type="dxa"/>
          </w:tcPr>
          <w:p>
            <w:pPr>
              <w:tabs>
                <w:tab w:val="left" w:pos="551"/>
              </w:tabs>
              <w:jc w:val="left"/>
              <w:rPr>
                <w:rFonts w:eastAsiaTheme="minorEastAsia"/>
                <w:lang w:val="en-US" w:eastAsia="zh-CN"/>
              </w:rPr>
            </w:pPr>
            <w:r>
              <w:rPr>
                <w:rFonts w:hint="eastAsia" w:eastAsia="Yu Mincho"/>
                <w:lang w:val="en-US" w:eastAsia="ja-JP"/>
              </w:rPr>
              <w:t>0</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525" w:type="dxa"/>
          </w:tcPr>
          <w:p>
            <w:pPr>
              <w:tabs>
                <w:tab w:val="left" w:pos="551"/>
              </w:tabs>
              <w:jc w:val="left"/>
              <w:rPr>
                <w:rFonts w:eastAsia="Yu Mincho"/>
                <w:lang w:val="en-US" w:eastAsia="ja-JP"/>
              </w:rPr>
            </w:pPr>
            <w:r>
              <w:rPr>
                <w:rFonts w:eastAsia="Yu Mincho"/>
                <w:lang w:val="en-US" w:eastAsia="ja-JP"/>
              </w:rPr>
              <w:t>-1</w:t>
            </w:r>
          </w:p>
        </w:tc>
        <w:tc>
          <w:tcPr>
            <w:tcW w:w="525" w:type="dxa"/>
          </w:tcPr>
          <w:p>
            <w:pPr>
              <w:tabs>
                <w:tab w:val="left" w:pos="551"/>
              </w:tabs>
              <w:jc w:val="left"/>
              <w:rPr>
                <w:rFonts w:eastAsia="Yu Mincho"/>
                <w:lang w:val="en-US" w:eastAsia="ja-JP"/>
              </w:rPr>
            </w:pPr>
            <w:r>
              <w:rPr>
                <w:rFonts w:hint="eastAsia" w:eastAsia="Yu Mincho"/>
                <w:lang w:val="en-US" w:eastAsia="ja-JP"/>
              </w:rPr>
              <w:t>-</w:t>
            </w:r>
            <w:r>
              <w:rPr>
                <w:rFonts w:eastAsia="Yu Mincho"/>
                <w:lang w:val="en-US" w:eastAsia="ja-JP"/>
              </w:rPr>
              <w:t>1</w:t>
            </w:r>
          </w:p>
        </w:tc>
        <w:tc>
          <w:tcPr>
            <w:tcW w:w="526" w:type="dxa"/>
          </w:tcPr>
          <w:p>
            <w:pPr>
              <w:tabs>
                <w:tab w:val="left" w:pos="551"/>
              </w:tabs>
              <w:jc w:val="left"/>
              <w:rPr>
                <w:rFonts w:eastAsia="Yu Mincho"/>
                <w:lang w:val="en-US" w:eastAsia="ja-JP"/>
              </w:rPr>
            </w:pPr>
            <w:r>
              <w:rPr>
                <w:rFonts w:hint="eastAsia" w:eastAsia="Yu Mincho"/>
                <w:lang w:val="en-US" w:eastAsia="ja-JP"/>
              </w:rPr>
              <w:t>0</w:t>
            </w:r>
          </w:p>
        </w:tc>
        <w:tc>
          <w:tcPr>
            <w:tcW w:w="525" w:type="dxa"/>
          </w:tcPr>
          <w:p>
            <w:pPr>
              <w:tabs>
                <w:tab w:val="left" w:pos="551"/>
              </w:tabs>
              <w:jc w:val="left"/>
              <w:rPr>
                <w:rFonts w:eastAsia="Yu Mincho"/>
                <w:lang w:val="en-US" w:eastAsia="ja-JP"/>
              </w:rPr>
            </w:pPr>
            <w:r>
              <w:rPr>
                <w:rFonts w:hint="eastAsia" w:eastAsia="Yu Mincho"/>
                <w:lang w:val="en-US" w:eastAsia="ja-JP"/>
              </w:rPr>
              <w:t>+</w:t>
            </w:r>
            <w:r>
              <w:rPr>
                <w:rFonts w:eastAsia="Yu Mincho"/>
                <w:lang w:val="en-US" w:eastAsia="ja-JP"/>
              </w:rPr>
              <w:t>1</w:t>
            </w:r>
          </w:p>
        </w:tc>
        <w:tc>
          <w:tcPr>
            <w:tcW w:w="526" w:type="dxa"/>
          </w:tcPr>
          <w:p>
            <w:pPr>
              <w:tabs>
                <w:tab w:val="left" w:pos="551"/>
              </w:tabs>
              <w:jc w:val="left"/>
              <w:rPr>
                <w:rFonts w:eastAsia="Yu Mincho"/>
                <w:lang w:val="en-US" w:eastAsia="ja-JP"/>
              </w:rPr>
            </w:pPr>
            <w:r>
              <w:rPr>
                <w:rFonts w:hint="eastAsia" w:eastAsia="Yu Mincho"/>
                <w:lang w:val="en-US" w:eastAsia="ja-JP"/>
              </w:rPr>
              <w:t>+</w:t>
            </w:r>
            <w:r>
              <w:rPr>
                <w:rFonts w:eastAsia="Yu Mincho"/>
                <w:lang w:val="en-US" w:eastAsia="ja-JP"/>
              </w:rPr>
              <w:t>1</w:t>
            </w:r>
          </w:p>
        </w:tc>
        <w:tc>
          <w:tcPr>
            <w:tcW w:w="5528" w:type="dxa"/>
          </w:tcPr>
          <w:p>
            <w:pPr>
              <w:jc w:val="left"/>
              <w:rPr>
                <w:rFonts w:eastAsiaTheme="minorEastAsia"/>
                <w:lang w:val="en-US" w:eastAsia="zh-CN"/>
              </w:rPr>
            </w:pPr>
            <w:r>
              <w:rPr>
                <w:rFonts w:eastAsia="Yu Mincho"/>
                <w:lang w:val="en-US" w:eastAsia="ja-JP"/>
              </w:rPr>
              <w:t>Especially for option 3a/3b, to enable Rel-18 eRedCap specific TDRA configuration for Msg3 other than the expansion of legacy default TDRA table and Δ, we suggest to introduce new RRC parameter in pusch-CofingCommon which is specific to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Spreadtrum</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0</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52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0</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528" w:type="dxa"/>
          </w:tcPr>
          <w:p>
            <w:pPr>
              <w:jc w:val="left"/>
              <w:rPr>
                <w:rFonts w:eastAsia="Yu Mincho"/>
                <w:lang w:val="en-US" w:eastAsia="ja-JP"/>
              </w:rPr>
            </w:pPr>
            <w:r>
              <w:rPr>
                <w:rFonts w:hint="eastAsia" w:eastAsiaTheme="minorEastAsia"/>
                <w:lang w:val="en-US" w:eastAsia="zh-CN"/>
              </w:rPr>
              <w:t xml:space="preserve">We may reconsider Msg1 early indication but MsgA PRACH early indication should not be supported. This should be a package.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0</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BatangChe"/>
                <w:lang w:val="en-US" w:eastAsia="ko-KR"/>
              </w:rPr>
              <w:t>LG</w:t>
            </w:r>
          </w:p>
        </w:tc>
        <w:tc>
          <w:tcPr>
            <w:tcW w:w="525" w:type="dxa"/>
          </w:tcPr>
          <w:p>
            <w:pPr>
              <w:tabs>
                <w:tab w:val="left" w:pos="551"/>
              </w:tabs>
              <w:jc w:val="left"/>
              <w:rPr>
                <w:rFonts w:eastAsiaTheme="minorEastAsia"/>
                <w:lang w:val="en-US" w:eastAsia="zh-CN"/>
              </w:rPr>
            </w:pPr>
            <w:r>
              <w:rPr>
                <w:rFonts w:hint="eastAsia" w:eastAsia="Malgun Gothic"/>
                <w:lang w:val="en-US" w:eastAsia="ko-KR"/>
              </w:rPr>
              <w:t>-1</w:t>
            </w:r>
          </w:p>
        </w:tc>
        <w:tc>
          <w:tcPr>
            <w:tcW w:w="525" w:type="dxa"/>
          </w:tcPr>
          <w:p>
            <w:pPr>
              <w:tabs>
                <w:tab w:val="left" w:pos="551"/>
              </w:tabs>
              <w:jc w:val="left"/>
              <w:rPr>
                <w:rFonts w:eastAsiaTheme="minorEastAsia"/>
                <w:lang w:val="en-US" w:eastAsia="zh-CN"/>
              </w:rPr>
            </w:pPr>
            <w:r>
              <w:rPr>
                <w:rFonts w:hint="eastAsia" w:eastAsia="Malgun Gothic"/>
                <w:lang w:val="en-US" w:eastAsia="ko-KR"/>
              </w:rPr>
              <w:t>-1</w:t>
            </w:r>
          </w:p>
        </w:tc>
        <w:tc>
          <w:tcPr>
            <w:tcW w:w="526" w:type="dxa"/>
          </w:tcPr>
          <w:p>
            <w:pPr>
              <w:tabs>
                <w:tab w:val="left" w:pos="551"/>
              </w:tabs>
              <w:jc w:val="left"/>
              <w:rPr>
                <w:rFonts w:eastAsiaTheme="minorEastAsia"/>
                <w:lang w:val="en-US" w:eastAsia="zh-CN"/>
              </w:rPr>
            </w:pPr>
            <w:r>
              <w:rPr>
                <w:rFonts w:hint="eastAsia" w:eastAsia="Malgun Gothic"/>
                <w:lang w:val="en-US" w:eastAsia="ko-KR"/>
              </w:rPr>
              <w:t>0</w:t>
            </w:r>
          </w:p>
        </w:tc>
        <w:tc>
          <w:tcPr>
            <w:tcW w:w="525" w:type="dxa"/>
          </w:tcPr>
          <w:p>
            <w:pPr>
              <w:tabs>
                <w:tab w:val="left" w:pos="551"/>
              </w:tabs>
              <w:jc w:val="left"/>
              <w:rPr>
                <w:rFonts w:eastAsiaTheme="minorEastAsia"/>
                <w:lang w:val="en-US" w:eastAsia="zh-CN"/>
              </w:rPr>
            </w:pPr>
            <w:r>
              <w:rPr>
                <w:rFonts w:hint="eastAsia" w:eastAsia="Malgun Gothic"/>
                <w:lang w:val="en-US" w:eastAsia="ko-KR"/>
              </w:rPr>
              <w:t>+1</w:t>
            </w:r>
          </w:p>
        </w:tc>
        <w:tc>
          <w:tcPr>
            <w:tcW w:w="526" w:type="dxa"/>
          </w:tcPr>
          <w:p>
            <w:pPr>
              <w:tabs>
                <w:tab w:val="left" w:pos="551"/>
              </w:tabs>
              <w:jc w:val="left"/>
              <w:rPr>
                <w:rFonts w:eastAsiaTheme="minorEastAsia"/>
                <w:lang w:val="en-US" w:eastAsia="zh-CN"/>
              </w:rPr>
            </w:pPr>
            <w:r>
              <w:rPr>
                <w:rFonts w:hint="eastAsia" w:eastAsia="Malgun Gothic"/>
                <w:lang w:val="en-US" w:eastAsia="ko-KR"/>
              </w:rPr>
              <w:t>-1</w:t>
            </w:r>
          </w:p>
        </w:tc>
        <w:tc>
          <w:tcPr>
            <w:tcW w:w="5528" w:type="dxa"/>
          </w:tcPr>
          <w:p>
            <w:pPr>
              <w:jc w:val="left"/>
              <w:rPr>
                <w:rFonts w:eastAsiaTheme="minorEastAsia"/>
                <w:lang w:val="en-US" w:eastAsia="zh-CN"/>
              </w:rPr>
            </w:pPr>
            <w:r>
              <w:rPr>
                <w:rFonts w:hint="eastAsia" w:eastAsia="Malgun Gothic"/>
                <w:lang w:val="en-US" w:eastAsia="ko-KR"/>
              </w:rPr>
              <w:t xml:space="preserve">Besides </w:t>
            </w:r>
            <w:r>
              <w:rPr>
                <w:rFonts w:eastAsia="Malgun Gothic"/>
                <w:lang w:val="en-US" w:eastAsia="ko-KR"/>
              </w:rPr>
              <w:t>default</w:t>
            </w:r>
            <w:r>
              <w:rPr>
                <w:rFonts w:hint="eastAsia" w:eastAsia="Malgun Gothic"/>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BatangChe"/>
                <w:lang w:val="en-US" w:eastAsia="ko-KR"/>
              </w:rPr>
            </w:pPr>
            <w:r>
              <w:rPr>
                <w:rFonts w:hint="eastAsia" w:eastAsiaTheme="minorEastAsia"/>
                <w:lang w:val="en-US" w:eastAsia="zh-CN"/>
              </w:rPr>
              <w:t>M</w:t>
            </w:r>
            <w:r>
              <w:rPr>
                <w:rFonts w:eastAsiaTheme="minorEastAsia"/>
                <w:lang w:val="en-US" w:eastAsia="zh-CN"/>
              </w:rPr>
              <w:t>ediaTek</w:t>
            </w:r>
          </w:p>
        </w:tc>
        <w:tc>
          <w:tcPr>
            <w:tcW w:w="525" w:type="dxa"/>
          </w:tcPr>
          <w:p>
            <w:pPr>
              <w:tabs>
                <w:tab w:val="left" w:pos="551"/>
              </w:tabs>
              <w:jc w:val="left"/>
              <w:rPr>
                <w:rFonts w:eastAsia="Malgun Gothic"/>
                <w:lang w:val="en-US" w:eastAsia="ko-KR"/>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Malgun Gothic"/>
                <w:lang w:val="en-US" w:eastAsia="ko-KR"/>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Malgun Gothic"/>
                <w:lang w:val="en-US" w:eastAsia="ko-KR"/>
              </w:rPr>
            </w:pPr>
            <w:r>
              <w:rPr>
                <w:rFonts w:eastAsiaTheme="minorEastAsia"/>
                <w:lang w:val="en-US" w:eastAsia="zh-CN"/>
              </w:rPr>
              <w:t>0</w:t>
            </w:r>
          </w:p>
        </w:tc>
        <w:tc>
          <w:tcPr>
            <w:tcW w:w="525" w:type="dxa"/>
          </w:tcPr>
          <w:p>
            <w:pPr>
              <w:tabs>
                <w:tab w:val="left" w:pos="551"/>
              </w:tabs>
              <w:jc w:val="left"/>
              <w:rPr>
                <w:rFonts w:eastAsia="Malgun Gothic"/>
                <w:lang w:val="en-US" w:eastAsia="ko-KR"/>
              </w:rPr>
            </w:pPr>
            <w:r>
              <w:rPr>
                <w:rFonts w:hint="eastAsia" w:eastAsiaTheme="minorEastAsia"/>
                <w:lang w:val="en-US" w:eastAsia="zh-CN"/>
              </w:rPr>
              <w:t>0</w:t>
            </w:r>
          </w:p>
        </w:tc>
        <w:tc>
          <w:tcPr>
            <w:tcW w:w="526" w:type="dxa"/>
          </w:tcPr>
          <w:p>
            <w:pPr>
              <w:tabs>
                <w:tab w:val="left" w:pos="551"/>
              </w:tabs>
              <w:jc w:val="left"/>
              <w:rPr>
                <w:rFonts w:eastAsia="Malgun Gothic"/>
                <w:lang w:val="en-US" w:eastAsia="ko-KR"/>
              </w:rPr>
            </w:pPr>
            <w:r>
              <w:rPr>
                <w:rFonts w:hint="eastAsia" w:eastAsiaTheme="minorEastAsia"/>
                <w:lang w:val="en-US" w:eastAsia="zh-CN"/>
              </w:rPr>
              <w:t>-</w:t>
            </w:r>
            <w:r>
              <w:rPr>
                <w:rFonts w:eastAsiaTheme="minorEastAsia"/>
                <w:lang w:val="en-US" w:eastAsia="zh-CN"/>
              </w:rPr>
              <w:t>1</w:t>
            </w:r>
          </w:p>
        </w:tc>
        <w:tc>
          <w:tcPr>
            <w:tcW w:w="5528" w:type="dxa"/>
          </w:tcPr>
          <w:p>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528" w:type="dxa"/>
          </w:tcPr>
          <w:p>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BatangChe"/>
                <w:lang w:val="en-US" w:eastAsia="ko-KR"/>
              </w:rPr>
            </w:pPr>
            <w:r>
              <w:rPr>
                <w:rFonts w:hint="eastAsia" w:eastAsiaTheme="minorEastAsia"/>
                <w:lang w:val="en-US" w:eastAsia="zh-CN"/>
              </w:rPr>
              <w:t>Sharp</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0</w:t>
            </w:r>
          </w:p>
        </w:tc>
        <w:tc>
          <w:tcPr>
            <w:tcW w:w="5528" w:type="dxa"/>
          </w:tcPr>
          <w:p>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N</w:t>
            </w:r>
            <w:r>
              <w:rPr>
                <w:rFonts w:eastAsia="Yu Mincho"/>
                <w:lang w:val="en-US" w:eastAsia="ja-JP"/>
              </w:rPr>
              <w:t>EC</w:t>
            </w:r>
          </w:p>
        </w:tc>
        <w:tc>
          <w:tcPr>
            <w:tcW w:w="525"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5"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6" w:type="dxa"/>
          </w:tcPr>
          <w:p>
            <w:pPr>
              <w:tabs>
                <w:tab w:val="left" w:pos="551"/>
              </w:tabs>
              <w:jc w:val="left"/>
              <w:rPr>
                <w:rFonts w:eastAsiaTheme="minorEastAsia"/>
                <w:lang w:val="en-US" w:eastAsia="zh-CN"/>
              </w:rPr>
            </w:pPr>
            <w:r>
              <w:rPr>
                <w:rFonts w:eastAsia="Yu Mincho"/>
                <w:lang w:val="en-US" w:eastAsia="ja-JP"/>
              </w:rPr>
              <w:t>+1</w:t>
            </w:r>
          </w:p>
        </w:tc>
        <w:tc>
          <w:tcPr>
            <w:tcW w:w="525" w:type="dxa"/>
          </w:tcPr>
          <w:p>
            <w:pPr>
              <w:tabs>
                <w:tab w:val="left" w:pos="551"/>
              </w:tabs>
              <w:jc w:val="left"/>
              <w:rPr>
                <w:rFonts w:eastAsiaTheme="minorEastAsia"/>
                <w:lang w:val="en-US" w:eastAsia="zh-CN"/>
              </w:rPr>
            </w:pPr>
            <w:r>
              <w:rPr>
                <w:rFonts w:eastAsia="Yu Mincho"/>
                <w:lang w:val="en-US" w:eastAsia="ja-JP"/>
              </w:rPr>
              <w:t>0</w:t>
            </w:r>
          </w:p>
        </w:tc>
        <w:tc>
          <w:tcPr>
            <w:tcW w:w="526" w:type="dxa"/>
          </w:tcPr>
          <w:p>
            <w:pPr>
              <w:tabs>
                <w:tab w:val="left" w:pos="551"/>
              </w:tabs>
              <w:jc w:val="left"/>
              <w:rPr>
                <w:rFonts w:eastAsiaTheme="minorEastAsia"/>
                <w:lang w:val="en-US" w:eastAsia="zh-CN"/>
              </w:rPr>
            </w:pPr>
            <w:r>
              <w:rPr>
                <w:rFonts w:eastAsia="Yu Mincho"/>
                <w:lang w:val="en-US" w:eastAsia="ja-JP"/>
              </w:rPr>
              <w:t>+1</w:t>
            </w:r>
          </w:p>
        </w:tc>
        <w:tc>
          <w:tcPr>
            <w:tcW w:w="552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0</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52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525"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+1</w:t>
            </w:r>
          </w:p>
        </w:tc>
        <w:tc>
          <w:tcPr>
            <w:tcW w:w="525"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0</w:t>
            </w:r>
          </w:p>
        </w:tc>
        <w:tc>
          <w:tcPr>
            <w:tcW w:w="526"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-1</w:t>
            </w:r>
          </w:p>
        </w:tc>
        <w:tc>
          <w:tcPr>
            <w:tcW w:w="525"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-1</w:t>
            </w:r>
          </w:p>
        </w:tc>
        <w:tc>
          <w:tcPr>
            <w:tcW w:w="526"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0</w:t>
            </w:r>
          </w:p>
        </w:tc>
        <w:tc>
          <w:tcPr>
            <w:tcW w:w="5528" w:type="dxa"/>
            <w:vAlign w:val="top"/>
          </w:tcPr>
          <w:p>
            <w:pPr>
              <w:jc w:val="left"/>
              <w:rPr>
                <w:rFonts w:hint="default" w:ascii="Times New Roman" w:hAnsi="Times New Roman" w:cs="Times New Roman" w:eastAsiaTheme="minorEastAsia"/>
                <w:lang w:val="en-US" w:eastAsia="zh-CN" w:bidi="ar-SA"/>
              </w:rPr>
            </w:pPr>
            <w:r>
              <w:rPr>
                <w:rFonts w:hint="default" w:cs="Times New Roman" w:eastAsiaTheme="minorEastAsia"/>
                <w:lang w:val="en-US" w:eastAsia="zh-CN" w:bidi="ar-SA"/>
              </w:rPr>
              <w:t>Our preference is no EI. That is option 1, and option 2 is also OK, we can compromise to option4, don’t support option 3x.</w:t>
            </w:r>
          </w:p>
        </w:tc>
      </w:tr>
    </w:tbl>
    <w:p>
      <w:pPr>
        <w:rPr>
          <w:lang w:val="en-US"/>
        </w:rPr>
      </w:pPr>
    </w:p>
    <w:p>
      <w:pPr>
        <w:pStyle w:val="4"/>
        <w:tabs>
          <w:tab w:val="clear" w:pos="360"/>
          <w:tab w:val="clear" w:pos="772"/>
          <w:tab w:val="clear" w:pos="926"/>
        </w:tabs>
        <w:ind w:left="1134" w:hanging="1134"/>
      </w:pPr>
      <w:r>
        <w:t>2.1.2</w:t>
      </w:r>
      <w:r>
        <w:tab/>
      </w:r>
      <w:r>
        <w:t>UE behavior in the ‘otherwise’ case</w:t>
      </w:r>
    </w:p>
    <w:p>
      <w:pPr>
        <w:rPr>
          <w:lang w:val="en-US"/>
        </w:rPr>
      </w:pPr>
      <w:r>
        <w:rPr>
          <w:lang w:val="en-US"/>
        </w:rPr>
        <w:t>Contribution [8] proposes to revise the highlighted bullet in the following earlier RAN1 agreement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highlight w:val="yellow"/>
                <w:lang w:val="en-US"/>
              </w:rPr>
            </w:pPr>
            <w:r>
              <w:rPr>
                <w:rFonts w:ascii="Times" w:hAnsi="Times" w:eastAsia="MS PGothic"/>
                <w:szCs w:val="24"/>
                <w:highlight w:val="yellow"/>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will not be used as example for unicast PDSCH</w:t>
            </w:r>
          </w:p>
          <w:p>
            <w:pPr>
              <w:spacing w:after="0" w:line="240" w:lineRule="auto"/>
              <w:jc w:val="left"/>
              <w:rPr>
                <w:rFonts w:ascii="Times" w:hAnsi="Times"/>
                <w:color w:val="000000"/>
                <w:szCs w:val="24"/>
                <w:lang w:val="en-US"/>
              </w:rPr>
            </w:pPr>
          </w:p>
        </w:tc>
      </w:tr>
    </w:tbl>
    <w:p>
      <w:pPr>
        <w:rPr>
          <w:lang w:eastAsia="ja-JP"/>
        </w:rPr>
      </w:pPr>
      <w:r>
        <w:rPr>
          <w:lang w:val="en-US"/>
        </w:rPr>
        <w:br w:type="textWrapping"/>
      </w:r>
      <w:r>
        <w:rPr>
          <w:lang w:val="en-US"/>
        </w:rPr>
        <w:t>The contribution proposes that the highlighted case can be treated in the same way as the other cases described in the following paragraph in clause</w:t>
      </w:r>
      <w:r>
        <w:rPr>
          <w:lang w:eastAsia="ja-JP"/>
        </w:rPr>
        <w:t xml:space="preserve"> 8.2 in TS 38.213: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line="240" w:lineRule="auto"/>
              <w:jc w:val="left"/>
              <w:rPr>
                <w:rFonts w:eastAsia="宋体"/>
              </w:rPr>
            </w:pPr>
            <w:r>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+0.75</m:t>
              </m:r>
            </m:oMath>
            <w:r>
              <w:rPr>
                <w:rFonts w:eastAsia="宋体"/>
              </w:rPr>
              <w:t xml:space="preserve"> msec after the last symbol of the window, or the last symbol of the PDSCH reception, where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oMath>
            <w:r>
              <w:rPr>
                <w:rFonts w:eastAsia="宋体"/>
              </w:rPr>
              <w:t xml:space="preserve"> is a time duration of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eastAsia="宋体"/>
              </w:rPr>
              <w:t xml:space="preserve"> symbols corresponding to a PDSCH processing time for UE processing capability 1 </w:t>
            </w:r>
            <w:r>
              <w:rPr>
                <w:rFonts w:eastAsia="宋体"/>
                <w:lang w:eastAsia="zh-CN"/>
              </w:rPr>
              <w:t xml:space="preserve">assuming </w:t>
            </w:r>
            <m:oMath>
              <w:bookmarkStart w:id="4" w:name="OLE_LINK6"/>
              <w:bookmarkStart w:id="5" w:name="OLE_LINK7"/>
              <m:r>
                <m:rPr/>
                <w:rPr>
                  <w:rFonts w:ascii="Cambria Math" w:hAnsi="Cambria Math" w:eastAsia="宋体"/>
                  <w:lang w:eastAsia="zh-CN"/>
                </w:rPr>
                <m:t>μ</m:t>
              </m:r>
            </m:oMath>
            <w:r>
              <w:rPr>
                <w:rFonts w:eastAsia="等线"/>
                <w:lang w:eastAsia="zh-CN"/>
              </w:rPr>
              <w:t xml:space="preserve"> corresponds to the smallest SCS configuration</w:t>
            </w:r>
            <w:bookmarkEnd w:id="4"/>
            <w:bookmarkEnd w:id="5"/>
            <w:r>
              <w:rPr>
                <w:rFonts w:eastAsia="等线"/>
                <w:lang w:eastAsia="zh-CN"/>
              </w:rPr>
              <w:t xml:space="preserve"> </w:t>
            </w:r>
            <w:r>
              <w:rPr>
                <w:rFonts w:eastAsia="宋体"/>
                <w:lang w:eastAsia="zh-CN"/>
              </w:rPr>
              <w:t>among</w:t>
            </w:r>
            <w:r>
              <w:rPr>
                <w:rFonts w:eastAsia="等线"/>
                <w:lang w:eastAsia="zh-CN"/>
              </w:rPr>
              <w:t xml:space="preserve"> the SCS configurations for the PDCCH carrying the DCI format 1_0, the </w:t>
            </w:r>
            <w:r>
              <w:rPr>
                <w:rFonts w:eastAsia="宋体"/>
              </w:rPr>
              <w:t xml:space="preserve">corresponding PDSCH when additional PDSCH DM-RS is configured, and the corresponding PRACH. For </w:t>
            </w:r>
            <m:oMath>
              <m:r>
                <m:rPr/>
                <w:rPr>
                  <w:rFonts w:ascii="Cambria Math" w:hAnsi="Cambria Math" w:eastAsia="宋体"/>
                  <w:lang w:eastAsia="zh-CN"/>
                </w:rPr>
                <m:t>μ=0</m:t>
              </m:r>
            </m:oMath>
            <w:r>
              <w:rPr>
                <w:rFonts w:eastAsia="宋体"/>
              </w:rPr>
              <w:t xml:space="preserve">, the UE assumes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=14</m:t>
              </m:r>
            </m:oMath>
            <w:r>
              <w:rPr>
                <w:rFonts w:eastAsia="宋体"/>
              </w:rPr>
              <w:t xml:space="preserve"> [6, TS 38.214]. For a PRACH transmission using 1.25 kHz or 5 kHz SCS, the UE determines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eastAsia="宋体"/>
              </w:rPr>
              <w:t xml:space="preserve"> assuming SCS configuration </w:t>
            </w:r>
            <m:oMath>
              <m:r>
                <m:rPr/>
                <w:rPr>
                  <w:rFonts w:ascii="Cambria Math" w:hAnsi="Cambria Math" w:eastAsia="宋体"/>
                  <w:lang w:eastAsia="zh-CN"/>
                </w:rPr>
                <m:t>μ=0</m:t>
              </m:r>
            </m:oMath>
            <w:r>
              <w:rPr>
                <w:rFonts w:eastAsia="宋体"/>
              </w:rPr>
              <w:t>.</w:t>
            </w:r>
          </w:p>
        </w:tc>
      </w:tr>
    </w:tbl>
    <w:p>
      <w:pPr>
        <w:rPr>
          <w:lang w:val="en-US"/>
        </w:rPr>
      </w:pPr>
      <w:r>
        <w:rPr>
          <w:lang w:val="en-US"/>
        </w:rPr>
        <w:br w:type="textWrapping"/>
      </w:r>
      <w:r>
        <w:rPr>
          <w:lang w:val="en-US"/>
        </w:rPr>
        <w:t>Companies are invited to comment on the following question.</w:t>
      </w:r>
    </w:p>
    <w:p>
      <w:pPr>
        <w:rPr>
          <w:b/>
          <w:bCs/>
          <w:lang w:val="en-US"/>
        </w:rPr>
      </w:pPr>
      <w:r>
        <w:rPr>
          <w:b/>
          <w:highlight w:val="cyan"/>
          <w:lang w:val="en-US"/>
        </w:rPr>
        <w:t>FL1 Medium Priority Question 2.1.2-1a</w:t>
      </w:r>
      <w:r>
        <w:rPr>
          <w:b/>
          <w:bCs/>
          <w:lang w:val="en-US"/>
        </w:rPr>
        <w:t>: Should the highlighted bullet in the above agreement be revised to:</w:t>
      </w:r>
    </w:p>
    <w:p>
      <w:pPr>
        <w:pStyle w:val="49"/>
        <w:numPr>
          <w:ilvl w:val="0"/>
          <w:numId w:val="23"/>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Up to UE implementation is just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We support to discuss the clarification on the highlighted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jc w:val="left"/>
              <w:rPr>
                <w:rFonts w:eastAsia="Yu Mincho"/>
                <w:lang w:val="en-US" w:eastAsia="ja-JP"/>
              </w:rPr>
            </w:pPr>
            <w:r>
              <w:rPr>
                <w:rFonts w:eastAsiaTheme="minorEastAsia"/>
                <w:lang w:val="en-US" w:eastAsia="zh-CN"/>
              </w:rPr>
              <w:t>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Not urgent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o significant issue is found from earlier agreements. Hence no need to revise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We think 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ascii="Times" w:hAnsi="Times" w:eastAsia="MS PGothic"/>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hAnsi="Times" w:eastAsia="MS PGothic"/>
                <w:szCs w:val="24"/>
                <w:lang w:val="en-US" w:eastAsia="ja-JP"/>
              </w:rPr>
              <w:t>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N</w:t>
            </w:r>
          </w:p>
        </w:tc>
        <w:tc>
          <w:tcPr>
            <w:tcW w:w="6780" w:type="dxa"/>
            <w:vAlign w:val="top"/>
          </w:tcPr>
          <w:p>
            <w:pPr>
              <w:jc w:val="left"/>
              <w:rPr>
                <w:rFonts w:hint="default" w:ascii="Times New Roman" w:hAnsi="Times New Roman" w:eastAsia="宋体" w:cs="Times New Roman"/>
                <w:lang w:val="en-US" w:eastAsia="zh-CN" w:bidi="ar-SA"/>
              </w:rPr>
            </w:pPr>
            <w:r>
              <w:rPr>
                <w:rFonts w:hint="eastAsia" w:eastAsiaTheme="minorEastAsia"/>
                <w:lang w:val="en-US" w:eastAsia="zh-CN"/>
              </w:rPr>
              <w:t xml:space="preserve">Prefer original wording, which allows more flexibility of UE behavior. For example, if UE has enough capability and can process RAR with delay less than </w:t>
            </w:r>
            <w:r>
              <w:rPr>
                <w:rFonts w:ascii="Times" w:hAnsi="Times" w:eastAsia="MS PGothic"/>
                <w:szCs w:val="24"/>
                <w:lang w:val="en-US" w:eastAsia="ja-JP"/>
              </w:rPr>
              <w:t>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r>
              <w:rPr>
                <w:rFonts w:hint="eastAsia" w:ascii="Times" w:hAnsi="Times" w:eastAsia="宋体"/>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hint="eastAsia" w:eastAsia="宋体"/>
                <w:lang w:val="en-US" w:eastAsia="zh-CN"/>
              </w:rPr>
              <w:t xml:space="preserve">, UE always need to </w:t>
            </w:r>
            <w:r>
              <w:rPr>
                <w:rFonts w:eastAsia="宋体"/>
              </w:rPr>
              <w:t>transmit a PRACH</w:t>
            </w:r>
            <w:r>
              <w:rPr>
                <w:rFonts w:hint="eastAsia" w:eastAsia="宋体"/>
                <w:lang w:val="en-US" w:eastAsia="zh-CN"/>
              </w:rPr>
              <w:t>, resulting in large access latency.</w:t>
            </w:r>
          </w:p>
        </w:tc>
      </w:tr>
    </w:tbl>
    <w:p>
      <w:pPr>
        <w:rPr>
          <w:lang w:val="en-US"/>
        </w:rPr>
      </w:pPr>
    </w:p>
    <w:p>
      <w:pPr>
        <w:pStyle w:val="4"/>
        <w:tabs>
          <w:tab w:val="clear" w:pos="360"/>
          <w:tab w:val="clear" w:pos="772"/>
          <w:tab w:val="clear" w:pos="926"/>
        </w:tabs>
        <w:ind w:left="1134" w:hanging="1134"/>
      </w:pPr>
      <w:r>
        <w:t>2.1.3</w:t>
      </w:r>
      <w:r>
        <w:tab/>
      </w:r>
      <w:r>
        <w:t>Timeline in similar cases</w:t>
      </w:r>
    </w:p>
    <w:p>
      <w:pPr>
        <w:rPr>
          <w:lang w:val="en-US"/>
        </w:rPr>
      </w:pPr>
      <w:r>
        <w:rPr>
          <w:lang w:val="en-US"/>
        </w:rPr>
        <w:t>RAN1#112bis-e made the following agreement [4] regarding timeline relation for other similar cases as the Msg2-Msg3 case described in previous sections.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pPr>
              <w:spacing w:after="0" w:line="240" w:lineRule="auto"/>
              <w:jc w:val="left"/>
              <w:rPr>
                <w:rFonts w:eastAsiaTheme="minorEastAsia"/>
                <w:lang w:val="en-US"/>
              </w:rPr>
            </w:pPr>
          </w:p>
        </w:tc>
      </w:tr>
    </w:tbl>
    <w:p>
      <w:pPr>
        <w:spacing w:after="0" w:line="240" w:lineRule="auto"/>
        <w:jc w:val="left"/>
        <w:rPr>
          <w:rFonts w:eastAsiaTheme="minorEastAsia"/>
          <w:lang w:val="en-US"/>
        </w:rPr>
      </w:pPr>
    </w:p>
    <w:p>
      <w:pPr>
        <w:spacing w:after="120" w:afterLines="5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pPr>
        <w:spacing w:after="120" w:afterLines="5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pPr>
        <w:spacing w:after="120" w:afterLines="50" w:line="240" w:lineRule="auto"/>
        <w:rPr>
          <w:rFonts w:eastAsia="MS Mincho"/>
          <w:lang w:val="en-US"/>
        </w:rPr>
      </w:pPr>
      <w:r>
        <w:rPr>
          <w:rFonts w:eastAsia="MS Mincho"/>
          <w:lang w:val="en-US"/>
        </w:rPr>
        <w:t>Contributions [10, 13, 16, 33] express that the same timeline relaxation should be used for Case 4a/4b as in the Msg2-Msg3 case described in earlier sections. Contributions [10, 13, 16, 23, 33] express that Case 2a/2b depends on the outcome of the MsgB PDSCH bandwidth discussion.</w:t>
      </w:r>
    </w:p>
    <w:p>
      <w:pPr>
        <w:jc w:val="left"/>
        <w:rPr>
          <w:b/>
          <w:lang w:val="en-US"/>
        </w:rPr>
      </w:pPr>
      <w:r>
        <w:rPr>
          <w:b/>
          <w:highlight w:val="cyan"/>
          <w:lang w:val="en-US"/>
        </w:rPr>
        <w:t>FL1 Medium Priority Proposal 2.1.3-1a</w:t>
      </w:r>
      <w:r>
        <w:rPr>
          <w:b/>
          <w:lang w:val="en-US"/>
        </w:rPr>
        <w:t>:</w:t>
      </w:r>
    </w:p>
    <w:p>
      <w:pPr>
        <w:pStyle w:val="49"/>
        <w:numPr>
          <w:ilvl w:val="0"/>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pPr>
        <w:pStyle w:val="49"/>
        <w:numPr>
          <w:ilvl w:val="1"/>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pPr>
        <w:pStyle w:val="49"/>
        <w:numPr>
          <w:ilvl w:val="1"/>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hint="eastAsia" w:eastAsia="Malgun Gothic"/>
                <w:lang w:val="en-US" w:eastAsia="ko-KR"/>
              </w:rPr>
              <w:t>2 cases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jc w:val="left"/>
              <w:rPr>
                <w:rFonts w:ascii="Times New Roman" w:hAnsi="Times New Roman" w:cs="Times New Roman" w:eastAsiaTheme="minorEastAsia"/>
                <w:lang w:val="en-US" w:eastAsia="zh-CN" w:bidi="ar-SA"/>
              </w:rPr>
            </w:pPr>
          </w:p>
        </w:tc>
      </w:tr>
    </w:tbl>
    <w:p>
      <w:pPr>
        <w:spacing w:after="120" w:afterLines="50" w:line="240" w:lineRule="auto"/>
        <w:rPr>
          <w:rFonts w:eastAsia="MS Mincho"/>
          <w:lang w:val="en-US"/>
        </w:rPr>
      </w:pPr>
      <w:r>
        <w:rPr>
          <w:rFonts w:eastAsia="MS Mincho"/>
          <w:lang w:val="en-US"/>
        </w:rPr>
        <w:t>Contribution [23] expresses that there are some additional similar cases to consider.</w:t>
      </w:r>
    </w:p>
    <w:p>
      <w:pPr>
        <w:rPr>
          <w:b/>
          <w:bCs/>
          <w:szCs w:val="22"/>
          <w:lang w:val="en-US"/>
        </w:rPr>
      </w:pPr>
      <w:r>
        <w:rPr>
          <w:b/>
          <w:highlight w:val="cyan"/>
          <w:lang w:val="en-US"/>
        </w:rPr>
        <w:t>FL1 Medium Priority Question 2.1.3-2a</w:t>
      </w:r>
      <w:r>
        <w:rPr>
          <w:b/>
          <w:bCs/>
          <w:lang w:val="en-US"/>
        </w:rPr>
        <w:t>: What (if any) other similar cases should be considered?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8155" w:type="dxa"/>
          </w:tcPr>
          <w:p>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9" w:type="dxa"/>
                </w:tcPr>
                <w:p>
                  <w:pPr>
                    <w:jc w:val="left"/>
                    <w:rPr>
                      <w:rFonts w:eastAsia="Yu Mincho"/>
                      <w:lang w:val="en-US" w:eastAsia="ja-JP"/>
                    </w:rPr>
                  </w:pPr>
                  <w:r>
                    <w:rPr>
                      <w:rFonts w:eastAsia="Yu Mincho"/>
                      <w:lang w:val="en-US" w:eastAsia="ja-JP"/>
                    </w:rPr>
                    <w:t>If the UE does not detect the DCI</w:t>
                  </w:r>
                  <w:r>
                    <w:rPr>
                      <w:rFonts w:hint="eastAsia" w:eastAsia="Yu Mincho"/>
                      <w:lang w:val="en-US" w:eastAsia="ja-JP"/>
                    </w:rPr>
                    <w:t xml:space="preserve"> </w:t>
                  </w:r>
                  <w:r>
                    <w:rPr>
                      <w:rFonts w:eastAsia="Yu Mincho"/>
                      <w:lang w:val="en-US" w:eastAsia="ja-JP"/>
                    </w:rPr>
                    <w:t>format 1_0 with CRC scrambled by the corresponding MsgB-RNTI within the window, or if the UE detects the DCI</w:t>
                  </w:r>
                  <w:r>
                    <w:rPr>
                      <w:rFonts w:hint="eastAsia" w:eastAsia="Yu Mincho"/>
                      <w:lang w:val="en-US" w:eastAsia="ja-JP"/>
                    </w:rPr>
                    <w:t xml:space="preserve"> </w:t>
                  </w:r>
                  <w:r>
                    <w:rPr>
                      <w:rFonts w:eastAsia="Yu Mincho"/>
                      <w:lang w:val="en-US" w:eastAsia="ja-JP"/>
                    </w:rPr>
                    <w:t>format 1_0 with CRC scrambled by the corresponding MsgB-RNTI within the window and LSBs of a SFN field in the</w:t>
                  </w:r>
                  <w:r>
                    <w:rPr>
                      <w:rFonts w:hint="eastAsia" w:eastAsia="Yu Mincho"/>
                      <w:lang w:val="en-US" w:eastAsia="ja-JP"/>
                    </w:rPr>
                    <w:t xml:space="preserve"> </w:t>
                  </w:r>
                  <w:r>
                    <w:rPr>
                      <w:rFonts w:eastAsia="Yu Mincho"/>
                      <w:lang w:val="en-US" w:eastAsia="ja-JP"/>
                    </w:rPr>
                    <w:t>DCI format 1_0, if applicable, are not same as corresponding LSBs of the SFN where the UE transmitted the PRACH,</w:t>
                  </w:r>
                  <w:r>
                    <w:rPr>
                      <w:rFonts w:hint="eastAsia" w:eastAsia="Yu Mincho"/>
                      <w:lang w:val="en-US" w:eastAsia="ja-JP"/>
                    </w:rPr>
                    <w:t xml:space="preserve"> </w:t>
                  </w:r>
                  <w:r>
                    <w:rPr>
                      <w:rFonts w:eastAsia="Yu Mincho"/>
                      <w:lang w:val="en-US" w:eastAsia="ja-JP"/>
                    </w:rPr>
                    <w:t>or if the UE does not correctly receive the transport block in the corresponding PDSCH within the window, or if the</w:t>
                  </w:r>
                  <w:r>
                    <w:rPr>
                      <w:rFonts w:hint="eastAsia" w:eastAsia="Yu Mincho"/>
                      <w:lang w:val="en-US" w:eastAsia="ja-JP"/>
                    </w:rPr>
                    <w:t xml:space="preserve"> </w:t>
                  </w:r>
                  <w:r>
                    <w:rPr>
                      <w:rFonts w:eastAsia="Yu Mincho"/>
                      <w:lang w:val="en-US" w:eastAsia="ja-JP"/>
                    </w:rPr>
                    <w:t>higher layers do not identify the RAPID associated with the PRACH transmission from the UE, the higher layers can</w:t>
                  </w:r>
                  <w:r>
                    <w:rPr>
                      <w:rFonts w:hint="eastAsia" w:eastAsia="Yu Mincho"/>
                      <w:lang w:val="en-US" w:eastAsia="ja-JP"/>
                    </w:rPr>
                    <w:t xml:space="preserve"> </w:t>
                  </w:r>
                  <w:r>
                    <w:rPr>
                      <w:rFonts w:eastAsia="Yu Mincho"/>
                      <w:lang w:val="en-US" w:eastAsia="ja-JP"/>
                    </w:rPr>
                    <w:t>indicate to the physical layer to transmit only PRACH according to Type-1 random access procedure or to transmit both</w:t>
                  </w:r>
                  <w:r>
                    <w:rPr>
                      <w:rFonts w:hint="eastAsia" w:eastAsia="Yu Mincho"/>
                      <w:lang w:val="en-US" w:eastAsia="ja-JP"/>
                    </w:rPr>
                    <w:t xml:space="preserve"> </w:t>
                  </w:r>
                  <w:r>
                    <w:rPr>
                      <w:rFonts w:eastAsia="Yu Mincho"/>
                      <w:lang w:val="en-US" w:eastAsia="ja-JP"/>
                    </w:rPr>
                    <w:t>PRACH and PUSCH according to Type-2 random access procedure [11, TS 38.321].</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8155" w:type="dxa"/>
          </w:tcPr>
          <w:p>
            <w:pPr>
              <w:jc w:val="left"/>
              <w:rPr>
                <w:rFonts w:eastAsiaTheme="minorEastAsia"/>
                <w:lang w:val="en-US" w:eastAsia="zh-CN"/>
              </w:rPr>
            </w:pPr>
            <w:r>
              <w:rPr>
                <w:rFonts w:hint="eastAsia" w:eastAsia="Malgun Gothic"/>
                <w:lang w:val="en-US" w:eastAsia="ko-KR"/>
              </w:rPr>
              <w:t>If MsgB PDSCH BW can be allocated over 25 PRBs for 15KHz SCS or 12 PRBs for 30KHz, similar cases can be</w:t>
            </w:r>
            <w:r>
              <w:rPr>
                <w:rFonts w:eastAsia="Malgun Gothic"/>
                <w:lang w:val="en-US" w:eastAsia="ko-KR"/>
              </w:rPr>
              <w:t xml:space="preserve"> also</w:t>
            </w:r>
            <w:r>
              <w:rPr>
                <w:rFonts w:hint="eastAsia" w:eastAsia="Malgun Gothic"/>
                <w:lang w:val="en-US" w:eastAsia="ko-KR"/>
              </w:rPr>
              <w:t xml:space="preserve"> applied to 2-step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8155"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4-step RACH, we don’t identify other cases.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2-step RACH, the following cases should be considered, if MsgB PDSCH is larger than 25/12 PRBs for 15/30 kHz SCS, </w:t>
            </w:r>
          </w:p>
          <w:p>
            <w:pPr>
              <w:pStyle w:val="49"/>
              <w:numPr>
                <w:ilvl w:val="0"/>
                <w:numId w:val="25"/>
              </w:numPr>
              <w:jc w:val="left"/>
              <w:rPr>
                <w:rFonts w:eastAsiaTheme="minorEastAsia"/>
                <w:lang w:val="en-US" w:eastAsia="zh-CN"/>
              </w:rPr>
            </w:pPr>
            <w:r>
              <w:rPr>
                <w:rFonts w:eastAsiaTheme="minorEastAsia"/>
                <w:lang w:val="en-US" w:eastAsia="zh-CN"/>
              </w:rPr>
              <w:t>Between reception of fallbackRAR and transmission of Msg3</w:t>
            </w:r>
          </w:p>
          <w:p>
            <w:pPr>
              <w:pStyle w:val="49"/>
              <w:numPr>
                <w:ilvl w:val="0"/>
                <w:numId w:val="25"/>
              </w:numPr>
              <w:jc w:val="left"/>
              <w:rPr>
                <w:rFonts w:eastAsiaTheme="minorEastAsia"/>
                <w:lang w:val="en-US" w:eastAsia="zh-CN"/>
              </w:rPr>
            </w:pPr>
            <w:r>
              <w:rPr>
                <w:rFonts w:eastAsiaTheme="minorEastAsia"/>
                <w:lang w:val="en-US" w:eastAsia="zh-CN"/>
              </w:rPr>
              <w:t>Between reception of successRAR and transmission of corresponding HARQ-ACK</w:t>
            </w:r>
          </w:p>
          <w:p>
            <w:pPr>
              <w:pStyle w:val="49"/>
              <w:numPr>
                <w:ilvl w:val="0"/>
                <w:numId w:val="25"/>
              </w:numPr>
              <w:jc w:val="left"/>
              <w:rPr>
                <w:rFonts w:eastAsiaTheme="minorEastAsia"/>
                <w:lang w:val="en-US" w:eastAsia="zh-CN"/>
              </w:rPr>
            </w:pPr>
            <w:r>
              <w:rPr>
                <w:rFonts w:eastAsiaTheme="minorEastAsia"/>
                <w:lang w:val="en-US" w:eastAsia="zh-CN"/>
              </w:rPr>
              <w:t>Msg1 PRACH or MsgA (PRACH and PUSCH) retransmission after the failure of MsgB reception or decoding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8155" w:type="dxa"/>
          </w:tcPr>
          <w:p>
            <w:pPr>
              <w:jc w:val="left"/>
              <w:rPr>
                <w:rFonts w:eastAsiaTheme="minorEastAsia"/>
                <w:lang w:val="en-US" w:eastAsia="zh-CN"/>
              </w:rPr>
            </w:pPr>
            <w:r>
              <w:rPr>
                <w:rFonts w:eastAsiaTheme="minorEastAsia"/>
                <w:lang w:val="en-US" w:eastAsia="zh-CN"/>
              </w:rPr>
              <w:t>Share the view of MediaTek</w:t>
            </w:r>
          </w:p>
        </w:tc>
      </w:tr>
    </w:tbl>
    <w:p>
      <w:pPr>
        <w:spacing w:after="120" w:afterLines="50" w:line="240" w:lineRule="auto"/>
        <w:rPr>
          <w:rFonts w:eastAsia="MS Mincho"/>
          <w:lang w:val="en-US"/>
        </w:rPr>
      </w:pPr>
    </w:p>
    <w:p>
      <w:pPr>
        <w:pStyle w:val="4"/>
        <w:tabs>
          <w:tab w:val="clear" w:pos="360"/>
          <w:tab w:val="clear" w:pos="772"/>
          <w:tab w:val="clear" w:pos="926"/>
        </w:tabs>
        <w:ind w:left="1134" w:hanging="1134"/>
      </w:pPr>
      <w:r>
        <w:t>2.1.4</w:t>
      </w:r>
      <w:r>
        <w:tab/>
      </w:r>
      <w:r>
        <w:t>Early indication in MsgA PRACH</w:t>
      </w:r>
    </w:p>
    <w:p>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pPr>
        <w:rPr>
          <w:b/>
          <w:bCs/>
          <w:szCs w:val="22"/>
          <w:lang w:val="en-US"/>
        </w:rPr>
      </w:pPr>
      <w:r>
        <w:rPr>
          <w:b/>
          <w:lang w:val="en-US"/>
        </w:rPr>
        <w:t>FL1 Low Priority Question 2.1.4-1a</w:t>
      </w:r>
      <w:r>
        <w:rPr>
          <w:b/>
          <w:bCs/>
          <w:lang w:val="en-US"/>
        </w:rPr>
        <w:t>: Should additional separate early indication in MsgA PRACH be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Can wait until Msg1 case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Yu Mincho"/>
                <w:lang w:val="en-US" w:eastAsia="ja-JP"/>
              </w:rPr>
            </w:pPr>
            <w:r>
              <w:rPr>
                <w:rFonts w:eastAsia="Yu Mincho"/>
                <w:lang w:val="en-US" w:eastAsia="ja-JP"/>
              </w:rPr>
              <w:t>Same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ja-JP" w:bidi="ar-SA"/>
              </w:rPr>
            </w:pPr>
            <w:r>
              <w:rPr>
                <w:rFonts w:hint="eastAsia"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ja-JP" w:bidi="ar-SA"/>
              </w:rPr>
            </w:pPr>
            <w:r>
              <w:rPr>
                <w:rFonts w:hint="eastAsia" w:eastAsiaTheme="minorEastAsia"/>
                <w:lang w:val="en-US" w:eastAsia="zh-CN"/>
              </w:rPr>
              <w:t>N</w:t>
            </w:r>
          </w:p>
        </w:tc>
        <w:tc>
          <w:tcPr>
            <w:tcW w:w="6780" w:type="dxa"/>
            <w:vAlign w:val="top"/>
          </w:tcPr>
          <w:p>
            <w:pPr>
              <w:jc w:val="left"/>
              <w:rPr>
                <w:rFonts w:ascii="Times New Roman" w:hAnsi="Times New Roman" w:cs="Times New Roman" w:eastAsiaTheme="minorEastAsia"/>
                <w:lang w:val="en-US" w:eastAsia="ja-JP" w:bidi="ar-SA"/>
              </w:rPr>
            </w:pPr>
          </w:p>
        </w:tc>
      </w:tr>
    </w:tbl>
    <w:p>
      <w:pPr>
        <w:spacing w:after="200" w:line="276" w:lineRule="auto"/>
        <w:rPr>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Simultaneous reception</w:t>
      </w:r>
    </w:p>
    <w:p>
      <w:pPr>
        <w:rPr>
          <w:lang w:val="en-US" w:eastAsia="ja-JP"/>
        </w:rPr>
      </w:pPr>
      <w:r>
        <w:rPr>
          <w:lang w:eastAsia="ja-JP"/>
        </w:rPr>
        <w:t>For simultaneous reception of multiple broadcast channels,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pPr>
        <w:rPr>
          <w:lang w:eastAsia="ja-JP"/>
        </w:rPr>
      </w:pPr>
      <w:r>
        <w:rPr>
          <w:rFonts w:eastAsia="Microsoft YaHei UI"/>
          <w:lang w:eastAsia="zh-CN"/>
        </w:rPr>
        <w:br w:type="textWrapping"/>
      </w:r>
      <w:r>
        <w:rPr>
          <w:lang w:eastAsia="ja-JP"/>
        </w:rPr>
        <w:t>For simultaneous reception of a unicast channel and a broadcast channel,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pPr>
        <w:rPr>
          <w:lang w:val="en-US"/>
        </w:rPr>
      </w:pPr>
      <w:r>
        <w:br w:type="textWrapping"/>
      </w:r>
      <w:r>
        <w:rPr>
          <w:lang w:val="en-US"/>
        </w:rPr>
        <w:t>RAN1 has made the following conclusions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tabs>
                <w:tab w:val="left" w:pos="720"/>
              </w:tabs>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eastAsia="等线"/>
                <w:lang w:val="en-US" w:eastAsia="zh-CN"/>
              </w:rPr>
            </w:pPr>
          </w:p>
        </w:tc>
      </w:tr>
    </w:tbl>
    <w:p>
      <w:pPr>
        <w:rPr>
          <w:lang w:val="en-US"/>
        </w:rPr>
      </w:pPr>
    </w:p>
    <w:p>
      <w:pPr>
        <w:pStyle w:val="4"/>
        <w:numPr>
          <w:ilvl w:val="2"/>
          <w:numId w:val="26"/>
        </w:numPr>
        <w:tabs>
          <w:tab w:val="clear" w:pos="360"/>
          <w:tab w:val="clear" w:pos="772"/>
          <w:tab w:val="clear" w:pos="926"/>
        </w:tabs>
      </w:pPr>
      <w:r>
        <w:t>Autonomous SI acquisition</w:t>
      </w:r>
    </w:p>
    <w:p>
      <w:pPr>
        <w:spacing w:after="120" w:afterLines="50"/>
        <w:rPr>
          <w:rFonts w:eastAsia="MS Mincho"/>
          <w:bCs/>
          <w:lang w:val="en-US"/>
        </w:rPr>
      </w:pPr>
      <w:r>
        <w:rPr>
          <w:rFonts w:eastAsia="MS Mincho"/>
          <w:bCs/>
          <w:lang w:val="en-US"/>
        </w:rPr>
        <w:t>The contributions express the following views regarding the FFS for Msg4 during autonomous SI acquisition.</w:t>
      </w:r>
    </w:p>
    <w:p>
      <w:pPr>
        <w:pStyle w:val="49"/>
        <w:numPr>
          <w:ilvl w:val="0"/>
          <w:numId w:val="24"/>
        </w:numPr>
        <w:spacing w:after="120" w:afterLines="5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等线"/>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等线"/>
          <w:sz w:val="20"/>
          <w:szCs w:val="20"/>
          <w:lang w:val="en-US" w:eastAsia="zh-CN"/>
        </w:rPr>
        <w:t xml:space="preserve"> of autonomous SI acquisition”).</w:t>
      </w:r>
    </w:p>
    <w:p>
      <w:pPr>
        <w:pStyle w:val="49"/>
        <w:numPr>
          <w:ilvl w:val="0"/>
          <w:numId w:val="24"/>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pPr>
        <w:pStyle w:val="49"/>
        <w:numPr>
          <w:ilvl w:val="0"/>
          <w:numId w:val="24"/>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pPr>
        <w:pStyle w:val="49"/>
        <w:numPr>
          <w:ilvl w:val="0"/>
          <w:numId w:val="24"/>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pPr>
        <w:pStyle w:val="49"/>
        <w:numPr>
          <w:ilvl w:val="0"/>
          <w:numId w:val="24"/>
        </w:numPr>
        <w:spacing w:after="120" w:afterLines="5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pPr>
        <w:pStyle w:val="49"/>
        <w:numPr>
          <w:ilvl w:val="0"/>
          <w:numId w:val="24"/>
        </w:numPr>
        <w:jc w:val="left"/>
        <w:rPr>
          <w:sz w:val="20"/>
          <w:szCs w:val="20"/>
          <w:lang w:val="en-US"/>
        </w:rPr>
      </w:pPr>
      <w:r>
        <w:rPr>
          <w:sz w:val="20"/>
          <w:szCs w:val="20"/>
          <w:lang w:val="en-US"/>
        </w:rPr>
        <w:t>Contributions [9, 26, 28] propose to leave this case up to UE implementation.</w:t>
      </w:r>
    </w:p>
    <w:p>
      <w:pPr>
        <w:pStyle w:val="49"/>
        <w:numPr>
          <w:ilvl w:val="0"/>
          <w:numId w:val="24"/>
        </w:numPr>
        <w:jc w:val="left"/>
        <w:rPr>
          <w:sz w:val="20"/>
          <w:szCs w:val="20"/>
          <w:lang w:val="en-US"/>
        </w:rPr>
      </w:pPr>
      <w:r>
        <w:rPr>
          <w:sz w:val="20"/>
          <w:szCs w:val="20"/>
          <w:lang w:val="en-US"/>
        </w:rPr>
        <w:t>Contribution [20] propose to wait for RAN2’s reply to the LS in [40].</w:t>
      </w:r>
    </w:p>
    <w:p>
      <w:pPr>
        <w:rPr>
          <w:lang w:val="en-US"/>
        </w:rPr>
      </w:pPr>
      <w:r>
        <w:rPr>
          <w:lang w:val="en-US"/>
        </w:rPr>
        <w:t>Companies are invited to provide further comments below.</w:t>
      </w:r>
    </w:p>
    <w:p>
      <w:pPr>
        <w:rPr>
          <w:b/>
          <w:lang w:val="en-US"/>
        </w:rPr>
      </w:pPr>
      <w:r>
        <w:rPr>
          <w:b/>
          <w:highlight w:val="cyan"/>
          <w:lang w:val="en-US"/>
        </w:rPr>
        <w:t>FL1 Medium Priority Question 2.2.1-1a</w:t>
      </w:r>
      <w:r>
        <w:rPr>
          <w:b/>
          <w:lang w:val="en-US"/>
        </w:rPr>
        <w:t>: Companies are invited to express their preference regarding the UE behavior in case of Msg4 PDSCH decoding during a process of autonomous SI acquisition (considering the arguments provided in the contributions listed above).</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155"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Buffer SI and decode Msg4, and provide HARQ-ACK feedback for Msg4. No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think additional agreement is needed given following already made agreement: </w:t>
            </w:r>
          </w:p>
          <w:p>
            <w:pPr>
              <w:spacing w:after="0" w:line="240" w:lineRule="auto"/>
              <w:jc w:val="left"/>
              <w:rPr>
                <w:rFonts w:ascii="Times" w:hAnsi="Times" w:eastAsia="等线"/>
                <w:bCs/>
                <w:szCs w:val="24"/>
                <w:highlight w:val="green"/>
                <w:lang w:val="en-US" w:eastAsia="zh-CN"/>
              </w:rPr>
            </w:pPr>
            <w:r>
              <w:rPr>
                <w:rFonts w:ascii="Times" w:hAnsi="Times" w:eastAsia="等线"/>
                <w:bCs/>
                <w:szCs w:val="24"/>
                <w:highlight w:val="green"/>
                <w:lang w:val="en-US" w:eastAsia="zh-CN"/>
              </w:rPr>
              <w:t>Agreement:</w:t>
            </w:r>
          </w:p>
          <w:p>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8155" w:type="dxa"/>
          </w:tcPr>
          <w:p>
            <w:pPr>
              <w:jc w:val="left"/>
              <w:rPr>
                <w:rFonts w:eastAsiaTheme="minorEastAsia"/>
                <w:lang w:val="en-US" w:eastAsia="zh-CN"/>
              </w:rPr>
            </w:pPr>
            <w:r>
              <w:rPr>
                <w:rFonts w:hint="eastAsia" w:eastAsia="Malgun Gothic"/>
                <w:lang w:val="en-US" w:eastAsia="ko-KR"/>
              </w:rPr>
              <w:t xml:space="preserve">We think that no spec change </w:t>
            </w:r>
            <w:r>
              <w:rPr>
                <w:rFonts w:eastAsia="Malgun Gothic"/>
                <w:lang w:val="en-US" w:eastAsia="ko-KR"/>
              </w:rPr>
              <w:t>is needed including Msg4 with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8155" w:type="dxa"/>
          </w:tcPr>
          <w:p>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pPr>
              <w:pStyle w:val="49"/>
              <w:numPr>
                <w:ilvl w:val="0"/>
                <w:numId w:val="27"/>
              </w:numPr>
              <w:jc w:val="left"/>
              <w:rPr>
                <w:rFonts w:eastAsiaTheme="minorEastAsia"/>
                <w:lang w:val="en-US" w:eastAsia="zh-CN"/>
              </w:rPr>
            </w:pPr>
            <w:r>
              <w:rPr>
                <w:rFonts w:eastAsiaTheme="minorEastAsia"/>
                <w:lang w:val="en-US" w:eastAsia="zh-CN"/>
              </w:rPr>
              <w:t>If Msg4 PDSCH is not greater than 25/12 PRBs in 15/30kHz SCS, UE is expected to decode the Msg4 PDSCH scheduled by TC-RNTI.</w:t>
            </w:r>
          </w:p>
          <w:p>
            <w:pPr>
              <w:jc w:val="left"/>
              <w:rPr>
                <w:rFonts w:eastAsia="Malgun Gothic"/>
                <w:lang w:val="en-US" w:eastAsia="ko-KR"/>
              </w:rPr>
            </w:pPr>
            <w:r>
              <w:rPr>
                <w:rFonts w:eastAsiaTheme="minorEastAsia"/>
                <w:lang w:val="en-US" w:eastAsia="zh-CN"/>
              </w:rPr>
              <w:t>Otherwise, UE is expected to decode the PDSCH scheduled by SI-RNTI.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8155" w:type="dxa"/>
          </w:tcPr>
          <w:p>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8155" w:type="dxa"/>
          </w:tcPr>
          <w:p>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8155"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hare view with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8155" w:type="dxa"/>
          </w:tcPr>
          <w:p>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8155" w:type="dxa"/>
            <w:vAlign w:val="top"/>
          </w:tcPr>
          <w:p>
            <w:pPr>
              <w:jc w:val="left"/>
              <w:rPr>
                <w:rFonts w:hint="default" w:ascii="Times New Roman" w:hAnsi="Times New Roman" w:cs="Times New Roman" w:eastAsiaTheme="minorEastAsia"/>
                <w:lang w:val="en-US" w:eastAsia="zh-CN" w:bidi="ar-SA"/>
              </w:rPr>
            </w:pPr>
            <w:r>
              <w:rPr>
                <w:rFonts w:hint="eastAsia" w:eastAsia="Microsoft YaHei UI"/>
                <w:sz w:val="20"/>
                <w:szCs w:val="20"/>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bl>
    <w:p>
      <w:pPr>
        <w:rPr>
          <w:lang w:val="en-US"/>
        </w:rPr>
      </w:pPr>
    </w:p>
    <w:p>
      <w:pPr>
        <w:pStyle w:val="4"/>
        <w:numPr>
          <w:ilvl w:val="2"/>
          <w:numId w:val="26"/>
        </w:numPr>
        <w:tabs>
          <w:tab w:val="clear" w:pos="360"/>
          <w:tab w:val="clear" w:pos="772"/>
          <w:tab w:val="clear" w:pos="926"/>
        </w:tabs>
      </w:pPr>
      <w:r>
        <w:t>P-RNTI triggered SI acquisition</w:t>
      </w:r>
    </w:p>
    <w:p>
      <w:pPr>
        <w:rPr>
          <w:lang w:val="en-US" w:eastAsia="ja-JP"/>
        </w:rPr>
      </w:pPr>
      <w:r>
        <w:rPr>
          <w:lang w:val="en-US" w:eastAsia="ja-JP"/>
        </w:rPr>
        <w:t>RAN1#112bis-e discussed this proposal for P-RNTI triggered SI acquisition without reaching a conclusion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tabs>
                <w:tab w:val="left" w:pos="720"/>
              </w:tabs>
              <w:spacing w:after="0" w:line="240" w:lineRule="auto"/>
              <w:rPr>
                <w:lang w:val="en-US"/>
              </w:rPr>
            </w:pPr>
            <w:r>
              <w:rPr>
                <w:highlight w:val="yellow"/>
                <w:lang w:val="en-US"/>
              </w:rPr>
              <w:t>High Priority Proposal 2.5-2a:</w:t>
            </w:r>
          </w:p>
          <w:p>
            <w:pPr>
              <w:numPr>
                <w:ilvl w:val="0"/>
                <w:numId w:val="20"/>
              </w:numPr>
              <w:spacing w:after="0" w:line="240" w:lineRule="auto"/>
              <w:rPr>
                <w:rFonts w:eastAsia="等线"/>
                <w:lang w:val="en-US" w:eastAsia="zh-CN"/>
              </w:rPr>
            </w:pPr>
            <w:r>
              <w:rPr>
                <w:rFonts w:eastAsia="等线"/>
                <w:lang w:val="en-US" w:eastAsia="zh-CN"/>
              </w:rPr>
              <w:t>Conclusion: For UE BB bandwidth reduction, for P-RNTI triggered SI acquisition, the following paragraph in TS 38.214 clause 5.1 still applies:</w:t>
            </w:r>
          </w:p>
          <w:p>
            <w:pPr>
              <w:numPr>
                <w:ilvl w:val="1"/>
                <w:numId w:val="20"/>
              </w:numPr>
              <w:spacing w:after="0" w:line="240" w:lineRule="auto"/>
              <w:rPr>
                <w:rFonts w:eastAsia="等线"/>
                <w:lang w:val="en-US" w:eastAsia="zh-CN"/>
              </w:rPr>
            </w:pPr>
            <w:r>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pPr>
              <w:numPr>
                <w:ilvl w:val="1"/>
                <w:numId w:val="20"/>
              </w:numPr>
              <w:spacing w:after="0" w:line="240" w:lineRule="auto"/>
              <w:rPr>
                <w:lang w:val="en-US"/>
              </w:rPr>
            </w:pPr>
            <w:r>
              <w:rPr>
                <w:rFonts w:eastAsia="等线"/>
                <w:lang w:val="en-US" w:eastAsia="zh-CN"/>
              </w:rPr>
              <w:t>FFS: the Msg4 PDSCH case</w:t>
            </w:r>
          </w:p>
          <w:p>
            <w:pPr>
              <w:spacing w:after="0" w:line="240" w:lineRule="auto"/>
              <w:rPr>
                <w:lang w:val="en-US"/>
              </w:rPr>
            </w:pPr>
          </w:p>
        </w:tc>
      </w:tr>
    </w:tbl>
    <w:p>
      <w:pPr>
        <w:spacing w:after="120" w:afterLines="50"/>
        <w:rPr>
          <w:rFonts w:eastAsia="MS Mincho"/>
          <w:bCs/>
          <w:lang w:val="en-US"/>
        </w:rPr>
      </w:pPr>
      <w:r>
        <w:rPr>
          <w:lang w:val="en-US"/>
        </w:rPr>
        <w:br w:type="textWrapping"/>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pPr>
        <w:pStyle w:val="49"/>
        <w:numPr>
          <w:ilvl w:val="0"/>
          <w:numId w:val="24"/>
        </w:numPr>
        <w:jc w:val="left"/>
        <w:rPr>
          <w:sz w:val="20"/>
          <w:szCs w:val="22"/>
          <w:lang w:val="en-US"/>
        </w:rPr>
      </w:pPr>
      <w:r>
        <w:rPr>
          <w:sz w:val="20"/>
          <w:szCs w:val="22"/>
          <w:lang w:val="en-US"/>
        </w:rPr>
        <w:t>Option 1: The UE prioritizes reception of unicast PDSCH over SI PDSCH triggered by P-RNTI.</w:t>
      </w:r>
    </w:p>
    <w:p>
      <w:pPr>
        <w:pStyle w:val="49"/>
        <w:numPr>
          <w:ilvl w:val="0"/>
          <w:numId w:val="24"/>
        </w:numPr>
        <w:jc w:val="left"/>
        <w:rPr>
          <w:sz w:val="20"/>
          <w:szCs w:val="22"/>
          <w:lang w:val="en-US"/>
        </w:rPr>
      </w:pPr>
      <w:r>
        <w:rPr>
          <w:sz w:val="20"/>
          <w:szCs w:val="22"/>
          <w:lang w:val="en-US"/>
        </w:rPr>
        <w:t xml:space="preserve">Option 2: The UE may skip decoding of unicast PDSCH but decodes SI PDSCH triggered by P-RNTI. </w:t>
      </w:r>
    </w:p>
    <w:p>
      <w:pPr>
        <w:pStyle w:val="49"/>
        <w:numPr>
          <w:ilvl w:val="0"/>
          <w:numId w:val="24"/>
        </w:numPr>
        <w:jc w:val="left"/>
        <w:rPr>
          <w:sz w:val="20"/>
          <w:szCs w:val="22"/>
          <w:lang w:val="en-US"/>
        </w:rPr>
      </w:pPr>
      <w:r>
        <w:rPr>
          <w:sz w:val="20"/>
          <w:szCs w:val="22"/>
          <w:lang w:val="en-US"/>
        </w:rPr>
        <w:t>Option 3: The prioritization between reception of unicast and SI PDSCH triggered by P-RNTI is up to the UE implementation.</w:t>
      </w:r>
    </w:p>
    <w:p>
      <w:pPr>
        <w:pStyle w:val="49"/>
        <w:numPr>
          <w:ilvl w:val="0"/>
          <w:numId w:val="24"/>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pPr>
        <w:rPr>
          <w:lang w:val="en-US"/>
        </w:rPr>
      </w:pPr>
      <w:r>
        <w:rPr>
          <w:lang w:val="en-US"/>
        </w:rPr>
        <w:t>Companies are invited to comment on the above list of options.</w:t>
      </w:r>
    </w:p>
    <w:p>
      <w:pPr>
        <w:rPr>
          <w:b/>
          <w:lang w:val="en-US"/>
        </w:rPr>
      </w:pPr>
      <w:r>
        <w:rPr>
          <w:b/>
          <w:highlight w:val="cyan"/>
          <w:lang w:val="en-US"/>
        </w:rPr>
        <w:t>FL1 Medium Priority Question 2.2.2-1a</w:t>
      </w:r>
      <w:r>
        <w:rPr>
          <w:b/>
          <w:lang w:val="en-US"/>
        </w:rPr>
        <w:t>: Can the above list of options be used as a basis for further discussion and down-selection? If you think the list should be updated somehow,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r>
              <w:rPr>
                <w:rFonts w:eastAsia="Yu Mincho"/>
                <w:lang w:val="en-US" w:eastAsia="ja-JP"/>
              </w:rPr>
              <w:t xml:space="preserve"> in principle</w:t>
            </w:r>
          </w:p>
        </w:tc>
        <w:tc>
          <w:tcPr>
            <w:tcW w:w="6780" w:type="dxa"/>
          </w:tcPr>
          <w:p>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等线"/>
                <w:lang w:val="en-US" w:eastAsia="zh-CN"/>
              </w:rPr>
              <w:t>with C-RNTI, MCS-C-RNTI, or CS-RNTI”</w:t>
            </w:r>
            <w:r>
              <w:rPr>
                <w:rFonts w:eastAsia="Yu Mincho"/>
                <w:lang w:val="en-US" w:eastAsia="ja-JP"/>
              </w:rPr>
              <w:t xml:space="preserve"> as in the TS 38.214. For example, Option 2 can be updated as follows:</w:t>
            </w:r>
          </w:p>
          <w:p>
            <w:pPr>
              <w:jc w:val="left"/>
              <w:rPr>
                <w:rFonts w:eastAsia="Yu Mincho"/>
                <w:lang w:val="en-US" w:eastAsia="ja-JP"/>
              </w:rPr>
            </w:pPr>
            <w:r>
              <w:rPr>
                <w:rFonts w:hint="eastAsia" w:eastAsia="Yu Mincho"/>
                <w:lang w:val="en-US" w:eastAsia="ja-JP"/>
              </w:rPr>
              <w:t>•</w:t>
            </w:r>
            <w:r>
              <w:rPr>
                <w:rFonts w:eastAsia="Yu Mincho"/>
                <w:lang w:val="en-US" w:eastAsia="ja-JP"/>
              </w:rPr>
              <w:tab/>
            </w:r>
            <w:r>
              <w:rPr>
                <w:rFonts w:eastAsia="Yu Mincho"/>
                <w:lang w:val="en-US" w:eastAsia="ja-JP"/>
              </w:rPr>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等线"/>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pPr>
              <w:jc w:val="left"/>
              <w:rPr>
                <w:rFonts w:eastAsiaTheme="minorEastAsia"/>
                <w:lang w:val="en-US" w:eastAsia="zh-CN"/>
              </w:rPr>
            </w:pPr>
            <w:r>
              <w:rPr>
                <w:rFonts w:hint="eastAsia" w:eastAsia="Yu Mincho"/>
                <w:lang w:val="en-US" w:eastAsia="ja-JP"/>
              </w:rPr>
              <w:t>A</w:t>
            </w:r>
            <w:r>
              <w:rPr>
                <w:rFonts w:eastAsia="Yu Mincho"/>
                <w:lang w:val="en-US" w:eastAsia="ja-JP"/>
              </w:rPr>
              <w:t>mong 4 options, we prefer (updated)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One clarification </w:t>
            </w:r>
            <w:r>
              <w:rPr>
                <w:rFonts w:eastAsiaTheme="minorEastAsia"/>
                <w:lang w:val="en-US" w:eastAsia="zh-CN"/>
              </w:rPr>
              <w:t>questio</w:t>
            </w:r>
            <w:r>
              <w:rPr>
                <w:rFonts w:hint="eastAsia" w:eastAsiaTheme="minorEastAsia"/>
                <w:lang w:val="en-US" w:eastAsia="zh-CN"/>
              </w:rPr>
              <w:t xml:space="preserve">n, does </w:t>
            </w:r>
            <w:r>
              <w:rPr>
                <w:rFonts w:eastAsiaTheme="minorEastAsia"/>
                <w:lang w:val="en-US" w:eastAsia="zh-CN"/>
              </w:rPr>
              <w:t>‘</w:t>
            </w:r>
            <w:r>
              <w:rPr>
                <w:rFonts w:hint="eastAsia" w:eastAsiaTheme="minorEastAsia"/>
                <w:lang w:val="en-US" w:eastAsia="zh-CN"/>
              </w:rPr>
              <w:t>prioritize A</w:t>
            </w:r>
            <w:r>
              <w:rPr>
                <w:rFonts w:eastAsiaTheme="minorEastAsia"/>
                <w:lang w:val="en-US" w:eastAsia="zh-CN"/>
              </w:rPr>
              <w:t>’</w:t>
            </w:r>
            <w:r>
              <w:rPr>
                <w:rFonts w:hint="eastAsia" w:eastAsiaTheme="minorEastAsia"/>
                <w:lang w:val="en-US" w:eastAsia="zh-CN"/>
              </w:rPr>
              <w:t xml:space="preserve"> mean </w:t>
            </w:r>
            <w:r>
              <w:rPr>
                <w:rFonts w:eastAsiaTheme="minorEastAsia"/>
                <w:lang w:val="en-US" w:eastAsia="zh-CN"/>
              </w:rPr>
              <w:t>‘</w:t>
            </w:r>
            <w:r>
              <w:rPr>
                <w:rFonts w:hint="eastAsia" w:eastAsiaTheme="minorEastAsia"/>
                <w:lang w:val="en-US" w:eastAsia="zh-CN"/>
              </w:rPr>
              <w:t>drop B</w:t>
            </w:r>
            <w:r>
              <w:rPr>
                <w:rFonts w:eastAsiaTheme="minorEastAsia"/>
                <w:lang w:val="en-US" w:eastAsia="zh-CN"/>
              </w:rPr>
              <w:t>’</w:t>
            </w:r>
            <w:r>
              <w:rPr>
                <w:rFonts w:hint="eastAsia" w:eastAsiaTheme="minorEastAsia"/>
                <w:lang w:val="en-US" w:eastAsia="zh-CN"/>
              </w:rPr>
              <w:t xml:space="preserve"> in the proposal?</w:t>
            </w:r>
          </w:p>
          <w:p>
            <w:pPr>
              <w:jc w:val="left"/>
              <w:rPr>
                <w:rFonts w:eastAsiaTheme="minorEastAsia"/>
                <w:lang w:val="en-US" w:eastAsia="zh-CN"/>
              </w:rPr>
            </w:pPr>
            <w:r>
              <w:rPr>
                <w:rFonts w:hint="eastAsia" w:eastAsiaTheme="minorEastAsia"/>
                <w:lang w:val="en-US" w:eastAsia="zh-CN"/>
              </w:rPr>
              <w:t>We think the UE shall be able to decode both, by proper implementation, e.g. buffer SI but decode unicast PDSCH + provide HARQ-ACK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MS PGothic"/>
                <w:b/>
                <w:u w:val="single"/>
                <w:lang w:val="en-US" w:eastAsia="zh-CN"/>
              </w:rPr>
            </w:pPr>
            <w:r>
              <w:rPr>
                <w:rFonts w:hint="eastAsia" w:eastAsiaTheme="minor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pPr>
              <w:jc w:val="left"/>
              <w:rPr>
                <w:rFonts w:eastAsiaTheme="minorEastAsia"/>
                <w:lang w:val="en-US" w:eastAsia="zh-CN"/>
              </w:rPr>
            </w:pPr>
            <w:r>
              <w:rPr>
                <w:rFonts w:hint="eastAsia" w:eastAsiaTheme="minorEastAsia"/>
                <w:lang w:val="en-US" w:eastAsia="zh-CN"/>
              </w:rPr>
              <w:t>Reply</w:t>
            </w:r>
            <w:r>
              <w:rPr>
                <w:rFonts w:eastAsiaTheme="minorEastAsia"/>
                <w:lang w:val="en-US" w:eastAsia="zh-CN"/>
              </w:rPr>
              <w:t xml:space="preserve"> to CATT: my understanding is ‘</w:t>
            </w:r>
            <w:r>
              <w:rPr>
                <w:rFonts w:hint="eastAsia" w:eastAsiaTheme="minorEastAsia"/>
                <w:lang w:val="en-US" w:eastAsia="zh-CN"/>
              </w:rPr>
              <w:t>prioritize A</w:t>
            </w:r>
            <w:r>
              <w:rPr>
                <w:rFonts w:eastAsiaTheme="minorEastAsia"/>
                <w:lang w:val="en-US" w:eastAsia="zh-CN"/>
              </w:rPr>
              <w:t>’</w:t>
            </w:r>
            <w:r>
              <w:rPr>
                <w:rFonts w:hint="eastAsia" w:eastAsiaTheme="minorEastAsia"/>
                <w:lang w:val="en-US" w:eastAsia="zh-CN"/>
              </w:rPr>
              <w:t xml:space="preserve"> mean</w:t>
            </w:r>
            <w:r>
              <w:rPr>
                <w:rFonts w:eastAsiaTheme="minorEastAsia"/>
                <w:lang w:val="en-US" w:eastAsia="zh-CN"/>
              </w:rPr>
              <w:t>s</w:t>
            </w:r>
            <w:r>
              <w:rPr>
                <w:rFonts w:hint="eastAsia" w:eastAsiaTheme="minorEastAsia"/>
                <w:lang w:val="en-US" w:eastAsia="zh-CN"/>
              </w:rPr>
              <w:t xml:space="preserve"> </w:t>
            </w:r>
            <w:r>
              <w:rPr>
                <w:rFonts w:eastAsiaTheme="minorEastAsia"/>
                <w:lang w:val="en-US" w:eastAsia="zh-CN"/>
              </w:rPr>
              <w:t>‘</w:t>
            </w:r>
            <w:r>
              <w:rPr>
                <w:rFonts w:hint="eastAsia" w:eastAsiaTheme="minorEastAsia"/>
                <w:lang w:val="en-US" w:eastAsia="zh-CN"/>
              </w:rPr>
              <w:t>B</w:t>
            </w:r>
            <w:r>
              <w:rPr>
                <w:rFonts w:eastAsiaTheme="minorEastAsia"/>
                <w:lang w:val="en-US" w:eastAsia="zh-CN"/>
              </w:rPr>
              <w:t xml:space="preserve"> may or may not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等线"/>
                <w:lang w:val="en-US" w:eastAsia="zh-CN"/>
              </w:rPr>
              <w:t>autonomous SI acquisition should not be handled differently.</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Y but</w:t>
            </w:r>
          </w:p>
        </w:tc>
        <w:tc>
          <w:tcPr>
            <w:tcW w:w="6780" w:type="dxa"/>
          </w:tcPr>
          <w:p>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hare view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Option 2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jc w:val="left"/>
              <w:rPr>
                <w:rFonts w:hint="eastAsia" w:ascii="Times New Roman" w:hAnsi="Times New Roman" w:eastAsia="宋体" w:cs="Times New Roman"/>
                <w:lang w:val="en-US" w:eastAsia="zh-CN" w:bidi="ar-SA"/>
              </w:rPr>
            </w:pPr>
            <w:r>
              <w:rPr>
                <w:rFonts w:hint="eastAsia" w:eastAsiaTheme="minorEastAsia"/>
                <w:lang w:val="en-US" w:eastAsia="zh-CN"/>
              </w:rPr>
              <w:t>F</w:t>
            </w:r>
            <w:r>
              <w:rPr>
                <w:rFonts w:hint="eastAsia" w:eastAsiaTheme="minorEastAsia"/>
                <w:b w:val="0"/>
                <w:bCs w:val="0"/>
                <w:lang w:val="en-US" w:eastAsia="zh-CN"/>
              </w:rPr>
              <w:t xml:space="preserve">ine to </w:t>
            </w:r>
            <w:r>
              <w:rPr>
                <w:b w:val="0"/>
                <w:bCs w:val="0"/>
                <w:lang w:val="en-US"/>
              </w:rPr>
              <w:t>down-selection</w:t>
            </w:r>
            <w:r>
              <w:rPr>
                <w:rFonts w:hint="eastAsia" w:eastAsia="宋体"/>
                <w:b w:val="0"/>
                <w:bCs w:val="0"/>
                <w:lang w:val="en-US" w:eastAsia="zh-CN"/>
              </w:rPr>
              <w:t>.</w:t>
            </w:r>
          </w:p>
        </w:tc>
      </w:tr>
    </w:tbl>
    <w:p/>
    <w:p>
      <w:pPr>
        <w:pStyle w:val="4"/>
        <w:tabs>
          <w:tab w:val="clear" w:pos="360"/>
          <w:tab w:val="clear" w:pos="772"/>
          <w:tab w:val="clear" w:pos="926"/>
        </w:tabs>
        <w:ind w:left="1134" w:hanging="1134"/>
      </w:pPr>
      <w:r>
        <w:t>2.2.3</w:t>
      </w:r>
      <w:r>
        <w:tab/>
      </w:r>
      <w:r>
        <w:t>Unicast transmission and RAR</w:t>
      </w:r>
    </w:p>
    <w:p>
      <w:pPr>
        <w:rPr>
          <w:lang w:val="en-US"/>
        </w:rPr>
      </w:pPr>
      <w:r>
        <w:rPr>
          <w:lang w:val="en-US"/>
        </w:rPr>
        <w:t>Contributions [16, 33] propose that decoding of RAR PDSCH should be prioritized over unicast PDSCH. The following proposal from contribution [33] can be considered.</w:t>
      </w:r>
    </w:p>
    <w:p>
      <w:pPr>
        <w:rPr>
          <w:b/>
          <w:lang w:val="en-US"/>
        </w:rPr>
      </w:pPr>
      <w:r>
        <w:rPr>
          <w:b/>
          <w:highlight w:val="cyan"/>
          <w:lang w:val="en-US"/>
        </w:rPr>
        <w:t>FL1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pPr>
        <w:pStyle w:val="18"/>
        <w:numPr>
          <w:ilvl w:val="0"/>
          <w:numId w:val="24"/>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pPr>
        <w:pStyle w:val="18"/>
        <w:numPr>
          <w:ilvl w:val="0"/>
          <w:numId w:val="24"/>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Similar should apply in our opinion also for SI +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This is a very corner case, if not completely impossible: </w:t>
            </w:r>
          </w:p>
          <w:p>
            <w:p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contention</w:t>
            </w:r>
            <w:r>
              <w:rPr>
                <w:rFonts w:hint="eastAsia" w:eastAsiaTheme="minorEastAsia"/>
                <w:lang w:val="en-US" w:eastAsia="zh-CN"/>
              </w:rPr>
              <w:t xml:space="preserve"> based RACH, t</w:t>
            </w:r>
            <w:r>
              <w:rPr>
                <w:rFonts w:eastAsiaTheme="minorEastAsia"/>
                <w:lang w:val="en-US" w:eastAsia="zh-CN"/>
              </w:rPr>
              <w:t>h</w:t>
            </w:r>
            <w:r>
              <w:rPr>
                <w:rFonts w:hint="eastAsia" w:eastAsiaTheme="minorEastAsia"/>
                <w:lang w:val="en-US" w:eastAsia="zh-CN"/>
              </w:rPr>
              <w:t xml:space="preserve">e UE </w:t>
            </w:r>
            <w:r>
              <w:rPr>
                <w:rFonts w:eastAsiaTheme="minorEastAsia"/>
                <w:lang w:val="en-US" w:eastAsia="zh-CN"/>
              </w:rPr>
              <w:t>receiving</w:t>
            </w:r>
            <w:r>
              <w:rPr>
                <w:rFonts w:hint="eastAsia" w:eastAsiaTheme="minorEastAsia"/>
                <w:lang w:val="en-US" w:eastAsia="zh-CN"/>
              </w:rPr>
              <w:t xml:space="preserve"> RAR does not access the cell so no UE-specific RNTI is allocated to the UE.</w:t>
            </w:r>
          </w:p>
          <w:p>
            <w:pPr>
              <w:jc w:val="left"/>
              <w:rPr>
                <w:rFonts w:eastAsiaTheme="minorEastAsia"/>
                <w:lang w:val="en-US" w:eastAsia="zh-CN"/>
              </w:rPr>
            </w:pPr>
            <w:r>
              <w:rPr>
                <w:rFonts w:hint="eastAsia" w:eastAsiaTheme="minorEastAsia"/>
                <w:lang w:val="en-US" w:eastAsia="zh-CN"/>
              </w:rPr>
              <w:t>For contention free RACH, typically the UE is adjusting TA or HO to another cell. In either case it seems no unicast PDSCH will be sent to this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There may be issues and we are 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hint="eastAsia" w:eastAsia="Malgun Gothic"/>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hint="eastAsia" w:eastAsia="Malgun Gothic"/>
                <w:lang w:val="en-US" w:eastAsia="ko-KR"/>
              </w:rPr>
              <w:t xml:space="preserve">They </w:t>
            </w:r>
            <w:r>
              <w:rPr>
                <w:rFonts w:eastAsia="Malgun Gothic"/>
                <w:lang w:val="en-US" w:eastAsia="ko-KR"/>
              </w:rPr>
              <w:t xml:space="preserve">were </w:t>
            </w:r>
            <w:r>
              <w:rPr>
                <w:rFonts w:hint="eastAsia" w:eastAsia="Malgun Gothic"/>
                <w:lang w:val="en-US" w:eastAsia="ko-KR"/>
              </w:rPr>
              <w:t>not</w:t>
            </w:r>
            <w:r>
              <w:rPr>
                <w:rFonts w:eastAsia="Malgun Gothic"/>
                <w:lang w:val="en-US" w:eastAsia="ko-KR"/>
              </w:rPr>
              <w:t xml:space="preserve"> regarded differently in the past.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pPr>
              <w:jc w:val="left"/>
              <w:rPr>
                <w:rFonts w:eastAsia="Malgun Gothic"/>
                <w:lang w:val="en-US" w:eastAsia="ko-KR"/>
              </w:rPr>
            </w:pPr>
            <w:r>
              <w:rPr>
                <w:rFonts w:hint="eastAsia" w:eastAsiaTheme="minor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jc w:val="left"/>
              <w:rPr>
                <w:rFonts w:ascii="Times New Roman" w:hAnsi="Times New Roman" w:cs="Times New Roman" w:eastAsiaTheme="minorEastAsia"/>
                <w:lang w:val="en-US" w:eastAsia="zh-CN" w:bidi="ar-SA"/>
              </w:rPr>
            </w:pPr>
          </w:p>
        </w:tc>
      </w:tr>
    </w:tbl>
    <w:p>
      <w:pPr>
        <w:rPr>
          <w:lang w:val="en-US" w:eastAsia="sv-SE"/>
        </w:rPr>
      </w:pPr>
    </w:p>
    <w:p>
      <w:pPr>
        <w:pStyle w:val="4"/>
        <w:tabs>
          <w:tab w:val="clear" w:pos="360"/>
          <w:tab w:val="clear" w:pos="772"/>
          <w:tab w:val="clear" w:pos="926"/>
        </w:tabs>
        <w:ind w:left="1134" w:hanging="1134"/>
      </w:pPr>
      <w:r>
        <w:t>2.2.4</w:t>
      </w:r>
      <w:r>
        <w:tab/>
      </w:r>
      <w:r>
        <w:t>Unicast transmission in HD-FDD</w:t>
      </w:r>
    </w:p>
    <w:p>
      <w:pPr>
        <w:rPr>
          <w:lang w:val="en-US"/>
        </w:rPr>
      </w:pPr>
      <w:r>
        <w:rPr>
          <w:lang w:val="en-US"/>
        </w:rPr>
        <w:t>Contribution [39] proposes that a Rel-18 eRedCap HD-FDD UE should be capable of processing one additional unicast DCI scheduling PUSCH (as in TDD).</w:t>
      </w:r>
    </w:p>
    <w:p>
      <w:pPr>
        <w:rPr>
          <w:b/>
          <w:lang w:val="en-US"/>
        </w:rPr>
      </w:pPr>
      <w:r>
        <w:rPr>
          <w:b/>
          <w:lang w:val="en-US"/>
        </w:rPr>
        <w:t>FL1 Low Priority Question 2.2.4-1a: Should a Rel-18 eRedCap HD-FDD UE be able to process one additional unicast DCI scheduling PUSCH (as in TDD)?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There is a clear benefit for network spectral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Msg3 PUSCH bandwidth</w:t>
      </w:r>
    </w:p>
    <w:p>
      <w:r>
        <w:rPr>
          <w:rFonts w:eastAsia="宋体"/>
        </w:rPr>
        <w:t xml:space="preserve">Contribution [16] proposes that the </w:t>
      </w:r>
      <w:r>
        <w:t>UE can restart the PRACH procedure if Msg3 is scheduled with more than 25 PRBs for 15 kHz SCS or more than 12 PRBs for 30 kHz SCS.</w:t>
      </w:r>
    </w:p>
    <w:p>
      <w:pPr>
        <w:jc w:val="left"/>
        <w:rPr>
          <w:b/>
          <w:lang w:val="en-US"/>
        </w:rPr>
      </w:pPr>
      <w:r>
        <w:rPr>
          <w:b/>
          <w:highlight w:val="cyan"/>
          <w:lang w:val="en-US"/>
        </w:rPr>
        <w:t>FL1 Medium Priority Proposal 2.3-1a</w:t>
      </w:r>
      <w:r>
        <w:rPr>
          <w:b/>
          <w:lang w:val="en-US"/>
        </w:rPr>
        <w:t>:</w:t>
      </w:r>
    </w:p>
    <w:p>
      <w:pPr>
        <w:pStyle w:val="49"/>
        <w:numPr>
          <w:ilvl w:val="0"/>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We already agree that the UE is not expected to be scheduled with &gt;5MHz Msg3. Sounds like a natural </w:t>
            </w:r>
            <w:r>
              <w:rPr>
                <w:rFonts w:eastAsiaTheme="minorEastAsia"/>
                <w:lang w:val="en-US" w:eastAsia="zh-CN"/>
              </w:rPr>
              <w:t>outcome</w:t>
            </w:r>
            <w:r>
              <w:rPr>
                <w:rFonts w:hint="eastAsia" w:eastAsiaTheme="minorEastAsia"/>
                <w:lang w:val="en-US" w:eastAsia="zh-CN"/>
              </w:rPr>
              <w:t>. It seems just like a natural result without further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he proposal contradicts with following agreements:</w:t>
            </w: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hint="eastAsia" w:eastAsia="Malgun Gothic"/>
                <w:u w:val="single"/>
                <w:lang w:val="en-US" w:eastAsia="ko-KR"/>
              </w:rPr>
              <w:t xml:space="preserve">In </w:t>
            </w:r>
            <w:r>
              <w:rPr>
                <w:rFonts w:eastAsia="Malgun Gothic"/>
                <w:u w:val="single"/>
                <w:lang w:val="en-US" w:eastAsia="ko-KR"/>
              </w:rPr>
              <w:t>the only</w:t>
            </w:r>
            <w:r>
              <w:rPr>
                <w:rFonts w:hint="eastAsia" w:eastAsia="Malgun Gothic"/>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pPr>
              <w:jc w:val="left"/>
              <w:rPr>
                <w:rFonts w:eastAsia="Malgun Gothic"/>
                <w:u w:val="single"/>
                <w:lang w:val="en-US" w:eastAsia="ko-KR"/>
              </w:rPr>
            </w:pPr>
            <w:r>
              <w:rPr>
                <w:rFonts w:hint="eastAsia" w:eastAsiaTheme="minor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Not required to be specified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share similar view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In an initial BWP where Rel-18 RedCap UE is supported, it would be an error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1372" w:type="dxa"/>
            <w:vAlign w:val="top"/>
          </w:tcPr>
          <w:p>
            <w:pPr>
              <w:tabs>
                <w:tab w:val="left" w:pos="551"/>
              </w:tabs>
              <w:jc w:val="left"/>
              <w:rPr>
                <w:rFonts w:ascii="Times New Roman" w:hAnsi="Times New Roman" w:cs="Times New Roman" w:eastAsiaTheme="minorEastAsia"/>
                <w:b w:val="0"/>
                <w:bCs w:val="0"/>
                <w:lang w:val="en-US" w:eastAsia="zh-CN" w:bidi="ar-SA"/>
              </w:rPr>
            </w:pPr>
          </w:p>
        </w:tc>
        <w:tc>
          <w:tcPr>
            <w:tcW w:w="6780" w:type="dxa"/>
            <w:vAlign w:val="top"/>
          </w:tcPr>
          <w:p>
            <w:pPr>
              <w:jc w:val="left"/>
              <w:rPr>
                <w:rFonts w:hint="default" w:ascii="Times New Roman" w:hAnsi="Times New Roman" w:eastAsia="宋体" w:cs="Times New Roman"/>
                <w:b w:val="0"/>
                <w:bCs w:val="0"/>
                <w:lang w:val="en-US" w:eastAsia="zh-CN" w:bidi="ar-SA"/>
              </w:rPr>
            </w:pPr>
            <w:r>
              <w:rPr>
                <w:rFonts w:hint="eastAsia" w:ascii="Times New Roman" w:hAnsi="Times New Roman" w:eastAsia="宋体" w:cs="Times New Roman"/>
                <w:b w:val="0"/>
                <w:bCs w:val="0"/>
                <w:sz w:val="20"/>
                <w:szCs w:val="20"/>
                <w:lang w:val="en-US" w:eastAsia="zh-CN"/>
              </w:rPr>
              <w:t>I</w:t>
            </w:r>
            <w:r>
              <w:rPr>
                <w:rFonts w:ascii="Times New Roman" w:hAnsi="Times New Roman" w:cs="Times New Roman"/>
                <w:b w:val="0"/>
                <w:bCs w:val="0"/>
                <w:sz w:val="20"/>
                <w:szCs w:val="20"/>
                <w:lang w:val="en-US"/>
              </w:rPr>
              <w:t>f Msg3 PUSCH is scheduled with more than</w:t>
            </w:r>
            <w:r>
              <w:rPr>
                <w:rFonts w:hint="eastAsia" w:ascii="Times New Roman" w:hAnsi="Times New Roman" w:eastAsia="宋体" w:cs="Times New Roman"/>
                <w:b w:val="0"/>
                <w:bCs w:val="0"/>
                <w:sz w:val="20"/>
                <w:szCs w:val="20"/>
                <w:lang w:val="en-US" w:eastAsia="zh-CN"/>
              </w:rPr>
              <w:t xml:space="preserve"> 5MHz, R18 RedCap UE consider that it fails in access and can follow legacy behavior.</w:t>
            </w: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Msg4 PDSCH bandwidth</w:t>
      </w:r>
    </w:p>
    <w:p>
      <w:pPr>
        <w:rPr>
          <w:rFonts w:eastAsia="宋体"/>
        </w:rPr>
      </w:pPr>
      <w:r>
        <w:rPr>
          <w:rFonts w:eastAsia="宋体"/>
        </w:rPr>
        <w:t>Contribution [18] proposes to revise the earlier RAN1 agreement [4] on Msg4 PDSCH bandwidth to distinguish Msg4 PDSCH transmissions scheduled by different RNTIs.</w:t>
      </w:r>
    </w:p>
    <w:p>
      <w:pPr>
        <w:jc w:val="left"/>
        <w:rPr>
          <w:b/>
          <w:lang w:val="en-US"/>
        </w:rPr>
      </w:pPr>
      <w:r>
        <w:rPr>
          <w:b/>
          <w:highlight w:val="cyan"/>
          <w:lang w:val="en-US"/>
        </w:rPr>
        <w:t>FL1 Medium Priority Proposal 2.4-1a</w:t>
      </w:r>
      <w:r>
        <w:rPr>
          <w:b/>
          <w:lang w:val="en-US"/>
        </w:rPr>
        <w:t>:</w:t>
      </w:r>
    </w:p>
    <w:p>
      <w:pPr>
        <w:pStyle w:val="49"/>
        <w:numPr>
          <w:ilvl w:val="0"/>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pPr>
        <w:pStyle w:val="49"/>
        <w:numPr>
          <w:ilvl w:val="1"/>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pPr>
        <w:pStyle w:val="49"/>
        <w:numPr>
          <w:ilvl w:val="2"/>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pPr>
        <w:pStyle w:val="49"/>
        <w:numPr>
          <w:ilvl w:val="3"/>
          <w:numId w:val="24"/>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The UE is not required to process a Msg4 PDSCH with a larger number of PRBs than 25 PRBs for 15 kHz SCS and 12 PRBs for 30 kHz SCS.</w:t>
      </w:r>
    </w:p>
    <w:p>
      <w:pPr>
        <w:pStyle w:val="49"/>
        <w:numPr>
          <w:ilvl w:val="0"/>
          <w:numId w:val="24"/>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to:</w:t>
      </w:r>
    </w:p>
    <w:p>
      <w:pPr>
        <w:pStyle w:val="49"/>
        <w:numPr>
          <w:ilvl w:val="1"/>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pPr>
        <w:pStyle w:val="49"/>
        <w:numPr>
          <w:ilvl w:val="2"/>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pPr>
        <w:pStyle w:val="49"/>
        <w:numPr>
          <w:ilvl w:val="3"/>
          <w:numId w:val="24"/>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The UE is not required to process a Msg4 PDSCH with a larger number of PRBs than 25 PRBs for 15 kHz SCS and 12 PRBs for 30 kHz SCS.</w:t>
      </w:r>
    </w:p>
    <w:p>
      <w:pPr>
        <w:pStyle w:val="49"/>
        <w:numPr>
          <w:ilvl w:val="3"/>
          <w:numId w:val="24"/>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pPr>
              <w:pStyle w:val="49"/>
              <w:numPr>
                <w:ilvl w:val="1"/>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pPr>
              <w:pStyle w:val="49"/>
              <w:numPr>
                <w:ilvl w:val="2"/>
                <w:numId w:val="2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pPr>
              <w:pStyle w:val="49"/>
              <w:numPr>
                <w:ilvl w:val="3"/>
                <w:numId w:val="24"/>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The UE is not required to process a Msg4 PDSCH with a larger number of PRBs than 25 PRBs for 15 kHz SCS and 12 PRBs for 30 kHz SCS.</w:t>
            </w:r>
          </w:p>
          <w:p>
            <w:pPr>
              <w:jc w:val="left"/>
              <w:rPr>
                <w:rFonts w:eastAsiaTheme="minorEastAsia"/>
                <w:lang w:val="en-US" w:eastAsia="zh-CN"/>
              </w:rPr>
            </w:pPr>
            <w:r>
              <w:rPr>
                <w:b/>
                <w:color w:val="FF0000"/>
                <w:lang w:val="en-US"/>
              </w:rPr>
              <w:t xml:space="preserve">For </w:t>
            </w:r>
            <w:r>
              <w:rPr>
                <w:b/>
                <w:color w:val="0070C0"/>
                <w:lang w:val="en-US"/>
              </w:rPr>
              <w:t xml:space="preserve">UE BB complexity reduction, for </w:t>
            </w:r>
            <w:r>
              <w:rPr>
                <w:b/>
                <w:color w:val="FF0000"/>
                <w:lang w:val="en-US"/>
              </w:rPr>
              <w:t>Msg4 PDSCH scheduled by C-RNTI, limit its bandwidth in the same way as for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hint="eastAsia" w:eastAsiaTheme="minorEastAsia"/>
                <w:lang w:val="en-US" w:eastAsia="zh-CN"/>
              </w:rPr>
              <w:t xml:space="preserve">Seems not urgent but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Yu Mincho"/>
                <w:lang w:val="en-US" w:eastAsia="ja-JP"/>
              </w:rPr>
            </w:pPr>
            <w:r>
              <w:rPr>
                <w:rFonts w:hint="eastAsia" w:eastAsia="Malgun Gothic"/>
                <w:lang w:val="en-US" w:eastAsia="ko-KR"/>
              </w:rPr>
              <w:t xml:space="preserve">N </w:t>
            </w:r>
          </w:p>
        </w:tc>
        <w:tc>
          <w:tcPr>
            <w:tcW w:w="6780" w:type="dxa"/>
          </w:tcPr>
          <w:p>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Similar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N</w:t>
            </w:r>
          </w:p>
        </w:tc>
        <w:tc>
          <w:tcPr>
            <w:tcW w:w="6780" w:type="dxa"/>
          </w:tcPr>
          <w:p>
            <w:pPr>
              <w:jc w:val="left"/>
              <w:rPr>
                <w:rFonts w:eastAsia="Malgun Gothic"/>
                <w:lang w:val="en-US" w:eastAsia="ko-KR"/>
              </w:rPr>
            </w:pPr>
            <w:r>
              <w:rPr>
                <w:rFonts w:eastAsiaTheme="minorEastAsia"/>
                <w:lang w:val="en-US"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r>
              <w:rPr>
                <w:rFonts w:eastAsia="Yu Mincho"/>
                <w:lang w:val="en-US" w:eastAsia="ja-JP"/>
              </w:rPr>
              <w:t>To revise the agreement does not seem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jc w:val="left"/>
              <w:rPr>
                <w:rFonts w:ascii="Times New Roman" w:hAnsi="Times New Roman" w:cs="Times New Roman" w:eastAsiaTheme="minorEastAsia"/>
                <w:lang w:val="en-US" w:eastAsia="zh-CN" w:bidi="ar-SA"/>
              </w:rPr>
            </w:pPr>
          </w:p>
        </w:tc>
      </w:tr>
    </w:tbl>
    <w:p>
      <w:pPr>
        <w:rPr>
          <w:rFonts w:eastAsia="宋体"/>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MsgB PDSCH bandwidth</w:t>
      </w:r>
    </w:p>
    <w:p>
      <w:pPr>
        <w:rPr>
          <w:lang w:val="en-US" w:eastAsia="ja-JP"/>
        </w:rPr>
      </w:pPr>
      <w:r>
        <w:rPr>
          <w:lang w:val="en-US" w:eastAsia="ja-JP"/>
        </w:rPr>
        <w:t>RAN1#112bis-e made the following agreement regarding the Msg4 PDSCH bandwidth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line="240" w:lineRule="auto"/>
              <w:rPr>
                <w:rFonts w:eastAsia="等线"/>
                <w:bCs/>
                <w:highlight w:val="green"/>
                <w:lang w:val="en-US" w:eastAsia="zh-CN"/>
              </w:rPr>
            </w:pPr>
            <w:r>
              <w:rPr>
                <w:rFonts w:eastAsia="等线"/>
                <w:bCs/>
                <w:highlight w:val="green"/>
                <w:lang w:val="en-US" w:eastAsia="zh-CN"/>
              </w:rPr>
              <w:t>Agreement:</w:t>
            </w:r>
          </w:p>
          <w:p>
            <w:pPr>
              <w:spacing w:after="0" w:line="240" w:lineRule="auto"/>
              <w:rPr>
                <w:bCs/>
                <w:lang w:val="en-US"/>
              </w:rPr>
            </w:pPr>
            <w:r>
              <w:rPr>
                <w:bCs/>
                <w:lang w:val="en-US"/>
              </w:rPr>
              <w:t>Confirm the following working assumption by assuming that Msg3 indication is available:</w:t>
            </w:r>
          </w:p>
          <w:p>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lang w:val="en-US"/>
              </w:rPr>
            </w:pPr>
            <w:r>
              <w:rPr>
                <w:rFonts w:eastAsia="等线"/>
                <w:lang w:val="en-US" w:eastAsia="zh-CN"/>
              </w:rPr>
              <w:t>The UE is not required to process a Msg4 PDSCH with a larger number of PRBs than 25 PRBs for 15 kHz SCS and 12 PRBs for 30 kHz SCS.</w:t>
            </w:r>
          </w:p>
          <w:p>
            <w:pPr>
              <w:tabs>
                <w:tab w:val="left" w:pos="720"/>
              </w:tabs>
              <w:spacing w:after="0" w:line="240" w:lineRule="auto"/>
              <w:rPr>
                <w:lang w:val="en-US"/>
              </w:rPr>
            </w:pPr>
          </w:p>
        </w:tc>
      </w:tr>
    </w:tbl>
    <w:p>
      <w:pPr>
        <w:rPr>
          <w:lang w:val="en-US" w:eastAsia="ja-JP"/>
        </w:rPr>
      </w:pPr>
      <w:r>
        <w:rPr>
          <w:lang w:val="en-US" w:eastAsia="ja-JP"/>
        </w:rPr>
        <w:br w:type="textWrapping"/>
      </w:r>
      <w:r>
        <w:rPr>
          <w:lang w:val="en-US" w:eastAsia="ja-JP"/>
        </w:rPr>
        <w:t xml:space="preserve">RAN1#112bis-e also sent an LS in [40] </w:t>
      </w:r>
      <w:r>
        <w:rPr>
          <w:rFonts w:cs="Arial"/>
          <w:lang w:val="en-US"/>
        </w:rPr>
        <w:t>to inform RAN2 about the following case, to consider, if needed, the UE behavior in the RAN2 specifications, and ask RAN2 for feedback if any:</w:t>
      </w:r>
    </w:p>
    <w:p>
      <w:pPr>
        <w:pStyle w:val="49"/>
        <w:numPr>
          <w:ilvl w:val="0"/>
          <w:numId w:val="28"/>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pPr>
        <w:rPr>
          <w:lang w:val="en-US" w:eastAsia="ja-JP"/>
        </w:rPr>
      </w:pPr>
      <w:r>
        <w:rPr>
          <w:lang w:val="en-US" w:eastAsia="ja-JP"/>
        </w:rPr>
        <w:t>RAN1#112bis-e also discussed this proposal on MsgB PDSCH bandwidth without reaching a conclusion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line="240" w:lineRule="auto"/>
              <w:rPr>
                <w:lang w:val="en-US"/>
              </w:rPr>
            </w:pPr>
            <w:r>
              <w:rPr>
                <w:highlight w:val="cyan"/>
                <w:lang w:val="en-US"/>
              </w:rPr>
              <w:t>Medium Priority Proposal 2.9-1b:</w:t>
            </w:r>
          </w:p>
          <w:p>
            <w:pPr>
              <w:spacing w:after="0" w:line="240" w:lineRule="auto"/>
              <w:rPr>
                <w:lang w:val="en-US"/>
              </w:rPr>
            </w:pPr>
            <w:r>
              <w:rPr>
                <w:lang w:val="en-US"/>
              </w:rPr>
              <w:t>Assuming that MsgA indication is available,</w:t>
            </w:r>
          </w:p>
          <w:p>
            <w:pPr>
              <w:numPr>
                <w:ilvl w:val="0"/>
                <w:numId w:val="29"/>
              </w:numPr>
              <w:tabs>
                <w:tab w:val="left" w:pos="720"/>
              </w:tabs>
              <w:spacing w:after="0" w:line="240" w:lineRule="auto"/>
              <w:jc w:val="left"/>
              <w:rPr>
                <w:lang w:val="en-US"/>
              </w:rPr>
            </w:pPr>
            <w:r>
              <w:rPr>
                <w:rFonts w:eastAsia="宋体"/>
                <w:lang w:val="en-US" w:eastAsia="ja-JP"/>
              </w:rPr>
              <w:t>For UE BB complexity reduction, a UE is able to receive a MsgB PDSCH resource allocation spanning a bandwidth of more than ~5 MHz per slot.</w:t>
            </w:r>
          </w:p>
          <w:p>
            <w:pPr>
              <w:numPr>
                <w:ilvl w:val="1"/>
                <w:numId w:val="29"/>
              </w:numPr>
              <w:spacing w:after="0" w:line="240" w:lineRule="auto"/>
              <w:jc w:val="left"/>
              <w:rPr>
                <w:lang w:val="en-US"/>
              </w:rPr>
            </w:pPr>
            <w:r>
              <w:rPr>
                <w:lang w:val="en-US"/>
              </w:rPr>
              <w:t>The UE is not required to process a MsgB PDSCH with a larger number of PRBs than 25 PRBs for 15 kHz SCS and 12 PRBs for 30 kHz SCS.</w:t>
            </w:r>
          </w:p>
          <w:p>
            <w:pPr>
              <w:spacing w:after="0" w:line="240" w:lineRule="auto"/>
              <w:rPr>
                <w:lang w:val="en-US"/>
              </w:rPr>
            </w:pPr>
          </w:p>
        </w:tc>
      </w:tr>
    </w:tbl>
    <w:p>
      <w:pPr>
        <w:tabs>
          <w:tab w:val="left" w:pos="1200"/>
        </w:tabs>
        <w:rPr>
          <w:lang w:val="en-US"/>
        </w:rPr>
      </w:pPr>
      <w:r>
        <w:rPr>
          <w:lang w:val="en-US"/>
        </w:rPr>
        <w:br w:type="textWrapping"/>
      </w:r>
      <w:r>
        <w:rPr>
          <w:lang w:val="en-US"/>
        </w:rPr>
        <w:t xml:space="preserve">Contributions [8, </w:t>
      </w:r>
      <w:del w:id="0" w:author="Johan Bergman" w:date="2023-05-21T14:29:00Z">
        <w:r>
          <w:rPr>
            <w:lang w:val="en-US"/>
          </w:rPr>
          <w:delText xml:space="preserve">9, </w:delText>
        </w:r>
      </w:del>
      <w:r>
        <w:rPr>
          <w:lang w:val="en-US"/>
        </w:rPr>
        <w:t xml:space="preserve">11, </w:t>
      </w:r>
      <w:ins w:id="1" w:author="Johan Bergman" w:date="2023-05-21T14:30:00Z">
        <w:r>
          <w:rPr>
            <w:lang w:val="en-US"/>
          </w:rPr>
          <w:t xml:space="preserve">12, 13, </w:t>
        </w:r>
      </w:ins>
      <w:del w:id="2" w:author="Johan Bergman" w:date="2023-05-21T14:30:00Z">
        <w:r>
          <w:rPr>
            <w:lang w:val="en-US"/>
          </w:rPr>
          <w:delText xml:space="preserve">28, </w:delText>
        </w:r>
      </w:del>
      <w:r>
        <w:rPr>
          <w:lang w:val="en-US"/>
        </w:rPr>
        <w:t>34] express that the MsgB bandwidth should be limited in a similar way as Msg4 (i.e., as in the above RAN1#112bis-e Proposal 2.9-1b).</w:t>
      </w:r>
    </w:p>
    <w:p>
      <w:pPr>
        <w:tabs>
          <w:tab w:val="left" w:pos="1200"/>
        </w:tabs>
        <w:rPr>
          <w:lang w:val="en-US"/>
        </w:rPr>
      </w:pPr>
      <w:r>
        <w:rPr>
          <w:lang w:val="en-US"/>
        </w:rPr>
        <w:t>Contributions [</w:t>
      </w:r>
      <w:ins w:id="3" w:author="Johan Bergman" w:date="2023-05-21T14:29:00Z">
        <w:r>
          <w:rPr>
            <w:lang w:val="en-US"/>
          </w:rPr>
          <w:t xml:space="preserve">9, </w:t>
        </w:r>
      </w:ins>
      <w:r>
        <w:rPr>
          <w:lang w:val="en-US"/>
        </w:rPr>
        <w:t xml:space="preserve">10, 15, 16, 20, </w:t>
      </w:r>
      <w:ins w:id="4" w:author="Johan Bergman" w:date="2023-05-21T14:30:00Z">
        <w:r>
          <w:rPr>
            <w:lang w:val="en-US"/>
          </w:rPr>
          <w:t xml:space="preserve">28, </w:t>
        </w:r>
      </w:ins>
      <w:r>
        <w:rPr>
          <w:lang w:val="en-US"/>
        </w:rPr>
        <w:t>32] express that the MsgB bandwidth should instead be limited in a similar way as Msg2 (i.e., allowing a larger number of PRBs).</w:t>
      </w:r>
    </w:p>
    <w:p>
      <w:pPr>
        <w:tabs>
          <w:tab w:val="left" w:pos="1200"/>
        </w:tabs>
        <w:rPr>
          <w:lang w:val="en-US"/>
        </w:rPr>
      </w:pPr>
      <w:r>
        <w:rPr>
          <w:lang w:val="en-US"/>
        </w:rPr>
        <w:t>Contributions [14, 18] express that the MsgB successRAR bandwidth should be limited in a similar way as Msg4 but that the MsgB fallbackRAR bandwidth should be limited in a similar way as Msg2.</w:t>
      </w:r>
    </w:p>
    <w:p>
      <w:pPr>
        <w:tabs>
          <w:tab w:val="left" w:pos="1200"/>
        </w:tabs>
        <w:rPr>
          <w:lang w:val="en-US"/>
        </w:rPr>
      </w:pPr>
      <w:r>
        <w:rPr>
          <w:lang w:val="en-US"/>
        </w:rPr>
        <w:t>Contribution [33] expresses that the bandwidth of a MsgB scheduled with MSGB-RNTI should be limited in a similar way as Msg2 but that the bandwidth of a MsgB scheduled with C-RNTI should be limited in a similar way as Msg4.</w:t>
      </w:r>
    </w:p>
    <w:p>
      <w:pPr>
        <w:tabs>
          <w:tab w:val="left" w:pos="1200"/>
        </w:tabs>
        <w:rPr>
          <w:lang w:val="en-US"/>
        </w:rPr>
      </w:pPr>
      <w:r>
        <w:rPr>
          <w:lang w:val="en-US"/>
        </w:rPr>
        <w:t>Contribution [17] argues that the MsgB bandwidth requires further consideration due to its difference compared to both Msg2 and Msg4.</w:t>
      </w:r>
    </w:p>
    <w:p>
      <w:pPr>
        <w:rPr>
          <w:b/>
          <w:lang w:val="en-US"/>
        </w:rPr>
      </w:pPr>
      <w:r>
        <w:rPr>
          <w:b/>
          <w:highlight w:val="cyan"/>
          <w:lang w:val="en-US"/>
        </w:rPr>
        <w:t>FL1 Medium Priority Question 2.5-1a</w:t>
      </w:r>
      <w:r>
        <w:rPr>
          <w:b/>
          <w:lang w:val="en-US"/>
        </w:rPr>
        <w:t>: Companies are invited to express their preference regarding the MsgB PDSCH bandwidth (considering the arguments provided in the contributions listed above).</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rFonts w:eastAsiaTheme="minorEastAsia"/>
                <w:lang w:val="en-US" w:eastAsia="zh-CN"/>
              </w:rPr>
              <w:t>5MHz as all PUSCH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8155" w:type="dxa"/>
          </w:tcPr>
          <w:p>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8155" w:type="dxa"/>
          </w:tcPr>
          <w:p>
            <w:pPr>
              <w:spacing w:after="0" w:line="240" w:lineRule="auto"/>
              <w:jc w:val="left"/>
              <w:rPr>
                <w:rFonts w:eastAsia="MS PGothic"/>
                <w:lang w:val="en-US" w:eastAsia="ja-JP"/>
              </w:rPr>
            </w:pPr>
            <w:r>
              <w:rPr>
                <w:rFonts w:eastAsia="MS PGothic"/>
                <w:color w:val="000000" w:themeColor="text1"/>
                <w:lang w:val="en-US" w:eastAsia="ja-JP"/>
                <w14:textFill>
                  <w14:solidFill>
                    <w14:schemeClr w14:val="tx1"/>
                  </w14:solidFill>
                </w14:textFill>
              </w:rPr>
              <w:t>As MsgB can contain the messages to multiple UEs and is support scaling</w:t>
            </w:r>
            <w:r>
              <w:rPr>
                <w:rFonts w:eastAsia="MS PGothic"/>
                <w:color w:val="000000" w:themeColor="text1"/>
                <w:lang w:eastAsia="ja-JP"/>
                <w14:textFill>
                  <w14:solidFill>
                    <w14:schemeClr w14:val="tx1"/>
                  </w14:solidFill>
                </w14:textFill>
              </w:rPr>
              <w:t xml:space="preserve"> factor of </w:t>
            </w:r>
            <w:r>
              <w:rPr>
                <w:rFonts w:eastAsia="MS PGothic"/>
                <w:i/>
                <w:iCs/>
                <w:color w:val="000000" w:themeColor="text1"/>
                <w:lang w:eastAsia="ja-JP"/>
                <w14:textFill>
                  <w14:solidFill>
                    <w14:schemeClr w14:val="tx1"/>
                  </w14:solidFill>
                </w14:textFill>
              </w:rPr>
              <w:t>N</w:t>
            </w:r>
            <w:r>
              <w:rPr>
                <w:rFonts w:eastAsia="MS PGothic"/>
                <w:i/>
                <w:iCs/>
                <w:color w:val="000000" w:themeColor="text1"/>
                <w:vertAlign w:val="subscript"/>
                <w:lang w:eastAsia="ja-JP"/>
                <w14:textFill>
                  <w14:solidFill>
                    <w14:schemeClr w14:val="tx1"/>
                  </w14:solidFill>
                </w14:textFill>
              </w:rPr>
              <w:t>info</w:t>
            </w:r>
            <w:r>
              <w:rPr>
                <w:rFonts w:eastAsia="MS PGothic"/>
                <w:color w:val="000000" w:themeColor="text1"/>
                <w:lang w:val="en-US" w:eastAsia="ja-JP"/>
                <w14:textFill>
                  <w14:solidFill>
                    <w14:schemeClr w14:val="tx1"/>
                  </w14:solidFill>
                </w14:textFill>
              </w:rPr>
              <w:t>, it would be reasonable that the MsgB is allowed to be scheduled larger than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Still think it is reasonable to consider different handling methods for successRAR (as for Msg4) or fallbackRAR (as for Msg2), if we consider that MsgA PUSCH may fail.</w:t>
            </w:r>
          </w:p>
          <w:p>
            <w:pPr>
              <w:spacing w:after="0" w:line="240" w:lineRule="auto"/>
              <w:jc w:val="left"/>
              <w:rPr>
                <w:rFonts w:eastAsia="MS PGothic"/>
                <w:color w:val="000000" w:themeColor="text1"/>
                <w:lang w:val="en-US" w:eastAsia="ja-JP"/>
                <w14:textFill>
                  <w14:solidFill>
                    <w14:schemeClr w14:val="tx1"/>
                  </w14:solidFill>
                </w14:textFill>
              </w:rPr>
            </w:pPr>
            <w:r>
              <w:rPr>
                <w:rFonts w:hint="eastAsia" w:eastAsiaTheme="minorEastAsia"/>
                <w:lang w:val="en-US" w:eastAsia="zh-CN"/>
              </w:rPr>
              <w:t xml:space="preserve">Otherwise, Msg4-like handling directly </w:t>
            </w:r>
            <w:r>
              <w:rPr>
                <w:rFonts w:eastAsiaTheme="minorEastAsia"/>
                <w:lang w:val="en-US" w:eastAsia="zh-CN"/>
              </w:rPr>
              <w:t>–</w:t>
            </w:r>
            <w:r>
              <w:rPr>
                <w:rFonts w:hint="eastAsia" w:eastAsiaTheme="minorEastAsia"/>
                <w:lang w:val="en-US" w:eastAsia="zh-CN"/>
              </w:rPr>
              <w:t xml:space="preserve"> the gNB shall be aware with the accessing UE is a Rel-18 RedCap UE. Just as other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jc w:val="left"/>
              <w:rPr>
                <w:lang w:val="en-US"/>
              </w:rPr>
            </w:pPr>
            <w:r>
              <w:rPr>
                <w:lang w:val="en-US"/>
              </w:rPr>
              <w:t xml:space="preserve">As shown in the following MsgB MAC PDU structure, MsgB bandwidth should instead be limited in a similar way as Msg2 (i.e., allowing a larger number of PRBs) </w:t>
            </w:r>
          </w:p>
          <w:p>
            <w:pPr>
              <w:jc w:val="left"/>
              <w:rPr>
                <w:rFonts w:eastAsiaTheme="minorEastAsia"/>
                <w:lang w:val="en-US" w:eastAsia="zh-CN"/>
              </w:rPr>
            </w:pPr>
            <w:r>
              <w:rPr>
                <w:lang w:val="en-US" w:eastAsia="ko-KR"/>
              </w:rPr>
              <w:drawing>
                <wp:inline distT="0" distB="0" distL="0" distR="0">
                  <wp:extent cx="5041265" cy="1177290"/>
                  <wp:effectExtent l="0" t="0" r="698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6"/>
                          <a:stretch>
                            <a:fillRect/>
                          </a:stretch>
                        </pic:blipFill>
                        <pic:spPr>
                          <a:xfrm>
                            <a:off x="0" y="0"/>
                            <a:ext cx="5041265" cy="1177290"/>
                          </a:xfrm>
                          <a:prstGeom prst="rect">
                            <a:avLst/>
                          </a:prstGeom>
                        </pic:spPr>
                      </pic:pic>
                    </a:graphicData>
                  </a:graphic>
                </wp:inline>
              </w:drawing>
            </w:r>
          </w:p>
          <w:p>
            <w:pPr>
              <w:jc w:val="center"/>
              <w:rPr>
                <w:rFonts w:eastAsiaTheme="minorEastAsia"/>
                <w:b/>
                <w:lang w:val="en-US" w:eastAsia="zh-CN"/>
              </w:rPr>
            </w:pPr>
            <w:r>
              <w:rPr>
                <w:b/>
              </w:rPr>
              <w:t>MSGB MAC PDU with MAC SDU(s)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8155" w:type="dxa"/>
          </w:tcPr>
          <w:p>
            <w:pPr>
              <w:jc w:val="left"/>
              <w:rPr>
                <w:lang w:val="en-US"/>
              </w:rPr>
            </w:pPr>
            <w:r>
              <w:rPr>
                <w:rFonts w:eastAsia="Malgun Gothic"/>
                <w:lang w:val="en-US" w:eastAsia="ko-KR"/>
              </w:rPr>
              <w:t>MsgB-RNTI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SuccessRAR and the number of PRBS for Msg B PDSCH can be allocated over 5MHz PRBs for FallbackRAR. Then, FallbackRAR and SuccessRAR are not multiplexed in o</w:t>
            </w:r>
            <w:r>
              <w:rPr>
                <w:rFonts w:hint="eastAsia" w:eastAsia="Malgun Gothic"/>
                <w:lang w:val="en-US" w:eastAsia="ko-KR"/>
              </w:rPr>
              <w:t>ne Message B</w:t>
            </w:r>
            <w:r>
              <w:rPr>
                <w:rFonts w:eastAsia="Malgun Gothic"/>
                <w:lang w:val="en-US" w:eastAsia="ko-KR"/>
              </w:rPr>
              <w:t xml:space="preserve"> and two MsgB PDSCHs (one is for SuccessRAR and the other is for FallbackRAR) are operated in the same cell.</w:t>
            </w:r>
            <w:r>
              <w:rPr>
                <w:rFonts w:hint="eastAsia" w:eastAsia="Malgun Gothic"/>
                <w:lang w:val="en-US" w:eastAsia="ko-KR"/>
              </w:rPr>
              <w:t xml:space="preserve"> </w:t>
            </w:r>
            <w:r>
              <w:rPr>
                <w:rFonts w:eastAsia="Malgun Gothic"/>
                <w:lang w:val="en-US" w:eastAsia="ko-KR"/>
              </w:rPr>
              <w:t>We don’t know why this overhead and restriction is needed in 2-step RACH process for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8155" w:type="dxa"/>
          </w:tcPr>
          <w:p>
            <w:pPr>
              <w:jc w:val="left"/>
              <w:rPr>
                <w:rFonts w:eastAsia="Malgun Gothic"/>
                <w:lang w:val="en-US" w:eastAsia="ko-KR"/>
              </w:rPr>
            </w:pPr>
            <w:r>
              <w:rPr>
                <w:rFonts w:eastAsiaTheme="minorEastAsia"/>
                <w:lang w:val="en-US" w:eastAsia="zh-CN"/>
              </w:rPr>
              <w:t xml:space="preserve">Similar to Msg2, </w:t>
            </w:r>
            <w:r>
              <w:rPr>
                <w:rFonts w:hint="eastAsia" w:eastAsiaTheme="minorEastAsia"/>
                <w:lang w:val="en-US" w:eastAsia="zh-CN"/>
              </w:rPr>
              <w:t>M</w:t>
            </w:r>
            <w:r>
              <w:rPr>
                <w:rFonts w:eastAsiaTheme="minorEastAsia"/>
                <w:lang w:val="en-US" w:eastAsia="zh-CN"/>
              </w:rPr>
              <w:t xml:space="preserve">sgB PDSCH is multicast containing responses to multiples UEs. Similar to Msg2, MsgB should be allowed to be larger than 25/12 PRBs while not greater than 20MHz as per legacy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8155" w:type="dxa"/>
          </w:tcPr>
          <w:p>
            <w:pPr>
              <w:spacing w:after="0" w:line="240" w:lineRule="auto"/>
              <w:jc w:val="left"/>
              <w:rPr>
                <w:rFonts w:eastAsia="MS PGothic"/>
                <w:color w:val="000000" w:themeColor="text1"/>
                <w:lang w:val="en-US" w:eastAsia="ja-JP"/>
                <w14:textFill>
                  <w14:solidFill>
                    <w14:schemeClr w14:val="tx1"/>
                  </w14:solidFill>
                </w14:textFill>
              </w:rPr>
            </w:pPr>
            <w:r>
              <w:rPr>
                <w:lang w:val="en-US"/>
              </w:rPr>
              <w:t xml:space="preserve">MsgB bandwidth should be treated in the same way as Msg2, so we support scheduling </w:t>
            </w:r>
            <w:r>
              <w:rPr>
                <w:rFonts w:eastAsia="MS PGothic"/>
                <w:color w:val="000000" w:themeColor="text1"/>
                <w:lang w:val="en-US" w:eastAsia="ja-JP"/>
                <w14:textFill>
                  <w14:solidFill>
                    <w14:schemeClr w14:val="tx1"/>
                  </w14:solidFill>
                </w14:textFill>
              </w:rPr>
              <w:t>larger than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8155" w:type="dxa"/>
          </w:tcPr>
          <w:p>
            <w:pPr>
              <w:jc w:val="left"/>
              <w:rPr>
                <w:lang w:val="en-US"/>
              </w:rPr>
            </w:pPr>
            <w:r>
              <w:rPr>
                <w:lang w:val="en-US"/>
              </w:rPr>
              <w:t>MsgB PDSCH bandwidth should be limited in a similar way as Msg2 as multiple messages for more than one UEs can be multiplexed in the same channel. MsgB PDSCH has to be handled as other broadcast PDSCHs including Msg2.</w:t>
            </w:r>
          </w:p>
          <w:p>
            <w:pPr>
              <w:spacing w:after="0" w:line="240" w:lineRule="auto"/>
              <w:jc w:val="left"/>
              <w:rPr>
                <w:lang w:val="en-US"/>
              </w:rPr>
            </w:pPr>
            <w:r>
              <w:rPr>
                <w:lang w:val="en-US"/>
              </w:rPr>
              <w:t>Also successRAR and fallbackRAR can be multiplexed together so that no differentiation is needed between those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8155" w:type="dxa"/>
          </w:tcPr>
          <w:p>
            <w:pPr>
              <w:jc w:val="left"/>
              <w:rPr>
                <w:lang w:val="en-US"/>
              </w:rPr>
            </w:pPr>
            <w:r>
              <w:rPr>
                <w:rFonts w:eastAsia="Yu Mincho"/>
                <w:lang w:val="en-US" w:eastAsia="ja-JP"/>
              </w:rPr>
              <w:t>MsgB bandwidth should be handled as Msg2 as MsgB may contain MAC subPDUs for multiple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eastAsia" w:eastAsiaTheme="minorEastAsia"/>
                <w:lang w:val="en-US" w:eastAsia="zh-CN"/>
              </w:rPr>
              <w:t>CMCC</w:t>
            </w:r>
          </w:p>
        </w:tc>
        <w:tc>
          <w:tcPr>
            <w:tcW w:w="8155" w:type="dxa"/>
            <w:vAlign w:val="top"/>
          </w:tcPr>
          <w:p>
            <w:pPr>
              <w:jc w:val="left"/>
              <w:rPr>
                <w:rFonts w:hint="default" w:ascii="Times New Roman" w:hAnsi="Times New Roman" w:eastAsia="宋体" w:cs="Times New Roman"/>
                <w:lang w:val="en-US" w:eastAsia="ja-JP" w:bidi="ar-SA"/>
              </w:rPr>
            </w:pPr>
            <w:r>
              <w:rPr>
                <w:rFonts w:hint="eastAsia" w:eastAsiaTheme="minorEastAsia"/>
                <w:lang w:val="en-US" w:eastAsia="zh-CN"/>
              </w:rPr>
              <w:t xml:space="preserve">Since </w:t>
            </w:r>
            <w:r>
              <w:rPr>
                <w:lang w:val="en-US"/>
              </w:rPr>
              <w:t>MsgA indication is availab</w:t>
            </w:r>
            <w:r>
              <w:rPr>
                <w:b w:val="0"/>
                <w:bCs w:val="0"/>
                <w:lang w:val="en-US"/>
              </w:rPr>
              <w:t>le</w:t>
            </w:r>
            <w:r>
              <w:rPr>
                <w:rFonts w:hint="eastAsia" w:eastAsia="宋体"/>
                <w:b w:val="0"/>
                <w:bCs w:val="0"/>
                <w:lang w:val="en-US" w:eastAsia="zh-CN"/>
              </w:rPr>
              <w:t xml:space="preserve">, </w:t>
            </w:r>
            <w:r>
              <w:rPr>
                <w:b w:val="0"/>
                <w:bCs w:val="0"/>
                <w:lang w:val="en-US"/>
              </w:rPr>
              <w:t>MsgB</w:t>
            </w:r>
            <w:r>
              <w:rPr>
                <w:rFonts w:hint="eastAsia" w:eastAsia="宋体"/>
                <w:b w:val="0"/>
                <w:bCs w:val="0"/>
                <w:lang w:val="en-US" w:eastAsia="zh-CN"/>
              </w:rPr>
              <w:t xml:space="preserve"> of R18 RedCap can be scheduled separately, p</w:t>
            </w:r>
            <w:r>
              <w:rPr>
                <w:b w:val="0"/>
                <w:bCs w:val="0"/>
                <w:lang w:val="en-US"/>
              </w:rPr>
              <w:t>roposal 2.9-1b</w:t>
            </w:r>
            <w:r>
              <w:rPr>
                <w:rFonts w:hint="eastAsia" w:eastAsia="宋体"/>
                <w:b w:val="0"/>
                <w:bCs w:val="0"/>
                <w:lang w:val="en-US" w:eastAsia="zh-CN"/>
              </w:rPr>
              <w:t xml:space="preserve"> in </w:t>
            </w:r>
            <w:r>
              <w:rPr>
                <w:b w:val="0"/>
                <w:bCs w:val="0"/>
                <w:lang w:val="en-US"/>
              </w:rPr>
              <w:t xml:space="preserve">RAN1#112bis-e </w:t>
            </w:r>
            <w:r>
              <w:rPr>
                <w:rFonts w:hint="eastAsia" w:eastAsia="宋体"/>
                <w:b w:val="0"/>
                <w:bCs w:val="0"/>
                <w:lang w:val="en-US" w:eastAsia="zh-CN"/>
              </w:rPr>
              <w:t>is ok.</w:t>
            </w:r>
          </w:p>
        </w:tc>
      </w:tr>
    </w:tbl>
    <w:p>
      <w:pPr>
        <w:tabs>
          <w:tab w:val="left" w:pos="1200"/>
        </w:tabs>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MBS PDSCH bandwidth</w:t>
      </w:r>
    </w:p>
    <w:p>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pPr>
        <w:rPr>
          <w:b/>
          <w:lang w:val="en-US"/>
        </w:rPr>
      </w:pPr>
      <w:r>
        <w:rPr>
          <w:b/>
          <w:highlight w:val="cyan"/>
          <w:lang w:val="en-US"/>
        </w:rPr>
        <w:t>FL1 Medium Priority Proposal 2.6-1a</w:t>
      </w:r>
      <w:r>
        <w:rPr>
          <w:b/>
          <w:lang w:val="en-US"/>
        </w:rPr>
        <w:t xml:space="preserve">: For </w:t>
      </w:r>
      <w:r>
        <w:rPr>
          <w:b/>
          <w:u w:val="single"/>
          <w:lang w:val="en-US"/>
        </w:rPr>
        <w:t>broadcast</w:t>
      </w:r>
      <w:r>
        <w:rPr>
          <w:b/>
          <w:lang w:val="en-US"/>
        </w:rPr>
        <w:t xml:space="preserve"> MBS PDSCH, allow the scheduling to be larger than 5MHz (as in legacy operation). The PDSCH repetition case is FFS.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eastAsia="Yu Mincho"/>
                <w:lang w:val="en-US" w:eastAsia="ja-JP"/>
              </w:rPr>
              <w:t>Y</w:t>
            </w:r>
          </w:p>
        </w:tc>
        <w:tc>
          <w:tcPr>
            <w:tcW w:w="6780" w:type="dxa"/>
          </w:tcPr>
          <w:p>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Y </w:t>
            </w:r>
          </w:p>
        </w:tc>
        <w:tc>
          <w:tcPr>
            <w:tcW w:w="6780" w:type="dxa"/>
          </w:tcPr>
          <w:p>
            <w:pPr>
              <w:jc w:val="left"/>
              <w:rPr>
                <w:rFonts w:eastAsiaTheme="minorEastAsia"/>
                <w:lang w:val="en-US" w:eastAsia="zh-CN"/>
              </w:rPr>
            </w:pPr>
            <w:r>
              <w:rPr>
                <w:rFonts w:eastAsia="Malgun Gothic"/>
                <w:lang w:val="en-US" w:eastAsia="ko-KR"/>
              </w:rPr>
              <w:t>B</w:t>
            </w:r>
            <w:r>
              <w:rPr>
                <w:rFonts w:hint="eastAsia" w:eastAsia="Malgun Gothic"/>
                <w:lang w:val="en-US" w:eastAsia="ko-KR"/>
              </w:rPr>
              <w:t xml:space="preserve">roadcast </w:t>
            </w:r>
            <w:r>
              <w:rPr>
                <w:rFonts w:eastAsia="Malgun Gothic"/>
                <w:lang w:val="en-US" w:eastAsia="ko-KR"/>
              </w:rPr>
              <w:t>MBS PDSCH should be regarded as broadcast SIB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Nokia, NSB</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bl>
    <w:p>
      <w:pPr>
        <w:tabs>
          <w:tab w:val="left" w:pos="1545"/>
        </w:tabs>
        <w:jc w:val="left"/>
        <w:rPr>
          <w:rFonts w:eastAsia="Microsoft YaHei UI"/>
          <w:lang w:val="en-US" w:eastAsia="zh-CN"/>
        </w:rPr>
      </w:pPr>
    </w:p>
    <w:p>
      <w:pPr>
        <w:rPr>
          <w:b/>
          <w:lang w:val="en-US"/>
        </w:rPr>
      </w:pPr>
      <w:r>
        <w:rPr>
          <w:b/>
          <w:highlight w:val="cyan"/>
          <w:lang w:val="en-US"/>
        </w:rPr>
        <w:t>FL1 Medium Priority Proposal 2.6-2a</w:t>
      </w:r>
      <w:r>
        <w:rPr>
          <w:b/>
          <w:lang w:val="en-US"/>
        </w:rPr>
        <w:t xml:space="preserve">: For </w:t>
      </w:r>
      <w:r>
        <w:rPr>
          <w:b/>
          <w:u w:val="single"/>
          <w:lang w:val="en-US"/>
        </w:rPr>
        <w:t>multicast</w:t>
      </w:r>
      <w:r>
        <w:rPr>
          <w:b/>
          <w:lang w:val="en-US"/>
        </w:rPr>
        <w:t xml:space="preserve"> MBS PDSCH, the number of PRBs scheduled in DCI is not larger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eastAsia="Yu Mincho"/>
                <w:lang w:val="en-US" w:eastAsia="ja-JP"/>
              </w:rPr>
              <w:t>Y</w:t>
            </w:r>
          </w:p>
        </w:tc>
        <w:tc>
          <w:tcPr>
            <w:tcW w:w="6780"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hould be restricted as the unicast. The multicast retransmission is UE specific and it should be limited to the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FFS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eastAsia="Malgun Gothic"/>
                <w:lang w:val="en-US" w:eastAsia="ko-KR"/>
              </w:rPr>
              <w:t>Optionally Y</w:t>
            </w:r>
          </w:p>
        </w:tc>
        <w:tc>
          <w:tcPr>
            <w:tcW w:w="6780" w:type="dxa"/>
          </w:tcPr>
          <w:p>
            <w:pPr>
              <w:jc w:val="left"/>
              <w:rPr>
                <w:rFonts w:eastAsiaTheme="minorEastAsia"/>
                <w:lang w:val="en-US" w:eastAsia="zh-CN"/>
              </w:rPr>
            </w:pPr>
            <w:r>
              <w:rPr>
                <w:rFonts w:eastAsia="Malgun Gothic"/>
                <w:lang w:val="en-US" w:eastAsia="ko-KR"/>
              </w:rPr>
              <w:t>For m</w:t>
            </w:r>
            <w:r>
              <w:rPr>
                <w:rFonts w:hint="eastAsia" w:eastAsia="Malgun Gothic"/>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bl>
    <w:p>
      <w:pPr>
        <w:tabs>
          <w:tab w:val="left" w:pos="1545"/>
        </w:tabs>
        <w:jc w:val="left"/>
        <w:rPr>
          <w:rFonts w:eastAsia="Microsoft YaHei UI"/>
          <w:lang w:val="en-US" w:eastAsia="zh-CN"/>
        </w:rPr>
      </w:pPr>
    </w:p>
    <w:p>
      <w:pPr>
        <w:pStyle w:val="2"/>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3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3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30"/>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3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3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30"/>
              </w:numPr>
              <w:spacing w:after="0" w:line="240" w:lineRule="auto"/>
              <w:jc w:val="left"/>
              <w:rPr>
                <w:rFonts w:ascii="Times" w:hAnsi="Times"/>
                <w:szCs w:val="24"/>
                <w:lang w:val="en-US"/>
              </w:rPr>
            </w:pPr>
            <w:r>
              <w:rPr>
                <w:rFonts w:ascii="Times" w:hAnsi="Times"/>
                <w:szCs w:val="24"/>
                <w:lang w:val="en-US"/>
              </w:rPr>
              <w:t>FFS: the value of Y</w:t>
            </w:r>
          </w:p>
          <w:p>
            <w:pPr>
              <w:numPr>
                <w:ilvl w:val="1"/>
                <w:numId w:val="3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tabs>
                <w:tab w:val="left" w:pos="720"/>
              </w:tabs>
              <w:spacing w:after="0" w:line="240" w:lineRule="auto"/>
              <w:jc w:val="left"/>
              <w:rPr>
                <w:rFonts w:ascii="Times" w:hAnsi="Times"/>
                <w:szCs w:val="22"/>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pPr>
              <w:spacing w:after="0" w:line="240" w:lineRule="auto"/>
              <w:jc w:val="left"/>
              <w:rPr>
                <w:rFonts w:ascii="Times" w:hAnsi="Times"/>
                <w:szCs w:val="22"/>
                <w:lang w:val="en-US" w:eastAsia="zh-CN"/>
              </w:rPr>
            </w:pPr>
          </w:p>
        </w:tc>
      </w:tr>
    </w:tbl>
    <w:p>
      <w:pPr>
        <w:rPr>
          <w:lang w:val="en-US"/>
        </w:rPr>
      </w:pPr>
      <w:r>
        <w:rPr>
          <w:lang w:val="en-US"/>
        </w:rPr>
        <w:br w:type="textWrapping"/>
      </w:r>
      <w:r>
        <w:rPr>
          <w:lang w:val="en-US"/>
        </w:rP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lang w:val="en-US"/>
              </w:rPr>
            </w:pPr>
            <w:r>
              <w:rPr>
                <w:b/>
                <w:bCs/>
                <w:lang w:val="en-US"/>
              </w:rPr>
              <w:t>Rel-18 eRedCap UE capable of 20MHz + PR1 and Rel-18 eRedCap UE capable of BW3/PR3 + PR1 are designed/targeted to same peak data rate, i.e., 10Mbps</w:t>
            </w:r>
          </w:p>
          <w:p>
            <w:pPr>
              <w:ind w:left="567" w:hanging="567"/>
              <w:jc w:val="left"/>
              <w:rPr>
                <w:lang w:val="en-US"/>
              </w:rPr>
            </w:pPr>
            <w:r>
              <w:rPr>
                <w:lang w:val="en-US"/>
              </w:rPr>
              <w:t>Note 1: Peak data rate of “Rel-18 eRedCap: UE capable of 20MHz + PR1” and “Rel-18 eRedCap: UE capable of BW3/PR3 + PR1” is same including unicast and broadcast respectively.</w:t>
            </w:r>
          </w:p>
          <w:p>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pPr>
              <w:spacing w:after="0"/>
              <w:ind w:left="567" w:hanging="567"/>
              <w:jc w:val="left"/>
              <w:rPr>
                <w:lang w:val="en-US"/>
              </w:rPr>
            </w:pPr>
            <w:r>
              <w:rPr>
                <w:lang w:val="en-US"/>
              </w:rP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pPr>
        <w:rPr>
          <w:lang w:val="en-US" w:eastAsia="ja-JP"/>
        </w:rPr>
      </w:pPr>
      <w:r>
        <w:rPr>
          <w:lang w:val="en-US" w:eastAsia="ja-JP"/>
        </w:rPr>
        <w:br w:type="textWrapping"/>
      </w:r>
      <w:r>
        <w:rPr>
          <w:lang w:val="en-US" w:eastAsia="ja-JP"/>
        </w:rP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fldChar w:fldCharType="separate"/>
      </w:r>
      <w:r>
        <w:rPr>
          <w:lang w:val="en-US" w:eastAsia="ja-JP"/>
        </w:rPr>
        <w:t>[3]</w:t>
      </w:r>
      <w:r>
        <w:rPr>
          <w:lang w:val="en-US" w:eastAsia="ja-JP"/>
        </w:rPr>
        <w:fldChar w:fldCharType="end"/>
      </w:r>
      <w:r>
        <w:rPr>
          <w:lang w:val="en-US" w:eastAsia="ja-JP"/>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line="240" w:lineRule="auto"/>
              <w:rPr>
                <w:lang w:val="en-US"/>
              </w:rPr>
            </w:pPr>
            <w:r>
              <w:rPr>
                <w:highlight w:val="yellow"/>
                <w:lang w:val="en-US"/>
              </w:rPr>
              <w:t>High Priority Proposal 3.1-1h:</w:t>
            </w:r>
          </w:p>
          <w:p>
            <w:pPr>
              <w:numPr>
                <w:ilvl w:val="0"/>
                <w:numId w:val="31"/>
              </w:numPr>
              <w:spacing w:line="252" w:lineRule="auto"/>
              <w:contextualSpacing/>
              <w:jc w:val="left"/>
              <w:rPr>
                <w:rFonts w:eastAsia="宋体"/>
                <w:lang w:val="en-US" w:eastAsia="ja-JP"/>
              </w:rPr>
            </w:pPr>
            <w:r>
              <w:rPr>
                <w:rFonts w:eastAsia="宋体"/>
                <w:lang w:val="en-US" w:eastAsia="ja-JP"/>
              </w:rPr>
              <w:t>For UE peak data rate reduction with UE BB bandwidth reduction,</w:t>
            </w:r>
          </w:p>
          <w:p>
            <w:pPr>
              <w:numPr>
                <w:ilvl w:val="1"/>
                <w:numId w:val="31"/>
              </w:numPr>
              <w:spacing w:line="252" w:lineRule="auto"/>
              <w:contextualSpacing/>
              <w:jc w:val="left"/>
              <w:rPr>
                <w:rFonts w:eastAsia="宋体"/>
                <w:lang w:val="en-US" w:eastAsia="ja-JP"/>
              </w:rPr>
            </w:pPr>
            <w:r>
              <w:rPr>
                <w:rFonts w:eastAsia="宋体"/>
                <w:lang w:val="en-US" w:eastAsia="ja-JP"/>
              </w:rPr>
              <w:t xml:space="preserve">The 10-Mbps peak rate target corresponds to </w:t>
            </w:r>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r>
              <w:rPr>
                <w:rFonts w:eastAsia="宋体"/>
                <w:lang w:val="en-US" w:eastAsia="ja-JP"/>
              </w:rPr>
              <w:t xml:space="preserve"> = 3.2</w:t>
            </w:r>
          </w:p>
          <w:p>
            <w:pPr>
              <w:numPr>
                <w:ilvl w:val="0"/>
                <w:numId w:val="31"/>
              </w:numPr>
              <w:spacing w:line="252" w:lineRule="auto"/>
              <w:contextualSpacing/>
              <w:jc w:val="left"/>
              <w:rPr>
                <w:rFonts w:eastAsia="宋体"/>
                <w:lang w:val="en-US" w:eastAsia="ja-JP"/>
              </w:rPr>
            </w:pPr>
            <w:r>
              <w:rPr>
                <w:rFonts w:eastAsia="宋体"/>
                <w:lang w:val="en-US" w:eastAsia="ja-JP"/>
              </w:rPr>
              <w:t>For UE peak data rate reduction without UE BB bandwidth reduction,</w:t>
            </w:r>
          </w:p>
          <w:p>
            <w:pPr>
              <w:numPr>
                <w:ilvl w:val="1"/>
                <w:numId w:val="31"/>
              </w:numPr>
              <w:spacing w:line="252" w:lineRule="auto"/>
              <w:contextualSpacing/>
              <w:jc w:val="left"/>
              <w:rPr>
                <w:rFonts w:eastAsia="宋体"/>
                <w:lang w:val="en-US" w:eastAsia="ja-JP"/>
              </w:rPr>
            </w:pPr>
            <w:r>
              <w:rPr>
                <w:rFonts w:eastAsia="宋体"/>
                <w:lang w:val="en-US" w:eastAsia="ja-JP"/>
              </w:rPr>
              <w:t xml:space="preserve">The 10-Mbps peak rate target corresponds to </w:t>
            </w:r>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r>
              <w:rPr>
                <w:rFonts w:eastAsia="宋体"/>
                <w:lang w:val="en-US" w:eastAsia="ja-JP"/>
              </w:rPr>
              <w:t xml:space="preserve"> = 0.8</w:t>
            </w:r>
          </w:p>
          <w:p>
            <w:pPr>
              <w:numPr>
                <w:ilvl w:val="1"/>
                <w:numId w:val="31"/>
              </w:numPr>
              <w:spacing w:line="252" w:lineRule="auto"/>
              <w:contextualSpacing/>
              <w:rPr>
                <w:rFonts w:eastAsia="宋体"/>
                <w:lang w:val="en-US" w:eastAsia="ja-JP"/>
              </w:rPr>
            </w:pPr>
            <w:r>
              <w:rPr>
                <w:rFonts w:eastAsia="宋体"/>
                <w:lang w:val="en-US" w:eastAsia="ja-JP"/>
              </w:rPr>
              <w:t>This is assuming 20 MHz bandwidth in the 38.306 peak rate expression.</w:t>
            </w:r>
          </w:p>
          <w:p>
            <w:pPr>
              <w:numPr>
                <w:ilvl w:val="0"/>
                <w:numId w:val="32"/>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pPr>
              <w:spacing w:after="0" w:line="240" w:lineRule="auto"/>
              <w:rPr>
                <w:lang w:val="en-US"/>
              </w:rPr>
            </w:pPr>
          </w:p>
        </w:tc>
      </w:tr>
    </w:tbl>
    <w:p>
      <w:pPr>
        <w:rPr>
          <w:lang w:val="en-US" w:eastAsia="ja-JP"/>
        </w:rPr>
      </w:pPr>
      <w:r>
        <w:rPr>
          <w:lang w:val="en-US" w:eastAsia="ja-JP"/>
        </w:rPr>
        <w:br w:type="textWrapping"/>
      </w:r>
      <w:r>
        <w:rPr>
          <w:lang w:val="en-US" w:eastAsia="ja-JP"/>
        </w:rP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Relaxed constraints</w:t>
      </w:r>
    </w:p>
    <w:p>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pPr>
        <w:rPr>
          <w:b/>
          <w:bCs/>
        </w:rPr>
      </w:pPr>
      <w:r>
        <w:rPr>
          <w:b/>
          <w:bCs/>
          <w:highlight w:val="yellow"/>
        </w:rPr>
        <w:t>FL1 High Priority Proposal 3.1-1a</w:t>
      </w:r>
      <w:r>
        <w:rPr>
          <w:b/>
          <w:bCs/>
        </w:rPr>
        <w:t>:</w:t>
      </w:r>
      <w:r>
        <w:t xml:space="preserve"> </w:t>
      </w:r>
      <w:r>
        <w:rPr>
          <w:b/>
          <w:bCs/>
          <w:color w:val="FF0000"/>
        </w:rPr>
        <w:t>Agree the following (without any intention to indicate one way or the other whether the 10-Mbps peak rate target is a minimum peak rate or a fixed peak rate):</w:t>
      </w:r>
    </w:p>
    <w:p>
      <w:pPr>
        <w:pStyle w:val="49"/>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pPr>
        <w:pStyle w:val="49"/>
        <w:numPr>
          <w:ilvl w:val="1"/>
          <w:numId w:val="31"/>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pPr>
        <w:pStyle w:val="49"/>
        <w:numPr>
          <w:ilvl w:val="0"/>
          <w:numId w:val="32"/>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can compromise to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W</w:t>
            </w:r>
            <w:r>
              <w:rPr>
                <w:rFonts w:eastAsia="Yu Mincho"/>
                <w:lang w:val="en-US" w:eastAsia="ja-JP"/>
              </w:rPr>
              <w:t>e can accept the proposal for the progress.</w:t>
            </w:r>
          </w:p>
          <w:p>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35"/>
              <w:tblW w:w="5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693"/>
              <w:gridCol w:w="567"/>
              <w:gridCol w:w="1134"/>
              <w:gridCol w:w="1020"/>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bCs/>
                      <w:lang w:val="en-US"/>
                    </w:rPr>
                  </w:pPr>
                </w:p>
              </w:tc>
              <w:tc>
                <w:tcPr>
                  <w:tcW w:w="693" w:type="dxa"/>
                </w:tcPr>
                <w:p>
                  <w:pPr>
                    <w:rPr>
                      <w:bCs/>
                      <w:lang w:val="en-US"/>
                    </w:rPr>
                  </w:pPr>
                  <w:r>
                    <w:rPr>
                      <w:i/>
                      <w:iCs/>
                      <w:lang w:val="en-US"/>
                    </w:rPr>
                    <w:t>v</w:t>
                  </w:r>
                  <w:r>
                    <w:rPr>
                      <w:i/>
                      <w:iCs/>
                      <w:vertAlign w:val="subscript"/>
                      <w:lang w:val="en-US"/>
                    </w:rPr>
                    <w:t>Layers</w:t>
                  </w:r>
                </w:p>
              </w:tc>
              <w:tc>
                <w:tcPr>
                  <w:tcW w:w="567" w:type="dxa"/>
                </w:tcPr>
                <w:p>
                  <w:pPr>
                    <w:rPr>
                      <w:bCs/>
                      <w:lang w:val="en-US"/>
                    </w:rPr>
                  </w:pPr>
                  <w:r>
                    <w:rPr>
                      <w:i/>
                      <w:iCs/>
                      <w:lang w:val="en-US"/>
                    </w:rPr>
                    <w:t>Q</w:t>
                  </w:r>
                  <w:r>
                    <w:rPr>
                      <w:i/>
                      <w:iCs/>
                      <w:vertAlign w:val="subscript"/>
                      <w:lang w:val="en-US"/>
                    </w:rPr>
                    <w:t>m</w:t>
                  </w:r>
                </w:p>
              </w:tc>
              <w:tc>
                <w:tcPr>
                  <w:tcW w:w="1134" w:type="dxa"/>
                </w:tcPr>
                <w:p>
                  <w:pPr>
                    <w:rPr>
                      <w:rFonts w:eastAsia="Yu Mincho"/>
                      <w:bCs/>
                      <w:lang w:val="en-US" w:eastAsia="ja-JP"/>
                    </w:rPr>
                  </w:pPr>
                  <w:r>
                    <w:rPr>
                      <w:rFonts w:eastAsia="Yu Mincho"/>
                      <w:bCs/>
                      <w:lang w:val="en-US" w:eastAsia="ja-JP"/>
                    </w:rPr>
                    <w:t>BW3/PR3+PR1 peak rate [Mbps]</w:t>
                  </w:r>
                </w:p>
                <w:p>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pPr>
                    <w:rPr>
                      <w:rFonts w:eastAsia="Yu Mincho"/>
                      <w:bCs/>
                      <w:lang w:val="en-US" w:eastAsia="ja-JP"/>
                    </w:rPr>
                  </w:pPr>
                  <w:r>
                    <w:rPr>
                      <w:rFonts w:eastAsia="Yu Mincho"/>
                      <w:bCs/>
                      <w:lang w:val="en-US" w:eastAsia="ja-JP"/>
                    </w:rPr>
                    <w:t>20MHz+PR1 peak rate [Mbps]</w:t>
                  </w:r>
                </w:p>
                <w:p>
                  <w:pPr>
                    <w:rPr>
                      <w:bCs/>
                      <w:lang w:val="en-US"/>
                    </w:rPr>
                  </w:pPr>
                  <w:r>
                    <w:rPr>
                      <w:lang w:val="en-US"/>
                    </w:rPr>
                    <w:t xml:space="preserve">(Minimum </w:t>
                  </w:r>
                  <w:r>
                    <w:rPr>
                      <w:i/>
                      <w:iCs/>
                      <w:lang w:val="en-US"/>
                    </w:rPr>
                    <w:t>f</w:t>
                  </w:r>
                  <w:r>
                    <w:rPr>
                      <w:lang w:val="en-US"/>
                    </w:rPr>
                    <w:t xml:space="preserve"> is selected to achieve 10 Mbps)</w:t>
                  </w:r>
                </w:p>
              </w:tc>
              <w:tc>
                <w:tcPr>
                  <w:tcW w:w="1247" w:type="dxa"/>
                </w:tcPr>
                <w:p>
                  <w:pPr>
                    <w:rPr>
                      <w:rFonts w:eastAsia="Yu Mincho"/>
                      <w:lang w:val="en-US" w:eastAsia="ja-JP"/>
                    </w:rPr>
                  </w:pPr>
                  <w:r>
                    <w:rPr>
                      <w:rFonts w:eastAsia="Yu Mincho"/>
                      <w:lang w:val="en-US" w:eastAsia="ja-JP"/>
                    </w:rPr>
                    <w:t>Rel-17 RedCap min. peak rate [Mbps]</w:t>
                  </w:r>
                </w:p>
                <w:p>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restart"/>
                </w:tcPr>
                <w:p>
                  <w:pPr>
                    <w:rPr>
                      <w:rFonts w:eastAsia="Yu Mincho"/>
                      <w:bCs/>
                      <w:lang w:val="en-US" w:eastAsia="ja-JP"/>
                    </w:rPr>
                  </w:pPr>
                  <w:r>
                    <w:rPr>
                      <w:rFonts w:eastAsia="Yu Mincho"/>
                      <w:bCs/>
                      <w:lang w:val="en-US" w:eastAsia="ja-JP"/>
                    </w:rPr>
                    <w:t>Rel-18</w:t>
                  </w:r>
                  <w:r>
                    <w:rPr>
                      <w:rFonts w:eastAsia="Yu Mincho"/>
                      <w:bCs/>
                      <w:lang w:val="en-US" w:eastAsia="ja-JP"/>
                    </w:rPr>
                    <w:br w:type="textWrapping"/>
                  </w:r>
                  <w:r>
                    <w:rPr>
                      <w:rFonts w:eastAsia="Yu Mincho"/>
                      <w:bCs/>
                      <w:lang w:val="en-US" w:eastAsia="ja-JP"/>
                    </w:rPr>
                    <w:t>eRedCap:</w:t>
                  </w:r>
                </w:p>
                <w:p>
                  <w:pPr>
                    <w:rPr>
                      <w:bCs/>
                      <w:lang w:val="en-US"/>
                    </w:rPr>
                  </w:pPr>
                  <w:r>
                    <w:rPr>
                      <w:rFonts w:eastAsia="Yu Mincho"/>
                      <w:bCs/>
                      <w:lang w:val="en-US" w:eastAsia="ja-JP"/>
                    </w:rPr>
                    <w:t>Potential capability report</w:t>
                  </w:r>
                </w:p>
              </w:tc>
              <w:tc>
                <w:tcPr>
                  <w:tcW w:w="693" w:type="dxa"/>
                </w:tcPr>
                <w:p>
                  <w:pPr>
                    <w:rPr>
                      <w:rFonts w:eastAsia="Yu Mincho"/>
                      <w:bCs/>
                      <w:lang w:val="en-US" w:eastAsia="ja-JP"/>
                    </w:rPr>
                  </w:pPr>
                  <w:r>
                    <w:rPr>
                      <w:rFonts w:hint="eastAsia" w:eastAsia="Yu Mincho"/>
                      <w:bCs/>
                      <w:lang w:val="en-US" w:eastAsia="ja-JP"/>
                    </w:rPr>
                    <w:t>1</w:t>
                  </w:r>
                </w:p>
              </w:tc>
              <w:tc>
                <w:tcPr>
                  <w:tcW w:w="567" w:type="dxa"/>
                </w:tcPr>
                <w:p>
                  <w:pPr>
                    <w:rPr>
                      <w:rFonts w:eastAsia="Yu Mincho"/>
                      <w:bCs/>
                      <w:lang w:val="en-US" w:eastAsia="ja-JP"/>
                    </w:rPr>
                  </w:pPr>
                  <w:r>
                    <w:rPr>
                      <w:rFonts w:eastAsia="Yu Mincho"/>
                      <w:bCs/>
                      <w:lang w:val="en-US" w:eastAsia="ja-JP"/>
                    </w:rPr>
                    <w:t>2</w:t>
                  </w:r>
                </w:p>
              </w:tc>
              <w:tc>
                <w:tcPr>
                  <w:tcW w:w="1134" w:type="dxa"/>
                  <w:shd w:val="clear" w:color="auto" w:fill="auto"/>
                </w:tcPr>
                <w:p>
                  <w:pPr>
                    <w:rPr>
                      <w:rFonts w:eastAsia="Yu Mincho"/>
                      <w:bCs/>
                      <w:i/>
                      <w:iCs/>
                      <w:lang w:val="en-US" w:eastAsia="ja-JP"/>
                    </w:rPr>
                  </w:pPr>
                  <w:r>
                    <w:rPr>
                      <w:rFonts w:eastAsia="Yu Mincho"/>
                      <w:bCs/>
                      <w:i/>
                      <w:iCs/>
                      <w:lang w:val="en-US" w:eastAsia="ja-JP"/>
                    </w:rPr>
                    <w:t>N/A</w:t>
                  </w:r>
                </w:p>
                <w:p>
                  <w:pPr>
                    <w:rPr>
                      <w:rFonts w:eastAsia="Yu Mincho"/>
                      <w:bCs/>
                      <w:i/>
                      <w:iCs/>
                      <w:lang w:val="en-US" w:eastAsia="ja-JP"/>
                    </w:rPr>
                  </w:pPr>
                  <w:r>
                    <w:rPr>
                      <w:rFonts w:eastAsia="Yu Mincho"/>
                      <w:bCs/>
                      <w:lang w:val="en-US" w:eastAsia="ja-JP"/>
                    </w:rPr>
                    <w:t>(Cannot achieve 10 Mbps)</w:t>
                  </w:r>
                </w:p>
              </w:tc>
              <w:tc>
                <w:tcPr>
                  <w:tcW w:w="1020" w:type="dxa"/>
                  <w:shd w:val="clear" w:color="auto" w:fill="auto"/>
                </w:tcPr>
                <w:p>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rFonts w:eastAsia="Yu Mincho"/>
                      <w:bCs/>
                      <w:lang w:val="en-US" w:eastAsia="ja-JP"/>
                    </w:rPr>
                  </w:pPr>
                </w:p>
              </w:tc>
              <w:tc>
                <w:tcPr>
                  <w:tcW w:w="693" w:type="dxa"/>
                </w:tcPr>
                <w:p>
                  <w:pPr>
                    <w:rPr>
                      <w:rFonts w:eastAsia="Yu Mincho"/>
                      <w:bCs/>
                      <w:lang w:val="en-US" w:eastAsia="ja-JP"/>
                    </w:rPr>
                  </w:pPr>
                  <w:r>
                    <w:rPr>
                      <w:rFonts w:hint="eastAsia" w:eastAsia="Yu Mincho"/>
                      <w:bCs/>
                      <w:lang w:val="en-US" w:eastAsia="ja-JP"/>
                    </w:rPr>
                    <w:t>1</w:t>
                  </w:r>
                </w:p>
              </w:tc>
              <w:tc>
                <w:tcPr>
                  <w:tcW w:w="567" w:type="dxa"/>
                </w:tcPr>
                <w:p>
                  <w:pPr>
                    <w:rPr>
                      <w:rFonts w:eastAsia="Yu Mincho"/>
                      <w:bCs/>
                      <w:lang w:val="en-US" w:eastAsia="ja-JP"/>
                    </w:rPr>
                  </w:pPr>
                  <w:r>
                    <w:rPr>
                      <w:rFonts w:eastAsia="Yu Mincho"/>
                      <w:bCs/>
                      <w:lang w:val="en-US" w:eastAsia="ja-JP"/>
                    </w:rPr>
                    <w:t>4</w:t>
                  </w:r>
                </w:p>
              </w:tc>
              <w:tc>
                <w:tcPr>
                  <w:tcW w:w="1134" w:type="dxa"/>
                  <w:shd w:val="clear" w:color="auto" w:fill="auto"/>
                </w:tcPr>
                <w:p>
                  <w:pPr>
                    <w:rPr>
                      <w:rFonts w:eastAsia="Yu Mincho"/>
                      <w:bCs/>
                      <w:lang w:val="en-US" w:eastAsia="ja-JP"/>
                    </w:rPr>
                  </w:pPr>
                  <w:r>
                    <w:rPr>
                      <w:rFonts w:hint="eastAsia" w:eastAsia="Yu Mincho"/>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rFonts w:eastAsia="Yu Mincho"/>
                      <w:bCs/>
                      <w:lang w:val="en-US" w:eastAsia="ja-JP"/>
                    </w:rPr>
                  </w:pPr>
                </w:p>
              </w:tc>
              <w:tc>
                <w:tcPr>
                  <w:tcW w:w="693" w:type="dxa"/>
                </w:tcPr>
                <w:p>
                  <w:pPr>
                    <w:rPr>
                      <w:rFonts w:eastAsia="Yu Mincho"/>
                      <w:bCs/>
                      <w:lang w:val="en-US" w:eastAsia="ja-JP"/>
                    </w:rPr>
                  </w:pPr>
                  <w:r>
                    <w:rPr>
                      <w:rFonts w:hint="eastAsia" w:eastAsia="Yu Mincho"/>
                      <w:bCs/>
                      <w:lang w:val="en-US" w:eastAsia="ja-JP"/>
                    </w:rPr>
                    <w:t>1</w:t>
                  </w:r>
                </w:p>
              </w:tc>
              <w:tc>
                <w:tcPr>
                  <w:tcW w:w="567" w:type="dxa"/>
                </w:tcPr>
                <w:p>
                  <w:pPr>
                    <w:rPr>
                      <w:rFonts w:eastAsia="Yu Mincho"/>
                      <w:bCs/>
                      <w:lang w:val="en-US" w:eastAsia="ja-JP"/>
                    </w:rPr>
                  </w:pPr>
                  <w:r>
                    <w:rPr>
                      <w:rFonts w:hint="eastAsia" w:eastAsia="Yu Mincho"/>
                      <w:bCs/>
                      <w:lang w:val="en-US" w:eastAsia="ja-JP"/>
                    </w:rPr>
                    <w:t>6</w:t>
                  </w:r>
                </w:p>
              </w:tc>
              <w:tc>
                <w:tcPr>
                  <w:tcW w:w="1134" w:type="dxa"/>
                  <w:shd w:val="clear" w:color="auto" w:fill="auto"/>
                </w:tcPr>
                <w:p>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rFonts w:eastAsia="Yu Mincho"/>
                      <w:bCs/>
                      <w:lang w:val="en-US" w:eastAsia="ja-JP"/>
                    </w:rPr>
                  </w:pPr>
                </w:p>
              </w:tc>
              <w:tc>
                <w:tcPr>
                  <w:tcW w:w="693" w:type="dxa"/>
                </w:tcPr>
                <w:p>
                  <w:pPr>
                    <w:rPr>
                      <w:rFonts w:eastAsia="Yu Mincho"/>
                      <w:bCs/>
                      <w:lang w:val="en-US" w:eastAsia="ja-JP"/>
                    </w:rPr>
                  </w:pPr>
                  <w:r>
                    <w:rPr>
                      <w:rFonts w:hint="eastAsia" w:eastAsia="Yu Mincho"/>
                      <w:bCs/>
                      <w:lang w:val="en-US" w:eastAsia="ja-JP"/>
                    </w:rPr>
                    <w:t>1</w:t>
                  </w:r>
                </w:p>
              </w:tc>
              <w:tc>
                <w:tcPr>
                  <w:tcW w:w="567" w:type="dxa"/>
                </w:tcPr>
                <w:p>
                  <w:pPr>
                    <w:rPr>
                      <w:rFonts w:eastAsia="Yu Mincho"/>
                      <w:bCs/>
                      <w:lang w:val="en-US" w:eastAsia="ja-JP"/>
                    </w:rPr>
                  </w:pPr>
                  <w:r>
                    <w:rPr>
                      <w:rFonts w:hint="eastAsia" w:eastAsia="Yu Mincho"/>
                      <w:bCs/>
                      <w:lang w:val="en-US" w:eastAsia="ja-JP"/>
                    </w:rPr>
                    <w:t>8</w:t>
                  </w:r>
                </w:p>
              </w:tc>
              <w:tc>
                <w:tcPr>
                  <w:tcW w:w="1134" w:type="dxa"/>
                  <w:shd w:val="clear" w:color="auto" w:fill="auto"/>
                </w:tcPr>
                <w:p>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bCs/>
                      <w:lang w:val="en-US"/>
                    </w:rPr>
                  </w:pPr>
                </w:p>
              </w:tc>
              <w:tc>
                <w:tcPr>
                  <w:tcW w:w="693" w:type="dxa"/>
                </w:tcPr>
                <w:p>
                  <w:pPr>
                    <w:rPr>
                      <w:rFonts w:eastAsia="Yu Mincho"/>
                      <w:bCs/>
                      <w:lang w:val="en-US" w:eastAsia="ja-JP"/>
                    </w:rPr>
                  </w:pPr>
                  <w:r>
                    <w:rPr>
                      <w:rFonts w:hint="eastAsia" w:eastAsia="Yu Mincho"/>
                      <w:bCs/>
                      <w:lang w:val="en-US" w:eastAsia="ja-JP"/>
                    </w:rPr>
                    <w:t>2</w:t>
                  </w:r>
                </w:p>
              </w:tc>
              <w:tc>
                <w:tcPr>
                  <w:tcW w:w="567" w:type="dxa"/>
                </w:tcPr>
                <w:p>
                  <w:pPr>
                    <w:rPr>
                      <w:rFonts w:eastAsia="Yu Mincho"/>
                      <w:bCs/>
                      <w:lang w:val="en-US" w:eastAsia="ja-JP"/>
                    </w:rPr>
                  </w:pPr>
                  <w:r>
                    <w:rPr>
                      <w:rFonts w:hint="eastAsia" w:eastAsia="Yu Mincho"/>
                      <w:bCs/>
                      <w:lang w:val="en-US" w:eastAsia="ja-JP"/>
                    </w:rPr>
                    <w:t>4</w:t>
                  </w:r>
                </w:p>
              </w:tc>
              <w:tc>
                <w:tcPr>
                  <w:tcW w:w="1134" w:type="dxa"/>
                  <w:shd w:val="clear" w:color="auto" w:fill="auto"/>
                </w:tcPr>
                <w:p>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bCs/>
                      <w:lang w:val="en-US"/>
                    </w:rPr>
                  </w:pPr>
                </w:p>
              </w:tc>
              <w:tc>
                <w:tcPr>
                  <w:tcW w:w="693" w:type="dxa"/>
                </w:tcPr>
                <w:p>
                  <w:pPr>
                    <w:rPr>
                      <w:rFonts w:eastAsia="Yu Mincho"/>
                      <w:bCs/>
                      <w:lang w:val="en-US" w:eastAsia="ja-JP"/>
                    </w:rPr>
                  </w:pPr>
                  <w:r>
                    <w:rPr>
                      <w:rFonts w:hint="eastAsia" w:eastAsia="Yu Mincho"/>
                      <w:bCs/>
                      <w:lang w:val="en-US" w:eastAsia="ja-JP"/>
                    </w:rPr>
                    <w:t>2</w:t>
                  </w:r>
                </w:p>
              </w:tc>
              <w:tc>
                <w:tcPr>
                  <w:tcW w:w="567" w:type="dxa"/>
                </w:tcPr>
                <w:p>
                  <w:pPr>
                    <w:rPr>
                      <w:rFonts w:eastAsia="Yu Mincho"/>
                      <w:bCs/>
                      <w:lang w:val="en-US" w:eastAsia="ja-JP"/>
                    </w:rPr>
                  </w:pPr>
                  <w:r>
                    <w:rPr>
                      <w:rFonts w:hint="eastAsia" w:eastAsia="Yu Mincho"/>
                      <w:bCs/>
                      <w:lang w:val="en-US" w:eastAsia="ja-JP"/>
                    </w:rPr>
                    <w:t>6</w:t>
                  </w:r>
                </w:p>
              </w:tc>
              <w:tc>
                <w:tcPr>
                  <w:tcW w:w="1134" w:type="dxa"/>
                </w:tcPr>
                <w:p>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bCs/>
                      <w:lang w:val="en-US"/>
                    </w:rPr>
                  </w:pPr>
                </w:p>
              </w:tc>
              <w:tc>
                <w:tcPr>
                  <w:tcW w:w="693" w:type="dxa"/>
                </w:tcPr>
                <w:p>
                  <w:pPr>
                    <w:rPr>
                      <w:rFonts w:eastAsia="Yu Mincho"/>
                      <w:bCs/>
                      <w:lang w:val="en-US" w:eastAsia="ja-JP"/>
                    </w:rPr>
                  </w:pPr>
                  <w:r>
                    <w:rPr>
                      <w:rFonts w:hint="eastAsia" w:eastAsia="Yu Mincho"/>
                      <w:bCs/>
                      <w:lang w:val="en-US" w:eastAsia="ja-JP"/>
                    </w:rPr>
                    <w:t>2</w:t>
                  </w:r>
                </w:p>
              </w:tc>
              <w:tc>
                <w:tcPr>
                  <w:tcW w:w="567" w:type="dxa"/>
                </w:tcPr>
                <w:p>
                  <w:pPr>
                    <w:rPr>
                      <w:rFonts w:eastAsia="Yu Mincho"/>
                      <w:bCs/>
                      <w:lang w:val="en-US" w:eastAsia="ja-JP"/>
                    </w:rPr>
                  </w:pPr>
                  <w:r>
                    <w:rPr>
                      <w:rFonts w:hint="eastAsia" w:eastAsia="Yu Mincho"/>
                      <w:bCs/>
                      <w:lang w:val="en-US" w:eastAsia="ja-JP"/>
                    </w:rPr>
                    <w:t>8</w:t>
                  </w:r>
                </w:p>
              </w:tc>
              <w:tc>
                <w:tcPr>
                  <w:tcW w:w="1134" w:type="dxa"/>
                </w:tcPr>
                <w:p>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Yu Mincho"/>
                      <w:bCs/>
                      <w:lang w:val="en-US" w:eastAsia="ja-JP"/>
                    </w:rPr>
                  </w:pPr>
                  <w:r>
                    <w:rPr>
                      <w:rFonts w:hint="eastAsia" w:eastAsia="Yu Mincho"/>
                      <w:bCs/>
                      <w:lang w:val="en-US" w:eastAsia="ja-JP"/>
                    </w:rPr>
                    <w:t>R</w:t>
                  </w:r>
                  <w:r>
                    <w:rPr>
                      <w:rFonts w:eastAsia="Yu Mincho"/>
                      <w:bCs/>
                      <w:lang w:val="en-US" w:eastAsia="ja-JP"/>
                    </w:rPr>
                    <w:t>el-17</w:t>
                  </w:r>
                  <w:r>
                    <w:rPr>
                      <w:rFonts w:eastAsia="Yu Mincho"/>
                      <w:bCs/>
                      <w:lang w:val="en-US" w:eastAsia="ja-JP"/>
                    </w:rPr>
                    <w:br w:type="textWrapping"/>
                  </w:r>
                  <w:r>
                    <w:rPr>
                      <w:rFonts w:eastAsia="Yu Mincho"/>
                      <w:bCs/>
                      <w:lang w:val="en-US" w:eastAsia="ja-JP"/>
                    </w:rPr>
                    <w:t>RedCap:</w:t>
                  </w:r>
                </w:p>
                <w:p>
                  <w:pPr>
                    <w:rPr>
                      <w:rFonts w:eastAsia="Yu Mincho"/>
                      <w:bCs/>
                      <w:lang w:val="en-US" w:eastAsia="ja-JP"/>
                    </w:rPr>
                  </w:pPr>
                  <w:r>
                    <w:rPr>
                      <w:rFonts w:eastAsia="Yu Mincho"/>
                      <w:bCs/>
                      <w:lang w:val="en-US" w:eastAsia="ja-JP"/>
                    </w:rPr>
                    <w:t>Min. capability report</w:t>
                  </w:r>
                </w:p>
              </w:tc>
              <w:tc>
                <w:tcPr>
                  <w:tcW w:w="693" w:type="dxa"/>
                </w:tcPr>
                <w:p>
                  <w:pPr>
                    <w:rPr>
                      <w:rFonts w:eastAsia="Yu Mincho"/>
                      <w:bCs/>
                      <w:lang w:val="en-US" w:eastAsia="ja-JP"/>
                    </w:rPr>
                  </w:pPr>
                  <w:r>
                    <w:rPr>
                      <w:rFonts w:hint="eastAsia" w:eastAsia="Yu Mincho"/>
                      <w:bCs/>
                      <w:lang w:val="en-US" w:eastAsia="ja-JP"/>
                    </w:rPr>
                    <w:t>1</w:t>
                  </w:r>
                </w:p>
              </w:tc>
              <w:tc>
                <w:tcPr>
                  <w:tcW w:w="567" w:type="dxa"/>
                </w:tcPr>
                <w:p>
                  <w:pPr>
                    <w:rPr>
                      <w:rFonts w:eastAsia="Yu Mincho"/>
                      <w:bCs/>
                      <w:lang w:val="en-US" w:eastAsia="ja-JP"/>
                    </w:rPr>
                  </w:pPr>
                  <w:r>
                    <w:rPr>
                      <w:rFonts w:eastAsia="Yu Mincho"/>
                      <w:bCs/>
                      <w:lang w:val="en-US" w:eastAsia="ja-JP"/>
                    </w:rPr>
                    <w:t>6</w:t>
                  </w:r>
                </w:p>
              </w:tc>
              <w:tc>
                <w:tcPr>
                  <w:tcW w:w="1134" w:type="dxa"/>
                </w:tcPr>
                <w:p>
                  <w:pPr>
                    <w:rPr>
                      <w:rFonts w:eastAsia="Yu Mincho"/>
                      <w:bCs/>
                      <w:lang w:val="en-US" w:eastAsia="ja-JP"/>
                    </w:rPr>
                  </w:pPr>
                  <w:r>
                    <w:rPr>
                      <w:rFonts w:hint="eastAsia" w:eastAsia="Yu Mincho"/>
                      <w:bCs/>
                      <w:lang w:val="en-US" w:eastAsia="ja-JP"/>
                    </w:rPr>
                    <w:t>-</w:t>
                  </w:r>
                </w:p>
              </w:tc>
              <w:tc>
                <w:tcPr>
                  <w:tcW w:w="1020" w:type="dxa"/>
                </w:tcPr>
                <w:p>
                  <w:pPr>
                    <w:rPr>
                      <w:rFonts w:eastAsia="Yu Mincho"/>
                      <w:bCs/>
                      <w:lang w:val="en-US" w:eastAsia="ja-JP"/>
                    </w:rPr>
                  </w:pPr>
                  <w:r>
                    <w:rPr>
                      <w:rFonts w:hint="eastAsia" w:eastAsia="Yu Mincho"/>
                      <w:bCs/>
                      <w:lang w:val="en-US" w:eastAsia="ja-JP"/>
                    </w:rPr>
                    <w:t>-</w:t>
                  </w:r>
                </w:p>
              </w:tc>
              <w:tc>
                <w:tcPr>
                  <w:tcW w:w="1247" w:type="dxa"/>
                </w:tcPr>
                <w:p>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2" w:type="dxa"/>
                  <w:gridSpan w:val="6"/>
                </w:tcPr>
                <w:p>
                  <w:pPr>
                    <w:rPr>
                      <w:rFonts w:eastAsia="Yu Mincho"/>
                      <w:bCs/>
                      <w:lang w:val="en-US" w:eastAsia="ja-JP"/>
                    </w:rPr>
                  </w:pPr>
                  <w:r>
                    <w:t>Note: xx/yy [Mbps] corresponds to the peak rate for 15/30 kHz SCS</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pPr>
              <w:jc w:val="left"/>
              <w:rPr>
                <w:rFonts w:eastAsia="Yu Mincho"/>
                <w:lang w:val="en-US" w:eastAsia="ja-JP"/>
              </w:rPr>
            </w:pPr>
            <w:r>
              <w:rPr>
                <w:b/>
                <w:lang w:val="en-US"/>
              </w:rPr>
              <w:t>Note: The 10-Mbps peak rate target is a fixed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It is a good idea to leave </w:t>
            </w:r>
            <w:r>
              <w:rPr>
                <w:rFonts w:eastAsiaTheme="minorEastAsia"/>
                <w:lang w:val="en-US" w:eastAsia="zh-CN"/>
              </w:rPr>
              <w:t>‘</w:t>
            </w:r>
            <w:r>
              <w:rPr>
                <w:rFonts w:hint="eastAsia" w:eastAsiaTheme="minorEastAsia"/>
                <w:lang w:val="en-US" w:eastAsia="zh-CN"/>
              </w:rPr>
              <w:t>fixed</w:t>
            </w:r>
            <w:r>
              <w:rPr>
                <w:rFonts w:eastAsiaTheme="minorEastAsia"/>
                <w:lang w:val="en-US" w:eastAsia="zh-CN"/>
              </w:rPr>
              <w:t>’</w:t>
            </w:r>
            <w:r>
              <w:rPr>
                <w:rFonts w:hint="eastAsia" w:eastAsiaTheme="minorEastAsia"/>
                <w:lang w:val="en-US" w:eastAsia="zh-CN"/>
              </w:rPr>
              <w:t xml:space="preserve"> or </w:t>
            </w:r>
            <w:r>
              <w:rPr>
                <w:rFonts w:eastAsiaTheme="minorEastAsia"/>
                <w:lang w:val="en-US" w:eastAsia="zh-CN"/>
              </w:rPr>
              <w:t>‘</w:t>
            </w:r>
            <w:r>
              <w:rPr>
                <w:rFonts w:hint="eastAsia" w:eastAsiaTheme="minorEastAsia"/>
                <w:lang w:val="en-US" w:eastAsia="zh-CN"/>
              </w:rPr>
              <w:t>minimum</w:t>
            </w:r>
            <w:r>
              <w:rPr>
                <w:rFonts w:eastAsiaTheme="minorEastAsia"/>
                <w:lang w:val="en-US" w:eastAsia="zh-CN"/>
              </w:rPr>
              <w:t>’</w:t>
            </w:r>
            <w:r>
              <w:rPr>
                <w:rFonts w:hint="eastAsia" w:eastAsiaTheme="minorEastAsia"/>
                <w:lang w:val="en-US" w:eastAsia="zh-CN"/>
              </w:rPr>
              <w:t xml:space="preserve"> to RANP, if we really want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pPr>
              <w:pStyle w:val="49"/>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pPr>
              <w:pStyle w:val="49"/>
              <w:numPr>
                <w:ilvl w:val="1"/>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Yu Mincho"/>
                <w:lang w:val="en-US" w:eastAsia="ja-JP"/>
              </w:rPr>
            </w:pPr>
            <w:r>
              <w:rPr>
                <w:rFonts w:eastAsiaTheme="minorEastAsia"/>
                <w:lang w:val="en-US" w:eastAsia="zh-CN"/>
              </w:rPr>
              <w:t xml:space="preserve">We are Ok with the values. Our preference is to remove the parentheses.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are OK to agree on the two bullets. </w:t>
            </w:r>
          </w:p>
          <w:p>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pPr>
              <w:jc w:val="left"/>
              <w:rPr>
                <w:rFonts w:eastAsiaTheme="minorEastAsia"/>
                <w:lang w:val="en-US" w:eastAsia="zh-CN"/>
              </w:rPr>
            </w:pPr>
            <w:r>
              <w:rPr>
                <w:rFonts w:eastAsiaTheme="minorEastAsia"/>
                <w:lang w:val="en-US" w:eastAsia="zh-CN"/>
              </w:rPr>
              <w:t xml:space="preserve">We would hence be OK with the updated text from MediaTek.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numPr>
                <w:ilvl w:val="0"/>
                <w:numId w:val="0"/>
              </w:numPr>
              <w:ind w:leftChars="0"/>
              <w:jc w:val="both"/>
              <w:rPr>
                <w:rFonts w:hint="default"/>
                <w:lang w:val="en-US" w:eastAsia="zh-CN"/>
              </w:rPr>
            </w:pPr>
            <w:r>
              <w:rPr>
                <w:rFonts w:hint="eastAsia"/>
                <w:lang w:val="en-US" w:eastAsia="zh-CN"/>
              </w:rPr>
              <w:t>Generally fine. Regardi</w:t>
            </w:r>
            <w:r>
              <w:rPr>
                <w:rFonts w:hint="eastAsia"/>
                <w:b w:val="0"/>
                <w:bCs w:val="0"/>
                <w:color w:val="auto"/>
                <w:lang w:val="en-US" w:eastAsia="zh-CN"/>
              </w:rPr>
              <w:t xml:space="preserve">ng </w:t>
            </w:r>
            <w:r>
              <w:rPr>
                <w:b w:val="0"/>
                <w:bCs w:val="0"/>
                <w:color w:val="auto"/>
              </w:rPr>
              <w:t>minimum or fixed peak rate</w:t>
            </w:r>
            <w:r>
              <w:rPr>
                <w:rFonts w:hint="eastAsia" w:eastAsia="宋体"/>
                <w:b w:val="0"/>
                <w:bCs w:val="0"/>
                <w:color w:val="auto"/>
                <w:lang w:val="en-US" w:eastAsia="zh-CN"/>
              </w:rPr>
              <w:t>,</w:t>
            </w:r>
            <w:r>
              <w:rPr>
                <w:rFonts w:hint="eastAsia"/>
                <w:b w:val="0"/>
                <w:bCs w:val="0"/>
                <w:color w:val="auto"/>
                <w:lang w:val="en-US" w:eastAsia="zh-CN"/>
              </w:rPr>
              <w:t xml:space="preserve"> we still incline that 10Mbps is a minimum value, there is no need to restrict peak rate of R18 RedCap UEs with optional capabilities.</w:t>
            </w:r>
          </w:p>
          <w:p>
            <w:pPr>
              <w:numPr>
                <w:ilvl w:val="0"/>
                <w:numId w:val="0"/>
              </w:numPr>
              <w:ind w:leftChars="0"/>
              <w:jc w:val="both"/>
              <w:rPr>
                <w:rFonts w:hint="default" w:eastAsia="宋体"/>
                <w:lang w:val="en-US" w:eastAsia="zh-CN"/>
              </w:rPr>
            </w:pPr>
            <w:r>
              <w:rPr>
                <w:rFonts w:hint="default"/>
                <w:lang w:val="en-US" w:eastAsia="zh-CN"/>
              </w:rPr>
              <w:t xml:space="preserve">According to the objective of the WID, the </w:t>
            </w:r>
            <w:r>
              <w:rPr>
                <w:rFonts w:eastAsia="Times New Roman"/>
              </w:rPr>
              <w:t>peak data rate</w:t>
            </w:r>
            <w:r>
              <w:rPr>
                <w:rFonts w:hint="eastAsia"/>
                <w:lang w:val="en-US" w:eastAsia="zh-CN"/>
              </w:rPr>
              <w:t xml:space="preserve"> target 10Mbps is a minimum value</w:t>
            </w:r>
            <w:r>
              <w:rPr>
                <w:rFonts w:hint="default"/>
                <w:lang w:val="en-US" w:eastAsia="zh-CN"/>
              </w:rPr>
              <w:t>, this is aligned with</w:t>
            </w:r>
            <w:r>
              <w:rPr>
                <w:rFonts w:hint="eastAsia"/>
                <w:lang w:val="en-US" w:eastAsia="zh-CN"/>
              </w:rPr>
              <w:t xml:space="preserve"> the </w:t>
            </w:r>
            <w:r>
              <w:rPr>
                <w:rFonts w:eastAsia="Times New Roman"/>
              </w:rPr>
              <w:t>peak data rate</w:t>
            </w:r>
            <w:r>
              <w:rPr>
                <w:rFonts w:hint="eastAsia"/>
                <w:lang w:val="en-US" w:eastAsia="zh-CN"/>
              </w:rPr>
              <w:t xml:space="preserve"> defined for legacy and R17 RedCap UEs,. </w:t>
            </w:r>
          </w:p>
          <w:p>
            <w:pPr>
              <w:numPr>
                <w:ilvl w:val="0"/>
                <w:numId w:val="0"/>
              </w:numPr>
              <w:ind w:left="0" w:leftChars="0" w:firstLine="0" w:firstLineChars="0"/>
              <w:jc w:val="both"/>
              <w:rPr>
                <w:rFonts w:ascii="Times New Roman" w:hAnsi="Times New Roman" w:cs="Times New Roman" w:eastAsiaTheme="minorEastAsia"/>
                <w:lang w:val="en-US" w:eastAsia="zh-CN" w:bidi="ar-SA"/>
              </w:rPr>
            </w:pPr>
            <w:r>
              <w:rPr>
                <w:rFonts w:hint="default"/>
                <w:lang w:val="en-US" w:eastAsia="zh-CN"/>
              </w:rPr>
              <w:t>According to conclusion of RAN#9</w:t>
            </w:r>
            <w:r>
              <w:rPr>
                <w:rFonts w:hint="eastAsia"/>
                <w:lang w:val="en-US" w:eastAsia="zh-CN"/>
              </w:rPr>
              <w:t>9</w:t>
            </w:r>
            <w:r>
              <w:rPr>
                <w:rFonts w:hint="default"/>
                <w:lang w:val="en-US" w:eastAsia="zh-CN"/>
              </w:rPr>
              <w:t xml:space="preserve"> meeting, PR1 </w:t>
            </w:r>
            <w:r>
              <w:rPr>
                <w:rFonts w:hint="eastAsia"/>
                <w:lang w:val="en-US" w:eastAsia="zh-CN"/>
              </w:rPr>
              <w:t xml:space="preserve">as </w:t>
            </w:r>
            <w:r>
              <w:rPr>
                <w:rFonts w:hint="default"/>
                <w:lang w:val="en-US" w:eastAsia="zh-CN"/>
              </w:rPr>
              <w:t>standalone feature</w:t>
            </w:r>
            <w:r>
              <w:rPr>
                <w:rFonts w:hint="eastAsia"/>
                <w:lang w:val="en-US" w:eastAsia="zh-CN"/>
              </w:rPr>
              <w:t xml:space="preserve"> or </w:t>
            </w:r>
            <w:r>
              <w:rPr>
                <w:rFonts w:hint="default"/>
                <w:lang w:val="en-US" w:eastAsia="zh-CN"/>
              </w:rPr>
              <w:t>PR1 as add on feature</w:t>
            </w:r>
            <w:r>
              <w:rPr>
                <w:rFonts w:hint="eastAsia"/>
                <w:lang w:val="en-US" w:eastAsia="zh-CN"/>
              </w:rPr>
              <w:t xml:space="preserve"> is targeted at the same peak date rate 10Mbps, which</w:t>
            </w:r>
            <w:r>
              <w:rPr>
                <w:rFonts w:hint="default"/>
                <w:lang w:val="en-US" w:eastAsia="zh-CN"/>
              </w:rPr>
              <w:t xml:space="preserve"> </w:t>
            </w:r>
            <w:r>
              <w:rPr>
                <w:rFonts w:hint="eastAsia"/>
                <w:lang w:val="en-US" w:eastAsia="zh-CN"/>
              </w:rPr>
              <w:t>does</w:t>
            </w:r>
            <w:r>
              <w:rPr>
                <w:rFonts w:hint="default"/>
                <w:lang w:val="en-US" w:eastAsia="zh-CN"/>
              </w:rPr>
              <w:t xml:space="preserve"> not intend to change the WID objective, but only give</w:t>
            </w:r>
            <w:r>
              <w:rPr>
                <w:rFonts w:hint="eastAsia"/>
                <w:lang w:val="en-US" w:eastAsia="zh-CN"/>
              </w:rPr>
              <w:t>s</w:t>
            </w:r>
            <w:r>
              <w:rPr>
                <w:rFonts w:hint="default"/>
                <w:lang w:val="en-US" w:eastAsia="zh-CN"/>
              </w:rPr>
              <w:t xml:space="preserve"> a target relaxed peak data rate value</w:t>
            </w:r>
            <w:r>
              <w:rPr>
                <w:rFonts w:hint="eastAsia"/>
                <w:lang w:val="en-US" w:eastAsia="zh-CN"/>
              </w:rPr>
              <w:t xml:space="preserve">. So that for </w:t>
            </w:r>
            <w:r>
              <w:rPr>
                <w:rFonts w:hint="default"/>
                <w:lang w:val="en-US" w:eastAsia="zh-CN"/>
              </w:rPr>
              <w:t>PR1</w:t>
            </w:r>
            <w:r>
              <w:rPr>
                <w:rFonts w:hint="eastAsia"/>
                <w:lang w:val="en-US" w:eastAsia="zh-CN"/>
              </w:rPr>
              <w:t xml:space="preserve"> </w:t>
            </w:r>
            <w:r>
              <w:rPr>
                <w:rFonts w:hint="default"/>
                <w:lang w:val="en-US" w:eastAsia="zh-CN"/>
              </w:rPr>
              <w:t xml:space="preserve">standalone </w:t>
            </w:r>
            <w:r>
              <w:rPr>
                <w:rFonts w:hint="eastAsia"/>
                <w:lang w:val="en-US" w:eastAsia="zh-CN"/>
              </w:rPr>
              <w:t xml:space="preserve">R18 RedCap UEs, </w:t>
            </w:r>
            <w:r>
              <w:rPr>
                <w:rFonts w:hint="default" w:eastAsia="Times New Roman"/>
                <w:b w:val="0"/>
                <w:bCs w:val="0"/>
                <w:sz w:val="20"/>
                <w:szCs w:val="24"/>
                <w:highlight w:val="none"/>
                <w:lang w:val="en-US" w:eastAsia="zh-CN"/>
              </w:rPr>
              <w:t>v</w:t>
            </w:r>
            <w:r>
              <w:rPr>
                <w:rFonts w:hint="default" w:eastAsia="Times New Roman"/>
                <w:b w:val="0"/>
                <w:bCs w:val="0"/>
                <w:sz w:val="20"/>
                <w:szCs w:val="24"/>
                <w:highlight w:val="none"/>
                <w:vertAlign w:val="subscript"/>
                <w:lang w:val="en-US" w:eastAsia="zh-CN"/>
              </w:rPr>
              <w:t>Layers</w:t>
            </w:r>
            <w:r>
              <w:rPr>
                <w:rFonts w:hint="default" w:eastAsia="Times New Roman"/>
                <w:b w:val="0"/>
                <w:bCs w:val="0"/>
                <w:sz w:val="20"/>
                <w:szCs w:val="24"/>
                <w:highlight w:val="none"/>
                <w:lang w:val="en-US" w:eastAsia="zh-CN"/>
              </w:rPr>
              <w:t>·Qm·f</w:t>
            </w:r>
            <w:r>
              <w:rPr>
                <w:rFonts w:hint="eastAsia" w:eastAsia="Times New Roman"/>
                <w:b w:val="0"/>
                <w:bCs w:val="0"/>
                <w:sz w:val="20"/>
                <w:szCs w:val="24"/>
                <w:highlight w:val="none"/>
                <w:lang w:val="en-US" w:eastAsia="zh-CN"/>
              </w:rPr>
              <w:t xml:space="preserve"> is also larger than a </w:t>
            </w:r>
            <w:r>
              <w:rPr>
                <w:rFonts w:hint="default"/>
                <w:lang w:val="en-US" w:eastAsia="zh-CN"/>
              </w:rPr>
              <w:t>constraint value</w:t>
            </w:r>
            <w:r>
              <w:rPr>
                <w:rFonts w:hint="eastAsia"/>
                <w:lang w:val="en-US" w:eastAsia="zh-CN"/>
              </w:rPr>
              <w:t xml:space="preserve"> X corresponding to 10Mbps.</w:t>
            </w:r>
          </w:p>
        </w:tc>
      </w:tr>
    </w:tbl>
    <w:p>
      <w:pPr>
        <w:rPr>
          <w:bCs/>
          <w:lang w:val="en-US"/>
        </w:rPr>
      </w:pPr>
    </w:p>
    <w:p>
      <w:pPr>
        <w:rPr>
          <w:bCs/>
          <w:lang w:val="en-US"/>
        </w:rPr>
      </w:pPr>
      <w:r>
        <w:rPr>
          <w:bCs/>
          <w:lang w:val="en-US"/>
        </w:rPr>
        <w:t xml:space="preserve">For UE peak data rate reduction without UE BB bandwidth reduction, for the </w:t>
      </w:r>
      <w:r>
        <w:rPr>
          <w:rFonts w:eastAsia="宋体"/>
          <w:bCs/>
          <w:i/>
          <w:iCs/>
          <w:lang w:val="en-US" w:eastAsia="ja-JP"/>
        </w:rPr>
        <w:t>v</w:t>
      </w:r>
      <w:r>
        <w:rPr>
          <w:rFonts w:eastAsia="宋体"/>
          <w:bCs/>
          <w:i/>
          <w:iCs/>
          <w:vertAlign w:val="subscript"/>
          <w:lang w:val="en-US" w:eastAsia="ja-JP"/>
        </w:rPr>
        <w:t>Layers</w:t>
      </w:r>
      <w:r>
        <w:rPr>
          <w:rFonts w:eastAsia="宋体"/>
          <w:bCs/>
          <w:lang w:val="en-US" w:eastAsia="ja-JP"/>
        </w:rPr>
        <w:t>·</w:t>
      </w:r>
      <w:r>
        <w:rPr>
          <w:rFonts w:eastAsia="宋体"/>
          <w:bCs/>
          <w:i/>
          <w:iCs/>
          <w:lang w:val="en-US" w:eastAsia="ja-JP"/>
        </w:rPr>
        <w:t>Q</w:t>
      </w:r>
      <w:r>
        <w:rPr>
          <w:rFonts w:eastAsia="宋体"/>
          <w:bCs/>
          <w:i/>
          <w:iCs/>
          <w:vertAlign w:val="subscript"/>
          <w:lang w:val="en-US" w:eastAsia="ja-JP"/>
        </w:rPr>
        <w:t>m</w:t>
      </w:r>
      <w:r>
        <w:rPr>
          <w:rFonts w:eastAsia="宋体"/>
          <w:bCs/>
          <w:lang w:val="en-US" w:eastAsia="ja-JP"/>
        </w:rPr>
        <w:t>·</w:t>
      </w:r>
      <w:r>
        <w:rPr>
          <w:rFonts w:eastAsia="宋体"/>
          <w:bCs/>
          <w:i/>
          <w:iCs/>
          <w:lang w:val="en-US" w:eastAsia="ja-JP"/>
        </w:rPr>
        <w:t>f</w:t>
      </w:r>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pPr>
        <w:rPr>
          <w:b/>
          <w:lang w:val="en-US"/>
        </w:rPr>
      </w:pPr>
      <w:r>
        <w:rPr>
          <w:b/>
          <w:highlight w:val="yellow"/>
          <w:lang w:val="en-US"/>
        </w:rPr>
        <w:t>FL1 High Priority Question 3.1-2a</w:t>
      </w:r>
      <w:r>
        <w:rPr>
          <w:b/>
          <w:lang w:val="en-US"/>
        </w:rPr>
        <w:t xml:space="preserve">: For UE peak data rate reduction without UE BB bandwidth reduction, for the </w:t>
      </w:r>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r>
        <w:rPr>
          <w:b/>
          <w:lang w:val="en-US"/>
        </w:rPr>
        <w:t xml:space="preserve"> value corresponding to 10 Mbps peak rate, should the value be 0.75 or 0.8?</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Value</w:t>
            </w:r>
            <w:r>
              <w:rPr>
                <w:b/>
                <w:bCs/>
                <w:lang w:val="en-US"/>
              </w:rPr>
              <w:br w:type="textWrapping"/>
            </w:r>
            <w:r>
              <w:rPr>
                <w:b/>
                <w:bCs/>
                <w:lang w:val="en-US"/>
              </w:rPr>
              <w:t>(0.75 or 0.8)</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0.75</w:t>
            </w:r>
          </w:p>
        </w:tc>
        <w:tc>
          <w:tcPr>
            <w:tcW w:w="6780" w:type="dxa"/>
          </w:tcPr>
          <w:p>
            <w:pPr>
              <w:jc w:val="left"/>
              <w:rPr>
                <w:rFonts w:eastAsiaTheme="minorEastAsia"/>
                <w:lang w:val="en-US" w:eastAsia="zh-CN"/>
              </w:rPr>
            </w:pPr>
            <w:r>
              <w:rPr>
                <w:rFonts w:eastAsiaTheme="minorEastAsia"/>
                <w:lang w:val="en-US" w:eastAsia="zh-CN"/>
              </w:rPr>
              <w:t>because it does fulfil 10Mbits peak rate for both 15 and 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E</w:t>
            </w:r>
            <w:r>
              <w:rPr>
                <w:rFonts w:eastAsia="Yu Mincho"/>
                <w:lang w:val="en-US" w:eastAsia="ja-JP"/>
              </w:rPr>
              <w:t>ither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0</w:t>
            </w:r>
            <w:r>
              <w:rPr>
                <w:rFonts w:eastAsia="Yu Mincho"/>
                <w:lang w:val="en-US" w:eastAsia="ja-JP"/>
              </w:rPr>
              <w:t>.75/0.8</w:t>
            </w:r>
          </w:p>
        </w:tc>
        <w:tc>
          <w:tcPr>
            <w:tcW w:w="6780" w:type="dxa"/>
          </w:tcPr>
          <w:p>
            <w:pPr>
              <w:jc w:val="left"/>
              <w:rPr>
                <w:rFonts w:eastAsia="Yu Mincho"/>
                <w:lang w:val="en-US" w:eastAsia="ja-JP"/>
              </w:rPr>
            </w:pPr>
            <w:r>
              <w:rPr>
                <w:rFonts w:eastAsia="Yu Mincho"/>
                <w:lang w:val="en-US" w:eastAsia="ja-JP"/>
              </w:rPr>
              <w:t>Given that the difference on complexity reduction is marginal, we are fine with either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Yu Mincho"/>
                <w:lang w:val="en-US" w:eastAsia="ja-JP"/>
              </w:rPr>
            </w:pPr>
            <w:r>
              <w:rPr>
                <w:rFonts w:eastAsiaTheme="minorEastAsia"/>
                <w:lang w:val="en-US" w:eastAsia="zh-CN"/>
              </w:rPr>
              <w:t>0.75</w:t>
            </w:r>
          </w:p>
        </w:tc>
        <w:tc>
          <w:tcPr>
            <w:tcW w:w="6780" w:type="dxa"/>
          </w:tcPr>
          <w:p>
            <w:pPr>
              <w:jc w:val="left"/>
              <w:rPr>
                <w:rFonts w:eastAsia="Yu Mincho"/>
                <w:lang w:val="en-US" w:eastAsia="ja-JP"/>
              </w:rPr>
            </w:pPr>
            <w:r>
              <w:rPr>
                <w:rFonts w:hint="eastAsia" w:eastAsiaTheme="minorEastAsia"/>
                <w:lang w:val="en-US" w:eastAsia="zh-CN"/>
              </w:rPr>
              <w:t>0</w:t>
            </w:r>
            <w:r>
              <w:rPr>
                <w:rFonts w:eastAsiaTheme="minorEastAsia"/>
                <w:lang w:val="en-US" w:eastAsia="zh-CN"/>
              </w:rPr>
              <w:t xml:space="preserve">.8 is also fine for us, if 2Rx </w:t>
            </w:r>
            <w:r>
              <w:rPr>
                <w:rFonts w:hint="eastAsia" w:eastAsiaTheme="minorEastAsia"/>
                <w:lang w:val="en-US" w:eastAsia="zh-CN"/>
              </w:rPr>
              <w:t>is</w:t>
            </w:r>
            <w:r>
              <w:rPr>
                <w:rFonts w:eastAsiaTheme="minorEastAsia"/>
                <w:lang w:val="en-US" w:eastAsia="zh-CN"/>
              </w:rPr>
              <w:t xml:space="preserv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Tend to 0.8 which can avoid new scaling factor (even for 2Rx UE). But anyway either one should work. Difference on cost is marginal.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0.75</w:t>
            </w:r>
          </w:p>
        </w:tc>
        <w:tc>
          <w:tcPr>
            <w:tcW w:w="6780" w:type="dxa"/>
          </w:tcPr>
          <w:p>
            <w:pPr>
              <w:jc w:val="left"/>
              <w:rPr>
                <w:rFonts w:eastAsiaTheme="minorEastAsia"/>
                <w:lang w:val="en-US" w:eastAsia="zh-CN"/>
              </w:rPr>
            </w:pPr>
            <w:r>
              <w:rPr>
                <w:rFonts w:hint="eastAsia" w:eastAsia="Malgun Gothic"/>
                <w:lang w:val="en-US" w:eastAsia="ko-KR"/>
              </w:rPr>
              <w:t xml:space="preserve">We support 0.75. </w:t>
            </w:r>
            <w:r>
              <w:rPr>
                <w:rFonts w:eastAsia="Malgun Gothic"/>
                <w:lang w:val="en-US" w:eastAsia="ko-KR"/>
              </w:rPr>
              <w:t>but, we can live with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0</w:t>
            </w:r>
            <w:r>
              <w:rPr>
                <w:rFonts w:eastAsia="Malgun Gothic"/>
                <w:lang w:val="en-US" w:eastAsia="ko-KR"/>
              </w:rPr>
              <w:t>.75</w:t>
            </w:r>
          </w:p>
        </w:tc>
        <w:tc>
          <w:tcPr>
            <w:tcW w:w="6780" w:type="dxa"/>
          </w:tcPr>
          <w:p>
            <w:pPr>
              <w:jc w:val="left"/>
              <w:rPr>
                <w:rFonts w:eastAsia="Malgun Gothic"/>
                <w:lang w:val="en-US" w:eastAsia="ko-KR"/>
              </w:rPr>
            </w:pPr>
            <w:r>
              <w:rPr>
                <w:rFonts w:eastAsia="Malgun Gothic"/>
                <w:lang w:val="en-US" w:eastAsia="ko-KR"/>
              </w:rPr>
              <w:t xml:space="preserve">As pointed out by Nordic, 0.75 can fulfill 10Mbps for both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0.75 or 0.8</w:t>
            </w:r>
          </w:p>
        </w:tc>
        <w:tc>
          <w:tcPr>
            <w:tcW w:w="6780" w:type="dxa"/>
          </w:tcPr>
          <w:p>
            <w:pPr>
              <w:jc w:val="left"/>
              <w:rPr>
                <w:rFonts w:eastAsiaTheme="minorEastAsia"/>
                <w:lang w:val="en-US" w:eastAsia="zh-CN"/>
              </w:rPr>
            </w:pPr>
            <w:r>
              <w:rPr>
                <w:rFonts w:eastAsiaTheme="minorEastAsia"/>
                <w:lang w:val="en-US" w:eastAsia="zh-CN"/>
              </w:rPr>
              <w:t>Either value is OK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0.75 (or 0.8)</w:t>
            </w:r>
          </w:p>
        </w:tc>
        <w:tc>
          <w:tcPr>
            <w:tcW w:w="6780" w:type="dxa"/>
          </w:tcPr>
          <w:p>
            <w:pPr>
              <w:jc w:val="left"/>
              <w:rPr>
                <w:rFonts w:eastAsiaTheme="minorEastAsia"/>
                <w:lang w:val="en-US" w:eastAsia="zh-CN"/>
              </w:rPr>
            </w:pPr>
            <w:r>
              <w:rPr>
                <w:rFonts w:eastAsiaTheme="minorEastAsia"/>
                <w:lang w:val="en-US" w:eastAsia="zh-CN"/>
              </w:rPr>
              <w:t>0.75 meets 10Mbps more closely but we are also ok with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eastAsia="Yu Mincho"/>
                <w:lang w:val="en-US" w:eastAsia="ja-JP"/>
              </w:rPr>
              <w:t>Either would be fine</w:t>
            </w:r>
          </w:p>
        </w:tc>
        <w:tc>
          <w:tcPr>
            <w:tcW w:w="6780" w:type="dxa"/>
          </w:tcPr>
          <w:p>
            <w:pPr>
              <w:jc w:val="left"/>
              <w:rPr>
                <w:rFonts w:eastAsiaTheme="minorEastAsia"/>
                <w:lang w:val="en-US" w:eastAsia="zh-CN"/>
              </w:rPr>
            </w:pPr>
            <w:r>
              <w:rPr>
                <w:rFonts w:eastAsia="Yu Mincho"/>
                <w:lang w:val="en-US" w:eastAsia="ja-JP"/>
              </w:rPr>
              <w:t>We slightly prefer 0.75 as it is enough for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0.8</w:t>
            </w:r>
          </w:p>
        </w:tc>
        <w:tc>
          <w:tcPr>
            <w:tcW w:w="6780" w:type="dxa"/>
          </w:tcPr>
          <w:p>
            <w:pPr>
              <w:jc w:val="left"/>
              <w:rPr>
                <w:rFonts w:eastAsiaTheme="minorEastAsia"/>
                <w:lang w:val="en-US" w:eastAsia="zh-CN"/>
              </w:rPr>
            </w:pPr>
            <w:r>
              <w:rPr>
                <w:rFonts w:eastAsiaTheme="minorEastAsia"/>
                <w:lang w:val="en-US" w:eastAsia="zh-CN"/>
              </w:rPr>
              <w:t>We could also live with 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SONY</w:t>
            </w:r>
          </w:p>
        </w:tc>
        <w:tc>
          <w:tcPr>
            <w:tcW w:w="1372" w:type="dxa"/>
          </w:tcPr>
          <w:p>
            <w:pPr>
              <w:tabs>
                <w:tab w:val="left" w:pos="551"/>
              </w:tabs>
              <w:jc w:val="left"/>
              <w:rPr>
                <w:rFonts w:eastAsiaTheme="minorEastAsia"/>
                <w:lang w:val="en-US" w:eastAsia="zh-CN"/>
              </w:rPr>
            </w:pPr>
            <w:r>
              <w:rPr>
                <w:rFonts w:eastAsia="Malgun Gothic"/>
                <w:lang w:val="en-US" w:eastAsia="ko-KR"/>
              </w:rPr>
              <w:t>0.75</w:t>
            </w:r>
          </w:p>
        </w:tc>
        <w:tc>
          <w:tcPr>
            <w:tcW w:w="6780" w:type="dxa"/>
          </w:tcPr>
          <w:p>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ko-KR" w:bidi="ar-SA"/>
              </w:rPr>
            </w:pPr>
            <w:r>
              <w:rPr>
                <w:rFonts w:hint="eastAsia"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ko-KR" w:bidi="ar-SA"/>
              </w:rPr>
            </w:pPr>
            <w:r>
              <w:rPr>
                <w:rFonts w:hint="eastAsia" w:eastAsiaTheme="minorEastAsia"/>
                <w:lang w:val="en-US" w:eastAsia="zh-CN"/>
              </w:rPr>
              <w:t>0.75</w:t>
            </w:r>
            <w:r>
              <w:rPr>
                <w:rFonts w:hint="default" w:eastAsiaTheme="minorEastAsia"/>
                <w:lang w:val="en-US" w:eastAsia="zh-CN"/>
              </w:rPr>
              <w:t xml:space="preserve"> or </w:t>
            </w:r>
            <w:r>
              <w:rPr>
                <w:rFonts w:hint="eastAsia" w:eastAsiaTheme="minorEastAsia"/>
                <w:lang w:val="en-US" w:eastAsia="zh-CN"/>
              </w:rPr>
              <w:t>0.8</w:t>
            </w:r>
          </w:p>
        </w:tc>
        <w:tc>
          <w:tcPr>
            <w:tcW w:w="6780" w:type="dxa"/>
            <w:vAlign w:val="top"/>
          </w:tcPr>
          <w:p>
            <w:pPr>
              <w:jc w:val="left"/>
              <w:rPr>
                <w:rFonts w:hint="default" w:ascii="Times New Roman" w:hAnsi="Times New Roman" w:cs="Times New Roman" w:eastAsiaTheme="minorEastAsia"/>
                <w:lang w:val="en-US" w:eastAsia="ko-KR" w:bidi="ar-SA"/>
              </w:rPr>
            </w:pPr>
            <w:r>
              <w:rPr>
                <w:rFonts w:hint="eastAsia" w:eastAsiaTheme="minorEastAsia"/>
                <w:lang w:val="en-US" w:eastAsia="zh-CN"/>
              </w:rPr>
              <w:t>Fine with 0.75 or 0.8.</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Combinations with optional features</w:t>
      </w:r>
    </w:p>
    <w:p>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pPr>
        <w:pStyle w:val="49"/>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pPr>
        <w:pStyle w:val="49"/>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pPr>
        <w:pStyle w:val="49"/>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Potential optional feature(s)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hAnsi="Segoe UI Emoji" w:eastAsia="Segoe UI Emoji" w:cs="Segoe UI Emoji"/>
                <w:lang w:val="en-US" w:eastAsia="zh-CN"/>
              </w:rPr>
              <w:t>😊</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1,2</w:t>
            </w:r>
          </w:p>
        </w:tc>
        <w:tc>
          <w:tcPr>
            <w:tcW w:w="6780" w:type="dxa"/>
          </w:tcPr>
          <w:p>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hint="eastAsia" w:eastAsia="Yu Mincho"/>
                <w:lang w:val="en-US" w:eastAsia="ja-JP"/>
              </w:rPr>
              <w:t>I</w:t>
            </w:r>
            <w:r>
              <w:rPr>
                <w:rFonts w:eastAsia="Yu Mincho"/>
                <w:lang w:val="en-US" w:eastAsia="ja-JP"/>
              </w:rPr>
              <w:t>f 10 Mbps is a fixed peak rate, the motivation to support features 1-2 would be quite low.</w:t>
            </w:r>
          </w:p>
          <w:p>
            <w:pPr>
              <w:jc w:val="left"/>
              <w:rPr>
                <w:rFonts w:eastAsiaTheme="minorEastAsia"/>
                <w:lang w:val="en-US" w:eastAsia="zh-CN"/>
              </w:rPr>
            </w:pPr>
            <w:r>
              <w:rPr>
                <w:rFonts w:hint="eastAsia" w:eastAsia="Yu Mincho"/>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hint="eastAsia" w:eastAsiaTheme="minorEastAsia"/>
                <w:lang w:val="en-US" w:eastAsia="zh-CN"/>
              </w:rPr>
              <w:t xml:space="preserve"> </w:t>
            </w:r>
            <w:r>
              <w:rPr>
                <w:rFonts w:eastAsiaTheme="minorEastAsia"/>
                <w:lang w:val="en-US" w:eastAsia="zh-CN"/>
              </w:rPr>
              <w:t>Is it means that the peak data rate can be higher than 10Mbp</w:t>
            </w:r>
            <w:r>
              <w:rPr>
                <w:rFonts w:hint="eastAsia" w:eastAsiaTheme="minorEastAsia"/>
                <w:lang w:val="en-US" w:eastAsia="zh-CN"/>
              </w:rPr>
              <w:t>s</w:t>
            </w:r>
            <w:r>
              <w:rPr>
                <w:rFonts w:eastAsiaTheme="minorEastAsia"/>
                <w:lang w:val="en-US" w:eastAsia="zh-CN"/>
              </w:rPr>
              <w:t xml:space="preserve">, if the features listed here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 xml:space="preserve">1, 2, </w:t>
            </w:r>
          </w:p>
        </w:tc>
        <w:tc>
          <w:tcPr>
            <w:tcW w:w="6780" w:type="dxa"/>
          </w:tcPr>
          <w:p>
            <w:pPr>
              <w:jc w:val="left"/>
              <w:rPr>
                <w:rFonts w:eastAsiaTheme="minorEastAsia"/>
                <w:lang w:val="en-US" w:eastAsia="zh-CN"/>
              </w:rPr>
            </w:pPr>
            <w:r>
              <w:rPr>
                <w:rFonts w:hint="eastAsia" w:eastAsiaTheme="minorEastAsia"/>
                <w:lang w:val="en-US" w:eastAsia="zh-CN"/>
              </w:rPr>
              <w:t>Up to UE vendor</w:t>
            </w:r>
            <w:r>
              <w:rPr>
                <w:rFonts w:eastAsiaTheme="minorEastAsia"/>
                <w:lang w:val="en-US" w:eastAsia="zh-CN"/>
              </w:rPr>
              <w:t>’</w:t>
            </w:r>
            <w:r>
              <w:rPr>
                <w:rFonts w:hint="eastAsia" w:eastAsiaTheme="minorEastAsia"/>
                <w:lang w:val="en-US" w:eastAsia="zh-CN"/>
              </w:rPr>
              <w:t>s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Panasonic’s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All </w:t>
            </w:r>
          </w:p>
        </w:tc>
        <w:tc>
          <w:tcPr>
            <w:tcW w:w="6780" w:type="dxa"/>
          </w:tcPr>
          <w:p>
            <w:pPr>
              <w:jc w:val="left"/>
              <w:rPr>
                <w:rFonts w:eastAsiaTheme="minorEastAsia"/>
                <w:lang w:val="en-US" w:eastAsia="zh-CN"/>
              </w:rPr>
            </w:pPr>
            <w:r>
              <w:rPr>
                <w:rFonts w:eastAsia="Malgun Gothic"/>
                <w:lang w:val="en-US" w:eastAsia="ko-KR"/>
              </w:rPr>
              <w:t>By default, we think that a</w:t>
            </w:r>
            <w:r>
              <w:rPr>
                <w:rFonts w:hint="eastAsia" w:eastAsia="Malgun Gothic"/>
                <w:lang w:val="en-US" w:eastAsia="ko-KR"/>
              </w:rPr>
              <w:t>ll features</w:t>
            </w:r>
            <w:r>
              <w:rPr>
                <w:rFonts w:eastAsia="Malgun Gothic"/>
                <w:lang w:val="en-US" w:eastAsia="ko-KR"/>
              </w:rPr>
              <w:t xml:space="preserve"> on Rel-18 eRedCap UEs</w:t>
            </w:r>
            <w:r>
              <w:rPr>
                <w:rFonts w:hint="eastAsia" w:eastAsia="Malgun Gothic"/>
                <w:lang w:val="en-US" w:eastAsia="ko-KR"/>
              </w:rPr>
              <w:t xml:space="preserve"> can be supported optionally.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1,2,3</w:t>
            </w:r>
          </w:p>
        </w:tc>
        <w:tc>
          <w:tcPr>
            <w:tcW w:w="6780" w:type="dxa"/>
          </w:tcPr>
          <w:p>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1/2/3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1 or 2 (perhaps not both)</w:t>
            </w:r>
          </w:p>
          <w:p>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Malgun Gothic"/>
                <w:lang w:val="en-US" w:eastAsia="ko-KR"/>
              </w:rPr>
              <w:t>1,2</w:t>
            </w:r>
          </w:p>
        </w:tc>
        <w:tc>
          <w:tcPr>
            <w:tcW w:w="6780" w:type="dxa"/>
          </w:tcPr>
          <w:p>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ko-KR" w:bidi="ar-SA"/>
              </w:rPr>
            </w:pPr>
            <w:r>
              <w:rPr>
                <w:rFonts w:hint="eastAsia" w:eastAsiaTheme="minorEastAsia"/>
                <w:lang w:val="en-US" w:eastAsia="zh-CN"/>
              </w:rPr>
              <w:t>1,2,3</w:t>
            </w:r>
          </w:p>
        </w:tc>
        <w:tc>
          <w:tcPr>
            <w:tcW w:w="6780"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Similar as legacy UEs, optional feature of R18 RedCap UEs is not restricted.</w:t>
            </w:r>
          </w:p>
        </w:tc>
      </w:tr>
    </w:tbl>
    <w:p>
      <w:pPr>
        <w:rPr>
          <w:lang w:val="en-US" w:eastAsia="zh-CN"/>
        </w:rPr>
      </w:pPr>
    </w:p>
    <w:p>
      <w:pPr>
        <w:pStyle w:val="2"/>
        <w:ind w:left="1134" w:hanging="1134"/>
        <w:rPr>
          <w:lang w:val="en-US"/>
        </w:rPr>
      </w:pPr>
      <w:r>
        <w:rPr>
          <w:lang w:val="en-US"/>
        </w:rPr>
        <w:t>4</w:t>
      </w:r>
      <w:r>
        <w:rPr>
          <w:lang w:val="en-US"/>
        </w:rPr>
        <w:tab/>
      </w:r>
      <w:r>
        <w:rPr>
          <w:lang w:val="en-US"/>
        </w:rPr>
        <w:t>Higher-layer parameters</w:t>
      </w:r>
    </w:p>
    <w:p>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pPr>
        <w:numPr>
          <w:ilvl w:val="0"/>
          <w:numId w:val="34"/>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pPr>
        <w:numPr>
          <w:ilvl w:val="0"/>
          <w:numId w:val="34"/>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pPr>
        <w:numPr>
          <w:ilvl w:val="0"/>
          <w:numId w:val="34"/>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pPr>
        <w:numPr>
          <w:ilvl w:val="0"/>
          <w:numId w:val="34"/>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pPr>
        <w:numPr>
          <w:ilvl w:val="0"/>
          <w:numId w:val="34"/>
        </w:numPr>
        <w:spacing w:after="120"/>
        <w:jc w:val="left"/>
        <w:rPr>
          <w:rFonts w:eastAsia="Malgun Gothic" w:cs="Batang"/>
          <w:lang w:val="en-US"/>
        </w:rPr>
      </w:pPr>
      <w:r>
        <w:rPr>
          <w:rFonts w:eastAsia="Malgun Gothic" w:cs="Batang"/>
          <w:b/>
          <w:bCs/>
          <w:lang w:val="en-US"/>
        </w:rPr>
        <w:t>MsgA PUSCH bandwidth:</w:t>
      </w:r>
      <w:r>
        <w:rPr>
          <w:rFonts w:eastAsia="Malgun Gothic" w:cs="Batang"/>
          <w:lang w:val="en-US"/>
        </w:rPr>
        <w:t xml:space="preserve"> For UE BB complexity reduction, a UE is not expected to perform 2-step RACH with a MsgA PUSCH resource spanning a bandwidth of more than ~5 MHz per slot or per hop, if applicable.</w:t>
      </w:r>
    </w:p>
    <w:p>
      <w:pPr>
        <w:numPr>
          <w:ilvl w:val="0"/>
          <w:numId w:val="34"/>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pPr>
        <w:rPr>
          <w:b/>
          <w:bCs/>
          <w:lang w:val="en-US"/>
        </w:rPr>
      </w:pPr>
      <w:r>
        <w:rPr>
          <w:b/>
          <w:highlight w:val="yellow"/>
          <w:lang w:val="en-US"/>
        </w:rPr>
        <w:t>FL1 High Priority Question 4-1a</w:t>
      </w:r>
      <w:r>
        <w:rPr>
          <w:b/>
          <w:bCs/>
          <w:lang w:val="en-US"/>
        </w:rPr>
        <w:t>:</w:t>
      </w:r>
    </w:p>
    <w:p>
      <w:pPr>
        <w:pStyle w:val="49"/>
        <w:numPr>
          <w:ilvl w:val="0"/>
          <w:numId w:val="35"/>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pPr>
        <w:pStyle w:val="49"/>
        <w:numPr>
          <w:ilvl w:val="0"/>
          <w:numId w:val="35"/>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So far no new HL parameter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eastAsia="Malgun Gothic"/>
                <w:lang w:val="en-US" w:eastAsia="ko-KR"/>
              </w:rPr>
              <w:t xml:space="preserve">If </w:t>
            </w:r>
            <w:r>
              <w:rPr>
                <w:rFonts w:hint="eastAsia" w:eastAsia="Malgun Gothic"/>
                <w:lang w:val="en-US" w:eastAsia="ko-KR"/>
              </w:rPr>
              <w:t xml:space="preserve">Msg A PUSCH bandwidth </w:t>
            </w:r>
            <w:r>
              <w:rPr>
                <w:rFonts w:eastAsia="Malgun Gothic"/>
                <w:lang w:val="en-US" w:eastAsia="ko-KR"/>
              </w:rPr>
              <w:t>is allocated more than 5MHz BW PRBs in SIB, Rel-18 eRedCap cannot utilize 2-step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Nokia, NSB</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Malgun Gothic"/>
                <w:lang w:val="en-US" w:eastAsia="ko-KR"/>
              </w:rPr>
            </w:pP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jc w:val="left"/>
              <w:rPr>
                <w:rFonts w:ascii="Times New Roman" w:hAnsi="Times New Roman" w:cs="Times New Roman" w:eastAsiaTheme="minorEastAsia"/>
                <w:lang w:val="en-US" w:eastAsia="zh-CN" w:bidi="ar-SA"/>
              </w:rPr>
            </w:pPr>
          </w:p>
        </w:tc>
      </w:tr>
    </w:tbl>
    <w:p>
      <w:pPr>
        <w:rPr>
          <w:lang w:val="en-US"/>
        </w:rPr>
      </w:pPr>
    </w:p>
    <w:p>
      <w:pPr>
        <w:pStyle w:val="2"/>
        <w:ind w:left="1134" w:hanging="1134"/>
        <w:rPr>
          <w:lang w:val="en-US"/>
        </w:rPr>
      </w:pPr>
      <w:r>
        <w:rPr>
          <w:lang w:val="en-US"/>
        </w:rPr>
        <w:t>5</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spacing w:after="120"/>
        <w:rPr>
          <w:b/>
          <w:bCs/>
          <w:u w:val="single"/>
          <w:lang w:val="en-US"/>
        </w:rPr>
      </w:pPr>
      <w:r>
        <w:rPr>
          <w:b/>
          <w:bCs/>
          <w:u w:val="single"/>
          <w:lang w:val="en-US"/>
        </w:rPr>
        <w:t>Initial BWP</w:t>
      </w:r>
    </w:p>
    <w:p>
      <w:pPr>
        <w:pStyle w:val="49"/>
        <w:numPr>
          <w:ilvl w:val="0"/>
          <w:numId w:val="36"/>
        </w:numPr>
        <w:spacing w:after="120"/>
        <w:rPr>
          <w:sz w:val="20"/>
          <w:szCs w:val="22"/>
          <w:lang w:val="en-US"/>
        </w:rPr>
      </w:pPr>
      <w:r>
        <w:rPr>
          <w:sz w:val="20"/>
          <w:szCs w:val="22"/>
          <w:lang w:val="en-US"/>
        </w:rPr>
        <w:t>Support an additional separate initial BWP [17, 26].</w:t>
      </w:r>
    </w:p>
    <w:p>
      <w:pPr>
        <w:pStyle w:val="49"/>
        <w:numPr>
          <w:ilvl w:val="0"/>
          <w:numId w:val="36"/>
        </w:numPr>
        <w:spacing w:after="120"/>
        <w:rPr>
          <w:sz w:val="20"/>
          <w:szCs w:val="22"/>
          <w:lang w:val="en-US"/>
        </w:rPr>
      </w:pPr>
      <w:r>
        <w:rPr>
          <w:sz w:val="20"/>
          <w:szCs w:val="22"/>
          <w:lang w:val="en-US"/>
        </w:rPr>
        <w:t>Do not support an additional separate initial BWP [14, 15].</w:t>
      </w:r>
    </w:p>
    <w:p>
      <w:pPr>
        <w:rPr>
          <w:rFonts w:eastAsia="Microsoft YaHei UI"/>
          <w:b/>
          <w:u w:val="single"/>
          <w:lang w:val="en-US" w:eastAsia="zh-CN"/>
        </w:rPr>
      </w:pPr>
      <w:r>
        <w:rPr>
          <w:rFonts w:eastAsia="Microsoft YaHei UI"/>
          <w:b/>
          <w:u w:val="single"/>
          <w:lang w:val="en-US" w:eastAsia="zh-CN"/>
        </w:rPr>
        <w:t>FDRA optimization</w:t>
      </w:r>
    </w:p>
    <w:p>
      <w:pPr>
        <w:pStyle w:val="49"/>
        <w:numPr>
          <w:ilvl w:val="0"/>
          <w:numId w:val="37"/>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pPr>
        <w:pStyle w:val="49"/>
        <w:numPr>
          <w:ilvl w:val="0"/>
          <w:numId w:val="37"/>
        </w:numPr>
        <w:jc w:val="left"/>
        <w:rPr>
          <w:sz w:val="20"/>
          <w:szCs w:val="22"/>
          <w:lang w:val="en-US"/>
        </w:rPr>
      </w:pPr>
      <w:r>
        <w:rPr>
          <w:sz w:val="20"/>
          <w:szCs w:val="22"/>
          <w:lang w:val="en-US"/>
        </w:rPr>
        <w:t>For unicast, the FDRA indications and RBG sizes can be based on 5-MHz sub-bands [30].</w:t>
      </w:r>
    </w:p>
    <w:p>
      <w:pPr>
        <w:pStyle w:val="49"/>
        <w:numPr>
          <w:ilvl w:val="0"/>
          <w:numId w:val="37"/>
        </w:numPr>
        <w:jc w:val="left"/>
        <w:rPr>
          <w:sz w:val="20"/>
          <w:szCs w:val="22"/>
          <w:lang w:val="en-US"/>
        </w:rPr>
      </w:pPr>
      <w:r>
        <w:rPr>
          <w:sz w:val="20"/>
          <w:szCs w:val="22"/>
          <w:lang w:val="en-US"/>
        </w:rPr>
        <w:t>Discuss whether/how to use potential spare bits in FDRA field in RAR UL grant [13].</w:t>
      </w:r>
    </w:p>
    <w:p>
      <w:pPr>
        <w:pStyle w:val="49"/>
        <w:numPr>
          <w:ilvl w:val="0"/>
          <w:numId w:val="37"/>
        </w:numPr>
        <w:jc w:val="left"/>
        <w:rPr>
          <w:sz w:val="20"/>
          <w:szCs w:val="22"/>
          <w:lang w:val="en-US"/>
        </w:rPr>
      </w:pPr>
      <w:r>
        <w:rPr>
          <w:sz w:val="20"/>
          <w:szCs w:val="22"/>
          <w:lang w:val="en-US"/>
        </w:rPr>
        <w:t>There is no need to consider potential optimization of FDRA indications [15].</w:t>
      </w:r>
    </w:p>
    <w:p>
      <w:pPr>
        <w:jc w:val="left"/>
        <w:rPr>
          <w:b/>
          <w:u w:val="single"/>
          <w:lang w:val="en-US" w:eastAsia="en-GB"/>
        </w:rPr>
      </w:pPr>
      <w:r>
        <w:rPr>
          <w:b/>
          <w:u w:val="single"/>
          <w:lang w:val="en-US" w:eastAsia="en-GB"/>
        </w:rPr>
        <w:t>SRS bandwidth</w:t>
      </w:r>
    </w:p>
    <w:p>
      <w:pPr>
        <w:pStyle w:val="49"/>
        <w:numPr>
          <w:ilvl w:val="0"/>
          <w:numId w:val="38"/>
        </w:numPr>
        <w:jc w:val="left"/>
        <w:rPr>
          <w:bCs/>
          <w:sz w:val="20"/>
          <w:szCs w:val="22"/>
          <w:lang w:val="en-US" w:eastAsia="en-GB"/>
        </w:rPr>
      </w:pPr>
      <w:r>
        <w:rPr>
          <w:bCs/>
          <w:sz w:val="20"/>
          <w:szCs w:val="22"/>
          <w:lang w:val="en-US" w:eastAsia="en-GB"/>
        </w:rPr>
        <w:t>The SRS bandwidth does not need to be limited to 5 MHz [15, 17]</w:t>
      </w:r>
    </w:p>
    <w:p>
      <w:pPr>
        <w:pStyle w:val="49"/>
        <w:numPr>
          <w:ilvl w:val="0"/>
          <w:numId w:val="38"/>
        </w:numPr>
        <w:jc w:val="left"/>
        <w:rPr>
          <w:bCs/>
          <w:sz w:val="20"/>
          <w:szCs w:val="22"/>
          <w:lang w:val="en-US" w:eastAsia="en-GB"/>
        </w:rPr>
      </w:pPr>
      <w:r>
        <w:rPr>
          <w:color w:val="000000"/>
          <w:kern w:val="2"/>
          <w:sz w:val="20"/>
          <w:szCs w:val="22"/>
          <w:lang w:val="en-US" w:eastAsia="zh-CN"/>
        </w:rPr>
        <w:t>Continue to discuss SRS bandwidth reduction to 5 MHz [26].</w:t>
      </w:r>
    </w:p>
    <w:p>
      <w:pPr>
        <w:rPr>
          <w:rFonts w:eastAsia="Microsoft YaHei UI"/>
          <w:b/>
          <w:u w:val="single"/>
          <w:lang w:val="en-US" w:eastAsia="zh-CN"/>
        </w:rPr>
      </w:pPr>
      <w:r>
        <w:rPr>
          <w:rFonts w:eastAsia="Microsoft YaHei UI"/>
          <w:b/>
          <w:u w:val="single"/>
          <w:lang w:val="en-US" w:eastAsia="zh-CN"/>
        </w:rPr>
        <w:t>Other functionality</w:t>
      </w:r>
    </w:p>
    <w:p>
      <w:pPr>
        <w:pStyle w:val="49"/>
        <w:numPr>
          <w:ilvl w:val="0"/>
          <w:numId w:val="37"/>
        </w:numPr>
        <w:rPr>
          <w:sz w:val="20"/>
          <w:szCs w:val="22"/>
          <w:lang w:val="en-US"/>
        </w:rPr>
      </w:pPr>
      <w:r>
        <w:rPr>
          <w:sz w:val="20"/>
          <w:szCs w:val="22"/>
          <w:lang w:val="en-US"/>
        </w:rPr>
        <w:t>Support 60 kHz SCS [14, 15].</w:t>
      </w:r>
    </w:p>
    <w:p>
      <w:pPr>
        <w:pStyle w:val="49"/>
        <w:numPr>
          <w:ilvl w:val="0"/>
          <w:numId w:val="37"/>
        </w:numPr>
        <w:jc w:val="left"/>
        <w:rPr>
          <w:sz w:val="20"/>
          <w:szCs w:val="22"/>
          <w:lang w:val="en-US"/>
        </w:rPr>
      </w:pPr>
      <w:r>
        <w:rPr>
          <w:sz w:val="20"/>
          <w:szCs w:val="22"/>
          <w:lang w:val="en-US"/>
        </w:rPr>
        <w:t>Consider enhancements of user multiplexing capacity for common PUCCH [23, 32].</w:t>
      </w:r>
    </w:p>
    <w:p>
      <w:pPr>
        <w:pStyle w:val="49"/>
        <w:numPr>
          <w:ilvl w:val="0"/>
          <w:numId w:val="37"/>
        </w:numPr>
        <w:jc w:val="left"/>
        <w:rPr>
          <w:sz w:val="20"/>
          <w:szCs w:val="22"/>
          <w:lang w:val="en-US"/>
        </w:rPr>
      </w:pPr>
      <w:r>
        <w:rPr>
          <w:sz w:val="20"/>
          <w:szCs w:val="22"/>
          <w:lang w:val="en-US"/>
        </w:rPr>
        <w:t>Support frequency hopping at least for unicast PUSCH [30].</w:t>
      </w:r>
    </w:p>
    <w:p>
      <w:pPr>
        <w:pStyle w:val="49"/>
        <w:numPr>
          <w:ilvl w:val="0"/>
          <w:numId w:val="37"/>
        </w:numPr>
        <w:jc w:val="left"/>
        <w:rPr>
          <w:sz w:val="20"/>
          <w:szCs w:val="22"/>
          <w:lang w:val="en-US"/>
        </w:rPr>
      </w:pPr>
      <w:r>
        <w:rPr>
          <w:sz w:val="20"/>
          <w:szCs w:val="22"/>
          <w:lang w:val="en-US"/>
        </w:rPr>
        <w:t>Consider options for support of 5-MHz MsgA PUSCH resource allocation [18].</w:t>
      </w:r>
    </w:p>
    <w:p>
      <w:pPr>
        <w:pStyle w:val="49"/>
        <w:numPr>
          <w:ilvl w:val="0"/>
          <w:numId w:val="37"/>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pPr>
        <w:rPr>
          <w:szCs w:val="22"/>
          <w:lang w:val="en-US"/>
        </w:rPr>
      </w:pPr>
      <w:r>
        <w:rPr>
          <w:szCs w:val="22"/>
          <w:lang w:val="en-US"/>
        </w:rPr>
        <w:t>To be able to focus on more pressing issues, the above aspects could be down-prioritized in this meeting.</w:t>
      </w:r>
    </w:p>
    <w:p>
      <w:pPr>
        <w:rPr>
          <w:b/>
          <w:bCs/>
          <w:lang w:val="en-US"/>
        </w:rPr>
      </w:pPr>
      <w:r>
        <w:rPr>
          <w:b/>
          <w:highlight w:val="cyan"/>
          <w:lang w:val="en-US"/>
        </w:rPr>
        <w:t>FL1 Medium Priority Question 5-1a</w:t>
      </w:r>
      <w:r>
        <w:rPr>
          <w:b/>
          <w:bCs/>
          <w:lang w:val="en-US"/>
        </w:rPr>
        <w:t>: 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b/>
                <w:bCs/>
                <w:szCs w:val="22"/>
                <w:lang w:val="en-US" w:eastAsia="ja-JP"/>
              </w:rPr>
            </w:pPr>
            <w:r>
              <w:rPr>
                <w:rFonts w:eastAsia="Yu Mincho"/>
                <w:b/>
                <w:bCs/>
                <w:szCs w:val="22"/>
                <w:lang w:val="en-US" w:eastAsia="ja-JP"/>
              </w:rPr>
              <w:t>Common PUCCH capacity</w:t>
            </w:r>
          </w:p>
          <w:p>
            <w:pPr>
              <w:jc w:val="left"/>
              <w:rPr>
                <w:rFonts w:eastAsiaTheme="minorEastAsia"/>
                <w:lang w:val="en-US" w:eastAsia="zh-CN"/>
              </w:rPr>
            </w:pPr>
            <w:r>
              <w:rPr>
                <w:rFonts w:eastAsia="Yu Mincho"/>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w:t>
            </w:r>
            <w:r>
              <w:rPr>
                <w:rFonts w:eastAsia="Malgun Gothic"/>
                <w:lang w:val="en-US" w:eastAsia="ko-KR"/>
              </w:rPr>
              <w:t>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lang w:val="en-US"/>
        </w:rPr>
      </w:pPr>
    </w:p>
    <w:p>
      <w:pPr>
        <w:pStyle w:val="2"/>
        <w:ind w:left="432" w:hanging="432"/>
        <w:rPr>
          <w:lang w:val="en-US"/>
        </w:rPr>
      </w:pPr>
      <w:bookmarkStart w:id="6" w:name="_Hlk41391803"/>
      <w:r>
        <w:rPr>
          <w:lang w:val="en-US"/>
        </w:rPr>
        <w:t>References</w:t>
      </w:r>
    </w:p>
    <w:bookmarkEnd w:id="6"/>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"https://www.3gpp.org/ftp/tsg_ran/TSG_RAN/TSGR_98e/Docs/RP-223544.zip" </w:instrText>
            </w:r>
            <w:r>
              <w:fldChar w:fldCharType="separate"/>
            </w:r>
            <w:r>
              <w:rPr>
                <w:rStyle w:val="39"/>
                <w:color w:val="0000FF"/>
                <w:lang w:val="en-US"/>
              </w:rPr>
              <w:t>RP-223544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39"/>
                <w:color w:val="0000FF"/>
                <w:lang w:val="en-US"/>
              </w:rPr>
              <w:t>R1-2300177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"https://www.3gpp.org/ftp/tsg_ran/WG1_RL1/TSGR1_112b-e/Docs/R1-2304261.zip" </w:instrText>
            </w:r>
            <w:r>
              <w:fldChar w:fldCharType="separate"/>
            </w:r>
            <w:r>
              <w:rPr>
                <w:rStyle w:val="39"/>
                <w:color w:val="0000FF"/>
                <w:lang w:val="en-US"/>
              </w:rPr>
              <w:t>R1-2304261</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FL summary #6 on Rel-18 RedCap UE complexity reduction</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"https://www.3gpp.org/ftp/tsg_ran/WG1_RL1/TSGR1_112b-e/Docs/R1-2303938.zip" </w:instrText>
            </w:r>
            <w:r>
              <w:fldChar w:fldCharType="separate"/>
            </w:r>
            <w:r>
              <w:rPr>
                <w:rStyle w:val="39"/>
                <w:color w:val="0000FF"/>
                <w:lang w:val="en-US"/>
              </w:rPr>
              <w:t>R1-2303938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"https://www.3gpp.org/ftp/tsg_ran/TSG_RAN/TSGR_99/Docs/RP-230778.zip" </w:instrText>
            </w:r>
            <w:r>
              <w:fldChar w:fldCharType="separate"/>
            </w:r>
            <w:r>
              <w:rPr>
                <w:rStyle w:val="39"/>
                <w:color w:val="0000FF"/>
                <w:lang w:val="en-US"/>
              </w:rPr>
              <w:t>RP-230778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Proposal for PR1 in eRedCap</w:t>
            </w:r>
          </w:p>
        </w:tc>
        <w:tc>
          <w:tcPr>
            <w:tcW w:w="2551" w:type="dxa"/>
            <w:tcMar>
              <w:top w:w="0" w:type="dxa"/>
              <w:left w:w="70" w:type="dxa"/>
              <w:bottom w:w="0" w:type="dxa"/>
              <w:right w:w="70" w:type="dxa"/>
            </w:tcMar>
          </w:tcPr>
          <w:p>
            <w:pPr>
              <w:jc w:val="left"/>
              <w:rPr>
                <w:lang w:val="en-US"/>
              </w:rPr>
            </w:pPr>
            <w:r>
              <w:rPr>
                <w:lang w:val="en-US"/>
              </w:rPr>
              <w:t>Moderator (CMCC)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"https://ftp.3gpp.org/Specs/archive/38_series/38.865/38865-i00.zip" </w:instrText>
            </w:r>
            <w:r>
              <w:fldChar w:fldCharType="separate"/>
            </w:r>
            <w:r>
              <w:rPr>
                <w:rFonts w:eastAsia="Calibri"/>
                <w:color w:val="0000FF"/>
                <w:u w:val="single"/>
                <w:lang w:val="en-US"/>
              </w:rPr>
              <w:t>TR 38.865 V18.0.0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"https://www.3gpp.org/ftp/TSG_RAN/WG1_RL1/TSGR1_113/Docs/R1-2304336.zip" </w:instrText>
            </w:r>
            <w:r>
              <w:fldChar w:fldCharType="separate"/>
            </w:r>
            <w:r>
              <w:rPr>
                <w:rStyle w:val="39"/>
                <w:color w:val="0000FF"/>
                <w:lang w:val="en-US"/>
              </w:rPr>
              <w:t>R1-2304336</w:t>
            </w:r>
            <w:r>
              <w:rPr>
                <w:rStyle w:val="39"/>
                <w:color w:val="0000FF"/>
                <w:lang w:val="en-US"/>
              </w:rPr>
              <w:fldChar w:fldCharType="end"/>
            </w:r>
          </w:p>
        </w:tc>
        <w:tc>
          <w:tcPr>
            <w:tcW w:w="4921" w:type="dxa"/>
            <w:tcMar>
              <w:top w:w="0" w:type="dxa"/>
              <w:left w:w="70" w:type="dxa"/>
              <w:bottom w:w="0" w:type="dxa"/>
              <w:right w:w="70" w:type="dxa"/>
            </w:tcMar>
          </w:tcPr>
          <w:p>
            <w:pPr>
              <w:jc w:val="left"/>
            </w:pPr>
            <w:r>
              <w:t>Initial input on higher layer signalling for Rel-18 eRedCap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"https://www.3gpp.org/ftp/TSG_RAN/WG1_RL1/TSGR1_113/Docs/R1-2304338.zip" </w:instrText>
            </w:r>
            <w:r>
              <w:fldChar w:fldCharType="separate"/>
            </w:r>
            <w:r>
              <w:rPr>
                <w:rStyle w:val="39"/>
                <w:color w:val="0000FF"/>
                <w:lang w:val="en-US"/>
              </w:rPr>
              <w:t>R1-2304338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RedCap UE complexity reduction</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"https://www.3gpp.org/ftp/TSG_RAN/WG1_RL1/TSGR1_113/Docs/R1-2304359.zip" </w:instrText>
            </w:r>
            <w:r>
              <w:fldChar w:fldCharType="separate"/>
            </w:r>
            <w:r>
              <w:rPr>
                <w:rStyle w:val="39"/>
                <w:color w:val="0000FF"/>
                <w:lang w:val="en-US"/>
              </w:rPr>
              <w:t>R1-2304359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R18 RedCap complexity</w:t>
            </w:r>
          </w:p>
        </w:tc>
        <w:tc>
          <w:tcPr>
            <w:tcW w:w="2551" w:type="dxa"/>
            <w:tcMar>
              <w:top w:w="0" w:type="dxa"/>
              <w:left w:w="70" w:type="dxa"/>
              <w:bottom w:w="0" w:type="dxa"/>
              <w:right w:w="70" w:type="dxa"/>
            </w:tcMar>
          </w:tcPr>
          <w:p>
            <w:pPr>
              <w:jc w:val="left"/>
              <w:rPr>
                <w:lang w:val="en-US"/>
              </w:rPr>
            </w:pPr>
            <w:r>
              <w:rPr>
                <w:lang w:val="en-US"/>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"https://www.3gpp.org/ftp/TSG_RAN/WG1_RL1/TSGR1_113/Docs/R1-2304491.zip" </w:instrText>
            </w:r>
            <w:r>
              <w:fldChar w:fldCharType="separate"/>
            </w:r>
            <w:r>
              <w:rPr>
                <w:rStyle w:val="39"/>
                <w:color w:val="0000FF"/>
                <w:lang w:val="en-US"/>
              </w:rPr>
              <w:t>R1-2304491</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UE complexity reduction</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"https://www.3gpp.org/ftp/TSG_RAN/WG1_RL1/TSGR1_113/Docs/R1-2304526.zip" </w:instrText>
            </w:r>
            <w:r>
              <w:fldChar w:fldCharType="separate"/>
            </w:r>
            <w:r>
              <w:rPr>
                <w:rStyle w:val="39"/>
                <w:color w:val="0000FF"/>
                <w:lang w:val="en-US"/>
              </w:rPr>
              <w:t>R1-2304526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UE complexity reduction</w:t>
            </w:r>
          </w:p>
        </w:tc>
        <w:tc>
          <w:tcPr>
            <w:tcW w:w="2551" w:type="dxa"/>
            <w:tcMar>
              <w:top w:w="0" w:type="dxa"/>
              <w:left w:w="70" w:type="dxa"/>
              <w:bottom w:w="0" w:type="dxa"/>
              <w:right w:w="70" w:type="dxa"/>
            </w:tcMar>
          </w:tcPr>
          <w:p>
            <w:pPr>
              <w:jc w:val="left"/>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"https://www.3gpp.org/ftp/TSG_RAN/WG1_RL1/TSGR1_113/Docs/R1-2304569.zip" </w:instrText>
            </w:r>
            <w:r>
              <w:fldChar w:fldCharType="separate"/>
            </w:r>
            <w:r>
              <w:rPr>
                <w:rStyle w:val="39"/>
                <w:color w:val="0000FF"/>
                <w:lang w:val="en-US"/>
              </w:rPr>
              <w:t>R1-2304569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enhanced support of RedCap devices</w:t>
            </w:r>
          </w:p>
        </w:tc>
        <w:tc>
          <w:tcPr>
            <w:tcW w:w="2551" w:type="dxa"/>
            <w:tcMar>
              <w:top w:w="0" w:type="dxa"/>
              <w:left w:w="70" w:type="dxa"/>
              <w:bottom w:w="0" w:type="dxa"/>
              <w:right w:w="70" w:type="dxa"/>
            </w:tcMar>
          </w:tcPr>
          <w:p>
            <w:pPr>
              <w:jc w:val="left"/>
              <w:rPr>
                <w:lang w:val="en-US"/>
              </w:rPr>
            </w:pPr>
            <w:r>
              <w:rPr>
                <w:lang w:val="en-US"/>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"https://www.3gpp.org/ftp/TSG_RAN/WG1_RL1/TSGR1_113/Docs/R1-2304629.zip" </w:instrText>
            </w:r>
            <w:r>
              <w:fldChar w:fldCharType="separate"/>
            </w:r>
            <w:r>
              <w:rPr>
                <w:rStyle w:val="39"/>
                <w:color w:val="0000FF"/>
                <w:lang w:val="en-US"/>
              </w:rPr>
              <w:t>R1-2304629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pPr>
              <w:jc w:val="left"/>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"https://www.3gpp.org/ftp/TSG_RAN/WG1_RL1/TSGR1_113/Docs/R1-2304742.zip" </w:instrText>
            </w:r>
            <w:r>
              <w:fldChar w:fldCharType="separate"/>
            </w:r>
            <w:r>
              <w:rPr>
                <w:rStyle w:val="39"/>
                <w:color w:val="0000FF"/>
                <w:lang w:val="en-US"/>
              </w:rPr>
              <w:t>R1-2304742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pPr>
              <w:jc w:val="left"/>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"https://www.3gpp.org/ftp/TSG_RAN/WG1_RL1/TSGR1_113/Docs/R1-2304758.zip" </w:instrText>
            </w:r>
            <w:r>
              <w:fldChar w:fldCharType="separate"/>
            </w:r>
            <w:r>
              <w:rPr>
                <w:rStyle w:val="39"/>
                <w:color w:val="0000FF"/>
                <w:lang w:val="en-US"/>
              </w:rPr>
              <w:t>R1-2304758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RedCap UE Complexity Reduction</w:t>
            </w:r>
          </w:p>
        </w:tc>
        <w:tc>
          <w:tcPr>
            <w:tcW w:w="2551" w:type="dxa"/>
            <w:tcMar>
              <w:top w:w="0" w:type="dxa"/>
              <w:left w:w="70" w:type="dxa"/>
              <w:bottom w:w="0" w:type="dxa"/>
              <w:right w:w="70" w:type="dxa"/>
            </w:tcMar>
          </w:tcPr>
          <w:p>
            <w:pPr>
              <w:jc w:val="left"/>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"https://www.3gpp.org/ftp/TSG_RAN/WG1_RL1/TSGR1_113/Docs/R1-2304802.zip" </w:instrText>
            </w:r>
            <w:r>
              <w:fldChar w:fldCharType="separate"/>
            </w:r>
            <w:r>
              <w:rPr>
                <w:rStyle w:val="39"/>
                <w:color w:val="0000FF"/>
                <w:lang w:val="en-US"/>
              </w:rPr>
              <w:t>R1-2304802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Complexity reduction for eRedCap UE</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"https://www.3gpp.org/ftp/TSG_RAN/WG1_RL1/TSGR1_113/Docs/R1-2304860.zip" </w:instrText>
            </w:r>
            <w:r>
              <w:fldChar w:fldCharType="separate"/>
            </w:r>
            <w:r>
              <w:rPr>
                <w:rStyle w:val="39"/>
                <w:color w:val="0000FF"/>
                <w:lang w:val="en-US"/>
              </w:rPr>
              <w:t>R1-2304860</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pPr>
              <w:jc w:val="left"/>
              <w:rPr>
                <w:lang w:val="en-US"/>
              </w:rPr>
            </w:pPr>
            <w:r>
              <w:rPr>
                <w:lang w:val="en-US"/>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"https://www.3gpp.org/ftp/TSG_RAN/WG1_RL1/TSGR1_113/Docs/R1-2304912.zip" </w:instrText>
            </w:r>
            <w:r>
              <w:fldChar w:fldCharType="separate"/>
            </w:r>
            <w:r>
              <w:rPr>
                <w:rStyle w:val="39"/>
                <w:color w:val="0000FF"/>
                <w:lang w:val="en-US"/>
              </w:rPr>
              <w:t>R1-2304912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pPr>
              <w:jc w:val="left"/>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"https://www.3gpp.org/ftp/TSG_RAN/WG1_RL1/TSGR1_113/Docs/R1-2304974.zip" </w:instrText>
            </w:r>
            <w:r>
              <w:fldChar w:fldCharType="separate"/>
            </w:r>
            <w:r>
              <w:rPr>
                <w:rStyle w:val="39"/>
                <w:color w:val="0000FF"/>
                <w:lang w:val="en-US"/>
              </w:rPr>
              <w:t>R1-2304974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UE complexity reduction</w:t>
            </w:r>
          </w:p>
        </w:tc>
        <w:tc>
          <w:tcPr>
            <w:tcW w:w="2551" w:type="dxa"/>
            <w:tcMar>
              <w:top w:w="0" w:type="dxa"/>
              <w:left w:w="70" w:type="dxa"/>
              <w:bottom w:w="0" w:type="dxa"/>
              <w:right w:w="70" w:type="dxa"/>
            </w:tcMar>
          </w:tcPr>
          <w:p>
            <w:pPr>
              <w:jc w:val="left"/>
              <w:rPr>
                <w:lang w:val="en-US"/>
              </w:rPr>
            </w:pPr>
            <w:r>
              <w:rPr>
                <w:lang w:val="en-US"/>
              </w:rP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"https://www.3gpp.org/ftp/TSG_RAN/WG1_RL1/TSGR1_113/Docs/R1-2305024.zip" </w:instrText>
            </w:r>
            <w:r>
              <w:fldChar w:fldCharType="separate"/>
            </w:r>
            <w:r>
              <w:rPr>
                <w:rStyle w:val="39"/>
                <w:color w:val="0000FF"/>
                <w:lang w:val="en-US"/>
              </w:rPr>
              <w:t>R1-2305024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Rel-18 RedCap UE</w:t>
            </w:r>
          </w:p>
        </w:tc>
        <w:tc>
          <w:tcPr>
            <w:tcW w:w="2551" w:type="dxa"/>
            <w:tcMar>
              <w:top w:w="0" w:type="dxa"/>
              <w:left w:w="70" w:type="dxa"/>
              <w:bottom w:w="0" w:type="dxa"/>
              <w:right w:w="70" w:type="dxa"/>
            </w:tcMar>
          </w:tcPr>
          <w:p>
            <w:pPr>
              <w:jc w:val="left"/>
              <w:rPr>
                <w:lang w:val="en-US"/>
              </w:rPr>
            </w:pPr>
            <w:r>
              <w:rPr>
                <w:lang w:val="en-US"/>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"https://www.3gpp.org/ftp/TSG_RAN/WG1_RL1/TSGR1_113/Docs/R1-2305046.zip" </w:instrText>
            </w:r>
            <w:r>
              <w:fldChar w:fldCharType="separate"/>
            </w:r>
            <w:r>
              <w:rPr>
                <w:rStyle w:val="39"/>
                <w:color w:val="0000FF"/>
                <w:lang w:val="en-US"/>
              </w:rPr>
              <w:t>R1-2305046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eRedCap complexity reduction</w:t>
            </w:r>
          </w:p>
        </w:tc>
        <w:tc>
          <w:tcPr>
            <w:tcW w:w="2551" w:type="dxa"/>
            <w:tcMar>
              <w:top w:w="0" w:type="dxa"/>
              <w:left w:w="70" w:type="dxa"/>
              <w:bottom w:w="0" w:type="dxa"/>
              <w:right w:w="70" w:type="dxa"/>
            </w:tcMar>
          </w:tcPr>
          <w:p>
            <w:pPr>
              <w:jc w:val="left"/>
              <w:rPr>
                <w:lang w:val="en-US"/>
              </w:rPr>
            </w:pPr>
            <w:r>
              <w:rPr>
                <w:lang w:val="en-US"/>
              </w:rP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"https://www.3gpp.org/ftp/TSG_RAN/WG1_RL1/TSGR1_113/Docs/R1-2305105.zip" </w:instrText>
            </w:r>
            <w:r>
              <w:fldChar w:fldCharType="separate"/>
            </w:r>
            <w:r>
              <w:rPr>
                <w:rStyle w:val="39"/>
                <w:color w:val="0000FF"/>
                <w:lang w:val="en-US"/>
              </w:rPr>
              <w:t>R1-2305105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reduced UE complexity</w:t>
            </w:r>
          </w:p>
        </w:tc>
        <w:tc>
          <w:tcPr>
            <w:tcW w:w="2551" w:type="dxa"/>
            <w:tcMar>
              <w:top w:w="0" w:type="dxa"/>
              <w:left w:w="70" w:type="dxa"/>
              <w:bottom w:w="0" w:type="dxa"/>
              <w:right w:w="70" w:type="dxa"/>
            </w:tcMar>
          </w:tcPr>
          <w:p>
            <w:pPr>
              <w:jc w:val="left"/>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"https://www.3gpp.org/ftp/TSG_RAN/WG1_RL1/TSGR1_113/Docs/R1-2305142.zip" </w:instrText>
            </w:r>
            <w:r>
              <w:fldChar w:fldCharType="separate"/>
            </w:r>
            <w:r>
              <w:rPr>
                <w:rStyle w:val="39"/>
                <w:color w:val="0000FF"/>
                <w:lang w:val="en-US"/>
              </w:rPr>
              <w:t>R1-2305142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pPr>
              <w:jc w:val="left"/>
              <w:rPr>
                <w:lang w:val="en-US"/>
              </w:rPr>
            </w:pPr>
            <w:r>
              <w:rPr>
                <w:lang w:val="en-US"/>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"https://www.3gpp.org/ftp/TSG_RAN/WG1_RL1/TSGR1_113/Docs/R1-2305158.zip" </w:instrText>
            </w:r>
            <w:r>
              <w:fldChar w:fldCharType="separate"/>
            </w:r>
            <w:r>
              <w:rPr>
                <w:rStyle w:val="39"/>
                <w:color w:val="0000FF"/>
                <w:lang w:val="en-US"/>
              </w:rPr>
              <w:t>R1-2305158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Considerations for further UE complexity reduction</w:t>
            </w:r>
          </w:p>
        </w:tc>
        <w:tc>
          <w:tcPr>
            <w:tcW w:w="2551" w:type="dxa"/>
            <w:tcMar>
              <w:top w:w="0" w:type="dxa"/>
              <w:left w:w="70" w:type="dxa"/>
              <w:bottom w:w="0" w:type="dxa"/>
              <w:right w:w="70" w:type="dxa"/>
            </w:tcMar>
          </w:tcPr>
          <w:p>
            <w:pPr>
              <w:jc w:val="left"/>
              <w:rPr>
                <w:lang w:val="en-US"/>
              </w:rPr>
            </w:pPr>
            <w:r>
              <w:rPr>
                <w:lang w:val="en-US"/>
              </w:rP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"https://www.3gpp.org/ftp/TSG_RAN/WG1_RL1/TSGR1_113/Docs/R1-2305254.zip" </w:instrText>
            </w:r>
            <w:r>
              <w:fldChar w:fldCharType="separate"/>
            </w:r>
            <w:r>
              <w:rPr>
                <w:rStyle w:val="39"/>
                <w:color w:val="0000FF"/>
                <w:lang w:val="en-US"/>
              </w:rPr>
              <w:t>R1-2305254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RedCap UE complexity reduction</w:t>
            </w:r>
          </w:p>
        </w:tc>
        <w:tc>
          <w:tcPr>
            <w:tcW w:w="2551" w:type="dxa"/>
            <w:tcMar>
              <w:top w:w="0" w:type="dxa"/>
              <w:left w:w="70" w:type="dxa"/>
              <w:bottom w:w="0" w:type="dxa"/>
              <w:right w:w="70" w:type="dxa"/>
            </w:tcMar>
          </w:tcPr>
          <w:p>
            <w:pPr>
              <w:jc w:val="left"/>
              <w:rPr>
                <w:lang w:val="en-US"/>
              </w:rPr>
            </w:pPr>
            <w:r>
              <w:rPr>
                <w:lang w:val="en-US"/>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"https://www.3gpp.org/ftp/TSG_RAN/WG1_RL1/TSGR1_113/Docs/R1-2305287.zip" </w:instrText>
            </w:r>
            <w:r>
              <w:fldChar w:fldCharType="separate"/>
            </w:r>
            <w:r>
              <w:rPr>
                <w:rStyle w:val="39"/>
                <w:color w:val="0000FF"/>
                <w:lang w:val="en-US"/>
              </w:rPr>
              <w:t>R1-2305287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UE complexity reduction for eRedCap</w:t>
            </w:r>
          </w:p>
        </w:tc>
        <w:tc>
          <w:tcPr>
            <w:tcW w:w="2551" w:type="dxa"/>
            <w:tcMar>
              <w:top w:w="0" w:type="dxa"/>
              <w:left w:w="70" w:type="dxa"/>
              <w:bottom w:w="0" w:type="dxa"/>
              <w:right w:w="70" w:type="dxa"/>
            </w:tcMar>
          </w:tcPr>
          <w:p>
            <w:pPr>
              <w:jc w:val="left"/>
              <w:rPr>
                <w:lang w:val="en-US"/>
              </w:rPr>
            </w:pPr>
            <w:r>
              <w:rPr>
                <w:lang w:val="en-US"/>
              </w:rP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"https://www.3gpp.org/ftp/TSG_RAN/WG1_RL1/TSGR1_113/Docs/R1-2305308.zip" </w:instrText>
            </w:r>
            <w:r>
              <w:fldChar w:fldCharType="separate"/>
            </w:r>
            <w:r>
              <w:rPr>
                <w:rStyle w:val="39"/>
                <w:color w:val="0000FF"/>
                <w:lang w:val="en-US"/>
              </w:rPr>
              <w:t>R1-2305308</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complexity reduction for eRedCap UE</w:t>
            </w:r>
          </w:p>
        </w:tc>
        <w:tc>
          <w:tcPr>
            <w:tcW w:w="2551" w:type="dxa"/>
            <w:tcMar>
              <w:top w:w="0" w:type="dxa"/>
              <w:left w:w="70" w:type="dxa"/>
              <w:bottom w:w="0" w:type="dxa"/>
              <w:right w:w="70" w:type="dxa"/>
            </w:tcMar>
          </w:tcPr>
          <w:p>
            <w:pPr>
              <w:jc w:val="left"/>
              <w:rPr>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"https://www.3gpp.org/ftp/TSG_RAN/WG1_RL1/TSGR1_113/Docs/R1-2305348.zip" </w:instrText>
            </w:r>
            <w:r>
              <w:fldChar w:fldCharType="separate"/>
            </w:r>
            <w:r>
              <w:rPr>
                <w:rStyle w:val="39"/>
                <w:color w:val="0000FF"/>
                <w:lang w:val="en-US"/>
              </w:rPr>
              <w:t>R1-2305348</w:t>
            </w:r>
            <w:r>
              <w:rPr>
                <w:rStyle w:val="39"/>
                <w:color w:val="0000FF"/>
                <w:lang w:val="en-US"/>
              </w:rPr>
              <w:fldChar w:fldCharType="end"/>
            </w:r>
          </w:p>
        </w:tc>
        <w:tc>
          <w:tcPr>
            <w:tcW w:w="4921" w:type="dxa"/>
            <w:tcMar>
              <w:top w:w="0" w:type="dxa"/>
              <w:left w:w="70" w:type="dxa"/>
              <w:bottom w:w="0" w:type="dxa"/>
              <w:right w:w="70" w:type="dxa"/>
            </w:tcMar>
          </w:tcPr>
          <w:p>
            <w:pPr>
              <w:jc w:val="left"/>
              <w:rPr>
                <w:lang w:val="en-US" w:eastAsia="sv-SE"/>
              </w:rPr>
            </w:pPr>
            <w:r>
              <w:rPr>
                <w:lang w:val="en-US"/>
              </w:rPr>
              <w:t>UE complexity reduction for eRedCap</w:t>
            </w:r>
          </w:p>
        </w:tc>
        <w:tc>
          <w:tcPr>
            <w:tcW w:w="2551" w:type="dxa"/>
            <w:tcMar>
              <w:top w:w="0" w:type="dxa"/>
              <w:left w:w="70" w:type="dxa"/>
              <w:bottom w:w="0" w:type="dxa"/>
              <w:right w:w="70" w:type="dxa"/>
            </w:tcMar>
          </w:tcPr>
          <w:p>
            <w:pPr>
              <w:jc w:val="left"/>
              <w:rPr>
                <w:lang w:val="en-US" w:eastAsia="sv-SE"/>
              </w:rPr>
            </w:pPr>
            <w:r>
              <w:rPr>
                <w:lang w:val="en-US"/>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"https://www.3gpp.org/ftp/TSG_RAN/WG1_RL1/TSGR1_113/Docs/R1-2305449.zip" </w:instrText>
            </w:r>
            <w:r>
              <w:fldChar w:fldCharType="separate"/>
            </w:r>
            <w:r>
              <w:rPr>
                <w:rStyle w:val="39"/>
                <w:color w:val="0000FF"/>
                <w:lang w:val="en-US"/>
              </w:rPr>
              <w:t>R1-2305449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consideration on reduced UE complexity</w:t>
            </w:r>
          </w:p>
        </w:tc>
        <w:tc>
          <w:tcPr>
            <w:tcW w:w="2551" w:type="dxa"/>
            <w:tcMar>
              <w:top w:w="0" w:type="dxa"/>
              <w:left w:w="70" w:type="dxa"/>
              <w:bottom w:w="0" w:type="dxa"/>
              <w:right w:w="70" w:type="dxa"/>
            </w:tcMar>
          </w:tcPr>
          <w:p>
            <w:pPr>
              <w:jc w:val="left"/>
              <w:rPr>
                <w:lang w:val="en-US"/>
              </w:rPr>
            </w:pPr>
            <w:r>
              <w:rPr>
                <w:lang w:val="en-US"/>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"https://www.3gpp.org/ftp/TSG_RAN/WG1_RL1/TSGR1_113/Docs/R1-2305525.zip" </w:instrText>
            </w:r>
            <w:r>
              <w:fldChar w:fldCharType="separate"/>
            </w:r>
            <w:r>
              <w:rPr>
                <w:rStyle w:val="39"/>
                <w:color w:val="0000FF"/>
                <w:lang w:val="en-US"/>
              </w:rPr>
              <w:t>R1-2305525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UE complexity reduction for eRedCap</w:t>
            </w:r>
          </w:p>
        </w:tc>
        <w:tc>
          <w:tcPr>
            <w:tcW w:w="2551" w:type="dxa"/>
            <w:tcMar>
              <w:top w:w="0" w:type="dxa"/>
              <w:left w:w="70" w:type="dxa"/>
              <w:bottom w:w="0" w:type="dxa"/>
              <w:right w:w="70" w:type="dxa"/>
            </w:tcMar>
          </w:tcPr>
          <w:p>
            <w:pPr>
              <w:jc w:val="left"/>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"https://www.3gpp.org/ftp/TSG_RAN/WG1_RL1/TSGR1_113/Docs/R1-2305567.zip" </w:instrText>
            </w:r>
            <w:r>
              <w:fldChar w:fldCharType="separate"/>
            </w:r>
            <w:r>
              <w:rPr>
                <w:rStyle w:val="39"/>
                <w:color w:val="0000FF"/>
                <w:lang w:val="en-US"/>
              </w:rPr>
              <w:t>R1-2305567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UE complexity reduction</w:t>
            </w:r>
          </w:p>
        </w:tc>
        <w:tc>
          <w:tcPr>
            <w:tcW w:w="2551" w:type="dxa"/>
            <w:tcMar>
              <w:top w:w="0" w:type="dxa"/>
              <w:left w:w="70" w:type="dxa"/>
              <w:bottom w:w="0" w:type="dxa"/>
              <w:right w:w="70" w:type="dxa"/>
            </w:tcMar>
          </w:tcPr>
          <w:p>
            <w:pPr>
              <w:jc w:val="left"/>
              <w:rPr>
                <w:lang w:val="en-US"/>
              </w:rPr>
            </w:pPr>
            <w:r>
              <w:rPr>
                <w:lang w:val="en-US"/>
              </w:rP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"https://www.3gpp.org/ftp/TSG_RAN/WG1_RL1/TSGR1_113/Docs/R1-2305607.zip" </w:instrText>
            </w:r>
            <w:r>
              <w:fldChar w:fldCharType="separate"/>
            </w:r>
            <w:r>
              <w:rPr>
                <w:rStyle w:val="39"/>
                <w:color w:val="0000FF"/>
                <w:lang w:val="en-US"/>
              </w:rPr>
              <w:t>R1-2305607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pPr>
              <w:jc w:val="left"/>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"https://www.3gpp.org/ftp/TSG_RAN/WG1_RL1/TSGR1_113/Docs/R1-2305647.zip" </w:instrText>
            </w:r>
            <w:r>
              <w:fldChar w:fldCharType="separate"/>
            </w:r>
            <w:r>
              <w:rPr>
                <w:rStyle w:val="39"/>
                <w:color w:val="0000FF"/>
                <w:lang w:val="en-US"/>
              </w:rPr>
              <w:t>R1-2305647</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On eRedCap UE complexity reduction</w:t>
            </w:r>
          </w:p>
        </w:tc>
        <w:tc>
          <w:tcPr>
            <w:tcW w:w="2551" w:type="dxa"/>
            <w:tcMar>
              <w:top w:w="0" w:type="dxa"/>
              <w:left w:w="70" w:type="dxa"/>
              <w:bottom w:w="0" w:type="dxa"/>
              <w:right w:w="70" w:type="dxa"/>
            </w:tcMar>
          </w:tcPr>
          <w:p>
            <w:pPr>
              <w:jc w:val="left"/>
              <w:rPr>
                <w:color w:val="000000"/>
                <w:lang w:val="en-US"/>
              </w:rPr>
            </w:pPr>
            <w:r>
              <w:rPr>
                <w:lang w:val="en-US"/>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"https://www.3gpp.org/ftp/TSG_RAN/WG1_RL1/TSGR1_113/Docs/R1-2305709.zip" </w:instrText>
            </w:r>
            <w:r>
              <w:fldChar w:fldCharType="separate"/>
            </w:r>
            <w:r>
              <w:rPr>
                <w:rStyle w:val="39"/>
                <w:color w:val="0000FF"/>
                <w:lang w:val="en-US"/>
              </w:rPr>
              <w:t>R1-2305709</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pPr>
              <w:jc w:val="left"/>
              <w:rPr>
                <w:color w:val="000000"/>
                <w:lang w:val="en-US"/>
              </w:rPr>
            </w:pPr>
            <w:r>
              <w:rPr>
                <w:lang w:val="en-US"/>
              </w:rP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"https://www.3gpp.org/ftp/TSG_RAN/WG1_RL1/TSGR1_113/Docs/R1-2305853.zip" </w:instrText>
            </w:r>
            <w:r>
              <w:fldChar w:fldCharType="separate"/>
            </w:r>
            <w:r>
              <w:rPr>
                <w:rStyle w:val="39"/>
                <w:color w:val="0000FF"/>
                <w:lang w:val="en-US"/>
              </w:rPr>
              <w:t>R1-2305853</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further complexity reduction of NR UE</w:t>
            </w:r>
          </w:p>
        </w:tc>
        <w:tc>
          <w:tcPr>
            <w:tcW w:w="2551" w:type="dxa"/>
            <w:tcMar>
              <w:top w:w="0" w:type="dxa"/>
              <w:left w:w="70" w:type="dxa"/>
              <w:bottom w:w="0" w:type="dxa"/>
              <w:right w:w="70" w:type="dxa"/>
            </w:tcMar>
          </w:tcPr>
          <w:p>
            <w:pPr>
              <w:jc w:val="left"/>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"https://www.3gpp.org/ftp/TSG_RAN/WG1_RL1/TSGR1_113/Docs/R1-2305868.zip" </w:instrText>
            </w:r>
            <w:r>
              <w:fldChar w:fldCharType="separate"/>
            </w:r>
            <w:r>
              <w:rPr>
                <w:rStyle w:val="39"/>
                <w:color w:val="0000FF"/>
                <w:lang w:val="en-US"/>
              </w:rPr>
              <w:t>R1-2305868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pPr>
              <w:jc w:val="left"/>
              <w:rPr>
                <w:lang w:val="en-US"/>
              </w:rPr>
            </w:pPr>
            <w:r>
              <w:rPr>
                <w:lang w:val="en-US"/>
              </w:rPr>
              <w:t>Sequans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"https://www.3gpp.org/ftp/TSG_RAN/WG1_RL1/TSGR1_113/Docs/R1-2304512.zip" </w:instrText>
            </w:r>
            <w:r>
              <w:fldChar w:fldCharType="separate"/>
            </w:r>
            <w:r>
              <w:rPr>
                <w:rStyle w:val="39"/>
                <w:color w:val="0000FF"/>
                <w:lang w:val="en-US"/>
              </w:rPr>
              <w:t>R1-2304512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UE features for R18 eRedCap</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"https://protect2.fireeye.com/v1/url?k=31323334-501d5122-313273af-454445555731-6a29f45c73e71788&amp;q=1&amp;e=e0ee06db-124c-4391-9101-c2aedc536ab9&amp;u=https%3A%2F%2Fwww.3gpp.org%2Fftp%2FTSG_RAN%2FWG1_RL1%2FTSGR1_113%2FDocs%2FR1-2304795.zip" </w:instrText>
            </w:r>
            <w:r>
              <w:fldChar w:fldCharType="separate"/>
            </w:r>
            <w:r>
              <w:rPr>
                <w:rStyle w:val="39"/>
                <w:color w:val="0000FF"/>
                <w:lang w:val="en-US"/>
              </w:rPr>
              <w:t>R1-2304795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support of legacy features for Rel-18 eRedCap UEs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"https://www.3gpp.org/ftp/TSG_RAN/WG1_RL1/TSGR1_113/Docs/R1-2305855.zip" </w:instrText>
            </w:r>
            <w:r>
              <w:fldChar w:fldCharType="separate"/>
            </w:r>
            <w:r>
              <w:rPr>
                <w:rStyle w:val="39"/>
                <w:color w:val="0000FF"/>
                <w:lang w:val="en-US"/>
              </w:rPr>
              <w:t>R1-2305855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eRedCap features</w:t>
            </w:r>
          </w:p>
        </w:tc>
        <w:tc>
          <w:tcPr>
            <w:tcW w:w="2551" w:type="dxa"/>
            <w:tcMar>
              <w:top w:w="0" w:type="dxa"/>
              <w:left w:w="70" w:type="dxa"/>
              <w:bottom w:w="0" w:type="dxa"/>
              <w:right w:w="70" w:type="dxa"/>
            </w:tcMar>
          </w:tcPr>
          <w:p>
            <w:pPr>
              <w:jc w:val="left"/>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"https://www.3gpp.org/ftp/tsg_ran/WG1_RL1/TSGR1_112b-e/Docs/R1-2304262.zip" </w:instrText>
            </w:r>
            <w:r>
              <w:fldChar w:fldCharType="separate"/>
            </w:r>
            <w:r>
              <w:rPr>
                <w:rFonts w:ascii="Times" w:hAnsi="Times"/>
                <w:color w:val="0000FF"/>
                <w:szCs w:val="24"/>
                <w:u w:val="single"/>
                <w:lang w:val="en-US"/>
              </w:rPr>
              <w:t>R1-2304262</w:t>
            </w:r>
            <w:r>
              <w:rPr>
                <w:rFonts w:ascii="Times" w:hAnsi="Times"/>
                <w:color w:val="0000FF"/>
                <w:szCs w:val="24"/>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LS on Msg4 PDSCH transmission to Rel-18 eRedCap UEs</w:t>
            </w:r>
          </w:p>
        </w:tc>
        <w:tc>
          <w:tcPr>
            <w:tcW w:w="2551" w:type="dxa"/>
            <w:tcMar>
              <w:top w:w="0" w:type="dxa"/>
              <w:left w:w="70" w:type="dxa"/>
              <w:bottom w:w="0" w:type="dxa"/>
              <w:right w:w="70" w:type="dxa"/>
            </w:tcMar>
          </w:tcPr>
          <w:p>
            <w:pPr>
              <w:jc w:val="left"/>
              <w:rPr>
                <w:lang w:val="en-US"/>
              </w:rPr>
            </w:pPr>
            <w:r>
              <w:rPr>
                <w:lang w:val="en-US"/>
              </w:rPr>
              <w:t>RAN1,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Mincho"/>
    <w:panose1 w:val="020204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BatangChe">
    <w:altName w:val="Malgun Gothic"/>
    <w:panose1 w:val="00000000000000000000"/>
    <w:charset w:val="81"/>
    <w:family w:val="moder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60D3FFB"/>
    <w:multiLevelType w:val="multilevel"/>
    <w:tmpl w:val="060D3FFB"/>
    <w:lvl w:ilvl="0" w:tentative="0">
      <w:start w:val="1"/>
      <w:numFmt w:val="bullet"/>
      <w:pStyle w:val="38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C7751A5"/>
    <w:multiLevelType w:val="multilevel"/>
    <w:tmpl w:val="0C7751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FEA37C0"/>
    <w:multiLevelType w:val="multilevel"/>
    <w:tmpl w:val="0FEA37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C0A5BD4"/>
    <w:multiLevelType w:val="multilevel"/>
    <w:tmpl w:val="1C0A5B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9">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E2A2BDE"/>
    <w:multiLevelType w:val="multilevel"/>
    <w:tmpl w:val="2E2A2B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7">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47D200DF"/>
    <w:multiLevelType w:val="multilevel"/>
    <w:tmpl w:val="47D200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7D75918"/>
    <w:multiLevelType w:val="multilevel"/>
    <w:tmpl w:val="47D759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0174A58"/>
    <w:multiLevelType w:val="multilevel"/>
    <w:tmpl w:val="50174A58"/>
    <w:lvl w:ilvl="0" w:tentative="0">
      <w:start w:val="2"/>
      <w:numFmt w:val="decimal"/>
      <w:lvlText w:val="%1"/>
      <w:lvlJc w:val="left"/>
      <w:pPr>
        <w:ind w:left="645" w:hanging="645"/>
      </w:pPr>
      <w:rPr>
        <w:rFonts w:hint="default"/>
      </w:rPr>
    </w:lvl>
    <w:lvl w:ilvl="1" w:tentative="0">
      <w:start w:val="2"/>
      <w:numFmt w:val="decimal"/>
      <w:lvlText w:val="%1.%2"/>
      <w:lvlJc w:val="left"/>
      <w:pPr>
        <w:ind w:left="645" w:hanging="64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1">
    <w:nsid w:val="51D353A2"/>
    <w:multiLevelType w:val="multilevel"/>
    <w:tmpl w:val="51D353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3">
    <w:nsid w:val="55166CFA"/>
    <w:multiLevelType w:val="multilevel"/>
    <w:tmpl w:val="55166C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C1C6784"/>
    <w:multiLevelType w:val="multilevel"/>
    <w:tmpl w:val="5C1C6784"/>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6">
    <w:nsid w:val="5D6371C4"/>
    <w:multiLevelType w:val="multilevel"/>
    <w:tmpl w:val="5D6371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DC233BD"/>
    <w:multiLevelType w:val="multilevel"/>
    <w:tmpl w:val="5DC233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15C58AF"/>
    <w:multiLevelType w:val="multilevel"/>
    <w:tmpl w:val="615C58AF"/>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0">
    <w:nsid w:val="64C05DC7"/>
    <w:multiLevelType w:val="multilevel"/>
    <w:tmpl w:val="64C05D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F571F32"/>
    <w:multiLevelType w:val="multilevel"/>
    <w:tmpl w:val="6F571F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0146DC0"/>
    <w:multiLevelType w:val="multilevel"/>
    <w:tmpl w:val="70146DC0"/>
    <w:lvl w:ilvl="0" w:tentative="0">
      <w:start w:val="1"/>
      <w:numFmt w:val="bullet"/>
      <w:pStyle w:val="366"/>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33">
    <w:nsid w:val="72F85742"/>
    <w:multiLevelType w:val="multilevel"/>
    <w:tmpl w:val="72F857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47B5370"/>
    <w:multiLevelType w:val="multilevel"/>
    <w:tmpl w:val="747B53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62A717F"/>
    <w:multiLevelType w:val="multilevel"/>
    <w:tmpl w:val="762A71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8"/>
  </w:num>
  <w:num w:numId="2">
    <w:abstractNumId w:val="1"/>
  </w:num>
  <w:num w:numId="3">
    <w:abstractNumId w:val="0"/>
  </w:num>
  <w:num w:numId="4">
    <w:abstractNumId w:val="11"/>
  </w:num>
  <w:num w:numId="5">
    <w:abstractNumId w:val="16"/>
    <w:lvlOverride w:ilvl="0">
      <w:startOverride w:val="1"/>
    </w:lvlOverride>
  </w:num>
  <w:num w:numId="6">
    <w:abstractNumId w:val="17"/>
  </w:num>
  <w:num w:numId="7">
    <w:abstractNumId w:val="22"/>
  </w:num>
  <w:num w:numId="8">
    <w:abstractNumId w:val="32"/>
  </w:num>
  <w:num w:numId="9">
    <w:abstractNumId w:val="3"/>
  </w:num>
  <w:num w:numId="10">
    <w:abstractNumId w:val="36"/>
  </w:num>
  <w:num w:numId="11">
    <w:abstractNumId w:val="24"/>
  </w:num>
  <w:num w:numId="12">
    <w:abstractNumId w:val="14"/>
  </w:num>
  <w:num w:numId="13">
    <w:abstractNumId w:val="13"/>
  </w:num>
  <w:num w:numId="14">
    <w:abstractNumId w:val="9"/>
  </w:num>
  <w:num w:numId="15">
    <w:abstractNumId w:val="28"/>
  </w:num>
  <w:num w:numId="16">
    <w:abstractNumId w:val="2"/>
  </w:num>
  <w:num w:numId="17">
    <w:abstractNumId w:val="10"/>
  </w:num>
  <w:num w:numId="18">
    <w:abstractNumId w:val="7"/>
  </w:num>
  <w:num w:numId="19">
    <w:abstractNumId w:val="18"/>
  </w:num>
  <w:num w:numId="20">
    <w:abstractNumId w:val="35"/>
  </w:num>
  <w:num w:numId="21">
    <w:abstractNumId w:val="21"/>
  </w:num>
  <w:num w:numId="22">
    <w:abstractNumId w:val="12"/>
  </w:num>
  <w:num w:numId="23">
    <w:abstractNumId w:val="31"/>
  </w:num>
  <w:num w:numId="24">
    <w:abstractNumId w:val="4"/>
  </w:num>
  <w:num w:numId="25">
    <w:abstractNumId w:val="25"/>
  </w:num>
  <w:num w:numId="26">
    <w:abstractNumId w:val="20"/>
  </w:num>
  <w:num w:numId="27">
    <w:abstractNumId w:val="29"/>
  </w:num>
  <w:num w:numId="28">
    <w:abstractNumId w:val="23"/>
  </w:num>
  <w:num w:numId="29">
    <w:abstractNumId w:val="15"/>
  </w:num>
  <w:num w:numId="30">
    <w:abstractNumId w:val="37"/>
  </w:num>
  <w:num w:numId="31">
    <w:abstractNumId w:val="33"/>
  </w:num>
  <w:num w:numId="32">
    <w:abstractNumId w:val="27"/>
  </w:num>
  <w:num w:numId="33">
    <w:abstractNumId w:val="5"/>
  </w:num>
  <w:num w:numId="34">
    <w:abstractNumId w:val="34"/>
  </w:num>
  <w:num w:numId="35">
    <w:abstractNumId w:val="30"/>
  </w:num>
  <w:num w:numId="36">
    <w:abstractNumId w:val="19"/>
  </w:num>
  <w:num w:numId="37">
    <w:abstractNumId w:val="6"/>
  </w:num>
  <w:num w:numId="38">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3C1"/>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8E"/>
    <w:rsid w:val="006A4C74"/>
    <w:rsid w:val="006A5031"/>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8C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4F6C"/>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3B0"/>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661997"/>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25B2D55"/>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315E45"/>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6"/>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eastAsia="Batang"/>
      <w:sz w:val="36"/>
      <w:lang w:val="en-GB" w:eastAsia="en-US"/>
    </w:rPr>
  </w:style>
  <w:style w:type="character" w:customStyle="1" w:styleId="47">
    <w:name w:val="Heading 3 Char"/>
    <w:link w:val="4"/>
    <w:qFormat/>
    <w:uiPriority w:val="0"/>
    <w:rPr>
      <w:rFonts w:ascii="Arial" w:hAnsi="Arial" w:eastAsia="Batang" w:cs="Times New Roman"/>
      <w:sz w:val="28"/>
      <w:lang w:val="en-US"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link w:val="374"/>
    <w:qFormat/>
    <w:uiPriority w:val="0"/>
    <w:pPr>
      <w:ind w:left="1418" w:hanging="284"/>
    </w:pPr>
  </w:style>
  <w:style w:type="paragraph" w:customStyle="1" w:styleId="260">
    <w:name w:val="B5"/>
    <w:basedOn w:val="1"/>
    <w:link w:val="373"/>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link w:val="382"/>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 w:type="character" w:customStyle="1" w:styleId="351">
    <w:name w:val="Mention3"/>
    <w:basedOn w:val="36"/>
    <w:unhideWhenUsed/>
    <w:qFormat/>
    <w:uiPriority w:val="99"/>
    <w:rPr>
      <w:color w:val="2B579A"/>
      <w:shd w:val="clear" w:color="auto" w:fill="E1DFDD"/>
    </w:rPr>
  </w:style>
  <w:style w:type="character" w:customStyle="1" w:styleId="352">
    <w:name w:val="Unresolved Mention26"/>
    <w:basedOn w:val="36"/>
    <w:semiHidden/>
    <w:unhideWhenUsed/>
    <w:qFormat/>
    <w:uiPriority w:val="99"/>
    <w:rPr>
      <w:color w:val="605E5C"/>
      <w:shd w:val="clear" w:color="auto" w:fill="E1DFDD"/>
    </w:rPr>
  </w:style>
  <w:style w:type="character" w:customStyle="1" w:styleId="353">
    <w:name w:val="未解決のメンション12"/>
    <w:basedOn w:val="36"/>
    <w:semiHidden/>
    <w:unhideWhenUsed/>
    <w:qFormat/>
    <w:uiPriority w:val="99"/>
    <w:rPr>
      <w:color w:val="605E5C"/>
      <w:shd w:val="clear" w:color="auto" w:fill="E1DFDD"/>
    </w:rPr>
  </w:style>
  <w:style w:type="paragraph" w:customStyle="1" w:styleId="354">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5">
    <w:name w:val="Unresolved Mention27"/>
    <w:basedOn w:val="36"/>
    <w:semiHidden/>
    <w:unhideWhenUsed/>
    <w:qFormat/>
    <w:uiPriority w:val="99"/>
    <w:rPr>
      <w:color w:val="605E5C"/>
      <w:shd w:val="clear" w:color="auto" w:fill="E1DFDD"/>
    </w:rPr>
  </w:style>
  <w:style w:type="character" w:customStyle="1" w:styleId="356">
    <w:name w:val="Unresolved Mention28"/>
    <w:basedOn w:val="36"/>
    <w:semiHidden/>
    <w:unhideWhenUsed/>
    <w:qFormat/>
    <w:uiPriority w:val="99"/>
    <w:rPr>
      <w:color w:val="605E5C"/>
      <w:shd w:val="clear" w:color="auto" w:fill="E1DFDD"/>
    </w:rPr>
  </w:style>
  <w:style w:type="character" w:customStyle="1" w:styleId="357">
    <w:name w:val="Unresolved Mention29"/>
    <w:basedOn w:val="36"/>
    <w:semiHidden/>
    <w:unhideWhenUsed/>
    <w:qFormat/>
    <w:uiPriority w:val="99"/>
    <w:rPr>
      <w:color w:val="605E5C"/>
      <w:shd w:val="clear" w:color="auto" w:fill="E1DFDD"/>
    </w:rPr>
  </w:style>
  <w:style w:type="character" w:customStyle="1" w:styleId="358">
    <w:name w:val="Mention4"/>
    <w:basedOn w:val="36"/>
    <w:unhideWhenUsed/>
    <w:qFormat/>
    <w:uiPriority w:val="99"/>
    <w:rPr>
      <w:color w:val="2B579A"/>
      <w:shd w:val="clear" w:color="auto" w:fill="E1DFDD"/>
    </w:rPr>
  </w:style>
  <w:style w:type="paragraph" w:customStyle="1" w:styleId="359">
    <w:name w:val="N1"/>
    <w:basedOn w:val="1"/>
    <w:link w:val="360"/>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0">
    <w:name w:val="N1 Char"/>
    <w:basedOn w:val="36"/>
    <w:link w:val="359"/>
    <w:qFormat/>
    <w:uiPriority w:val="0"/>
    <w:rPr>
      <w:rFonts w:asciiTheme="minorHAnsi" w:hAnsiTheme="minorHAnsi" w:eastAsiaTheme="minorEastAsia" w:cstheme="minorHAnsi"/>
      <w:sz w:val="22"/>
      <w:szCs w:val="22"/>
      <w:lang w:eastAsia="ko-KR" w:bidi="hi-IN"/>
    </w:rPr>
  </w:style>
  <w:style w:type="character" w:customStyle="1" w:styleId="361">
    <w:name w:val="Unresolved Mention30"/>
    <w:basedOn w:val="36"/>
    <w:semiHidden/>
    <w:unhideWhenUsed/>
    <w:qFormat/>
    <w:uiPriority w:val="99"/>
    <w:rPr>
      <w:color w:val="605E5C"/>
      <w:shd w:val="clear" w:color="auto" w:fill="E1DFDD"/>
    </w:rPr>
  </w:style>
  <w:style w:type="character" w:customStyle="1" w:styleId="362">
    <w:name w:val="Unresolved Mention31"/>
    <w:basedOn w:val="36"/>
    <w:semiHidden/>
    <w:unhideWhenUsed/>
    <w:qFormat/>
    <w:uiPriority w:val="99"/>
    <w:rPr>
      <w:color w:val="605E5C"/>
      <w:shd w:val="clear" w:color="auto" w:fill="E1DFDD"/>
    </w:rPr>
  </w:style>
  <w:style w:type="character" w:customStyle="1" w:styleId="363">
    <w:name w:val="Unresolved Mention32"/>
    <w:basedOn w:val="36"/>
    <w:semiHidden/>
    <w:unhideWhenUsed/>
    <w:qFormat/>
    <w:uiPriority w:val="99"/>
    <w:rPr>
      <w:color w:val="605E5C"/>
      <w:shd w:val="clear" w:color="auto" w:fill="E1DFDD"/>
    </w:rPr>
  </w:style>
  <w:style w:type="paragraph" w:customStyle="1" w:styleId="364">
    <w:name w:val="3GPP Normal Text"/>
    <w:basedOn w:val="23"/>
    <w:link w:val="365"/>
    <w:qFormat/>
    <w:uiPriority w:val="0"/>
    <w:pPr>
      <w:overflowPunct/>
      <w:spacing w:line="240" w:lineRule="auto"/>
    </w:pPr>
    <w:rPr>
      <w:rFonts w:ascii="Times New Roman" w:hAnsi="Times New Roman" w:eastAsia="MS Mincho"/>
      <w:sz w:val="22"/>
      <w:szCs w:val="24"/>
      <w:lang w:val="zh-CN"/>
    </w:rPr>
  </w:style>
  <w:style w:type="character" w:customStyle="1" w:styleId="365">
    <w:name w:val="3GPP Normal Text Char"/>
    <w:link w:val="364"/>
    <w:qFormat/>
    <w:uiPriority w:val="0"/>
    <w:rPr>
      <w:rFonts w:eastAsia="MS Mincho"/>
      <w:sz w:val="22"/>
      <w:szCs w:val="24"/>
      <w:lang w:val="zh-CN" w:eastAsia="zh-CN"/>
    </w:rPr>
  </w:style>
  <w:style w:type="paragraph" w:customStyle="1" w:styleId="366">
    <w:name w:val="Agreement"/>
    <w:basedOn w:val="1"/>
    <w:next w:val="306"/>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7">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8">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69">
    <w:name w:val="Unresolved Mention33"/>
    <w:basedOn w:val="36"/>
    <w:semiHidden/>
    <w:unhideWhenUsed/>
    <w:qFormat/>
    <w:uiPriority w:val="99"/>
    <w:rPr>
      <w:color w:val="605E5C"/>
      <w:shd w:val="clear" w:color="auto" w:fill="E1DFDD"/>
    </w:rPr>
  </w:style>
  <w:style w:type="character" w:customStyle="1" w:styleId="370">
    <w:name w:val="ui-provider"/>
    <w:basedOn w:val="36"/>
    <w:qFormat/>
    <w:uiPriority w:val="0"/>
  </w:style>
  <w:style w:type="character" w:customStyle="1" w:styleId="371">
    <w:name w:val="未处理的提及10"/>
    <w:basedOn w:val="36"/>
    <w:semiHidden/>
    <w:unhideWhenUsed/>
    <w:qFormat/>
    <w:uiPriority w:val="99"/>
    <w:rPr>
      <w:color w:val="605E5C"/>
      <w:shd w:val="clear" w:color="auto" w:fill="E1DFDD"/>
    </w:rPr>
  </w:style>
  <w:style w:type="character" w:customStyle="1" w:styleId="372">
    <w:name w:val="未处理的提及11"/>
    <w:basedOn w:val="36"/>
    <w:semiHidden/>
    <w:unhideWhenUsed/>
    <w:qFormat/>
    <w:uiPriority w:val="99"/>
    <w:rPr>
      <w:color w:val="605E5C"/>
      <w:shd w:val="clear" w:color="auto" w:fill="E1DFDD"/>
    </w:rPr>
  </w:style>
  <w:style w:type="character" w:customStyle="1" w:styleId="373">
    <w:name w:val="B5 Char"/>
    <w:link w:val="260"/>
    <w:qFormat/>
    <w:locked/>
    <w:uiPriority w:val="0"/>
    <w:rPr>
      <w:rFonts w:eastAsia="Batang"/>
      <w:lang w:val="en-GB" w:eastAsia="en-US"/>
    </w:rPr>
  </w:style>
  <w:style w:type="character" w:customStyle="1" w:styleId="374">
    <w:name w:val="B4 Char"/>
    <w:link w:val="259"/>
    <w:qFormat/>
    <w:uiPriority w:val="0"/>
    <w:rPr>
      <w:rFonts w:eastAsia="Batang"/>
      <w:lang w:val="en-GB" w:eastAsia="en-US"/>
    </w:rPr>
  </w:style>
  <w:style w:type="character" w:customStyle="1" w:styleId="375">
    <w:name w:val="未处理的提及12"/>
    <w:basedOn w:val="36"/>
    <w:semiHidden/>
    <w:unhideWhenUsed/>
    <w:qFormat/>
    <w:uiPriority w:val="99"/>
    <w:rPr>
      <w:color w:val="605E5C"/>
      <w:shd w:val="clear" w:color="auto" w:fill="E1DFDD"/>
    </w:rPr>
  </w:style>
  <w:style w:type="character" w:customStyle="1" w:styleId="376">
    <w:name w:val="メンション1"/>
    <w:basedOn w:val="36"/>
    <w:unhideWhenUsed/>
    <w:qFormat/>
    <w:uiPriority w:val="99"/>
    <w:rPr>
      <w:color w:val="2B579A"/>
      <w:shd w:val="clear" w:color="auto" w:fill="E1DFDD"/>
    </w:rPr>
  </w:style>
  <w:style w:type="paragraph" w:customStyle="1" w:styleId="377">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8">
    <w:name w:val="@他1"/>
    <w:basedOn w:val="36"/>
    <w:unhideWhenUsed/>
    <w:qFormat/>
    <w:uiPriority w:val="99"/>
    <w:rPr>
      <w:color w:val="2B579A"/>
      <w:shd w:val="clear" w:color="auto" w:fill="E1DFDD"/>
    </w:rPr>
  </w:style>
  <w:style w:type="character" w:customStyle="1" w:styleId="379">
    <w:name w:val="contentpasted1"/>
    <w:basedOn w:val="36"/>
    <w:qFormat/>
    <w:uiPriority w:val="0"/>
  </w:style>
  <w:style w:type="character" w:customStyle="1" w:styleId="380">
    <w:name w:val="contentpasted3"/>
    <w:basedOn w:val="36"/>
    <w:qFormat/>
    <w:uiPriority w:val="0"/>
  </w:style>
  <w:style w:type="character" w:customStyle="1" w:styleId="381">
    <w:name w:val="Unresolved Mention34"/>
    <w:basedOn w:val="36"/>
    <w:semiHidden/>
    <w:unhideWhenUsed/>
    <w:qFormat/>
    <w:uiPriority w:val="99"/>
    <w:rPr>
      <w:color w:val="605E5C"/>
      <w:shd w:val="clear" w:color="auto" w:fill="E1DFDD"/>
    </w:rPr>
  </w:style>
  <w:style w:type="character" w:customStyle="1" w:styleId="382">
    <w:name w:val="Proposal (文字)"/>
    <w:link w:val="283"/>
    <w:qFormat/>
    <w:uiPriority w:val="0"/>
    <w:rPr>
      <w:rFonts w:ascii="Arial" w:hAnsi="Arial" w:eastAsiaTheme="minorHAnsi" w:cstheme="minorBidi"/>
      <w:b/>
      <w:bCs/>
      <w:szCs w:val="22"/>
      <w:lang w:val="en-US" w:eastAsia="zh-CN"/>
    </w:rPr>
  </w:style>
  <w:style w:type="paragraph" w:customStyle="1" w:styleId="383">
    <w:name w:val="RAN1 bullet1"/>
    <w:basedOn w:val="1"/>
    <w:link w:val="384"/>
    <w:qFormat/>
    <w:uiPriority w:val="0"/>
    <w:pPr>
      <w:numPr>
        <w:ilvl w:val="0"/>
        <w:numId w:val="9"/>
      </w:numPr>
      <w:spacing w:after="0" w:line="240" w:lineRule="auto"/>
      <w:jc w:val="left"/>
    </w:pPr>
    <w:rPr>
      <w:rFonts w:ascii="Times" w:hAnsi="Times"/>
      <w:szCs w:val="24"/>
      <w:lang w:eastAsia="zh-CN"/>
    </w:rPr>
  </w:style>
  <w:style w:type="character" w:customStyle="1" w:styleId="384">
    <w:name w:val="RAN1 bullet1 Char"/>
    <w:link w:val="383"/>
    <w:qFormat/>
    <w:uiPriority w:val="0"/>
    <w:rPr>
      <w:rFonts w:ascii="Times" w:hAnsi="Times" w:eastAsia="Batang" w:cs="Times New Roman"/>
      <w:szCs w:val="24"/>
      <w:lang w:val="en-GB" w:eastAsia="zh-CN"/>
    </w:rPr>
  </w:style>
  <w:style w:type="character" w:customStyle="1" w:styleId="385">
    <w:name w:val="B1 (文字)"/>
    <w:qFormat/>
    <w:uiPriority w:val="0"/>
    <w:rPr>
      <w:rFonts w:eastAsia="MS Mincho"/>
      <w:lang w:val="en-GB" w:eastAsia="en-US" w:bidi="ar-SA"/>
    </w:rPr>
  </w:style>
  <w:style w:type="paragraph" w:customStyle="1" w:styleId="386">
    <w:name w:val="Revision"/>
    <w:hidden/>
    <w:semiHidden/>
    <w:qFormat/>
    <w:uiPriority w:val="99"/>
    <w:pPr>
      <w:spacing w:after="0" w:line="240" w:lineRule="auto"/>
    </w:pPr>
    <w:rPr>
      <w:rFonts w:ascii="Times New Roman" w:hAnsi="Times New Roman" w:eastAsia="Batang" w:cs="Times New Roman"/>
      <w:lang w:val="en-GB" w:eastAsia="en-US" w:bidi="ar-SA"/>
    </w:rPr>
  </w:style>
  <w:style w:type="character" w:customStyle="1" w:styleId="387">
    <w:name w:val="Unresolved Mention"/>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D86265C9-5FA1-4904-A863-A02D82C72F3E}">
  <ds:schemaRefs/>
</ds:datastoreItem>
</file>

<file path=customXml/itemProps5.xml><?xml version="1.0" encoding="utf-8"?>
<ds:datastoreItem xmlns:ds="http://schemas.openxmlformats.org/officeDocument/2006/customXml" ds:itemID="{73EB8EED-F22C-46E2-A551-CF4A5D80944C}">
  <ds:schemaRefs/>
</ds:datastoreItem>
</file>

<file path=docProps/app.xml><?xml version="1.0" encoding="utf-8"?>
<Properties xmlns="http://schemas.openxmlformats.org/officeDocument/2006/extended-properties" xmlns:vt="http://schemas.openxmlformats.org/officeDocument/2006/docPropsVTypes">
  <Template>Normal</Template>
  <Pages>29</Pages>
  <Words>11272</Words>
  <Characters>64255</Characters>
  <Lines>535</Lines>
  <Paragraphs>150</Paragraphs>
  <TotalTime>0</TotalTime>
  <ScaleCrop>false</ScaleCrop>
  <LinksUpToDate>false</LinksUpToDate>
  <CharactersWithSpaces>75377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2023-05-22T02:25:00Z</dcterms:created>
  <dc:creator>cmcc</dc:creator>
  <cp:lastModifiedBy>CMCC-hulijie</cp:lastModifiedBy>
  <dcterms:modified xsi:type="dcterms:W3CDTF">2023-05-22T04:20:53Z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0BB94E216EFA412DA4C8D2138C48F4F9</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