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B958F" w14:textId="2DD49325" w:rsidR="00852A90" w:rsidRPr="0048724E" w:rsidRDefault="004247BA">
      <w:pPr>
        <w:pStyle w:val="af0"/>
        <w:tabs>
          <w:tab w:val="right" w:pos="9498"/>
        </w:tabs>
        <w:jc w:val="left"/>
        <w:rPr>
          <w:rFonts w:cs="Arial"/>
          <w:bCs/>
          <w:sz w:val="22"/>
          <w:lang w:val="en-US"/>
        </w:rPr>
      </w:pPr>
      <w:r w:rsidRPr="0048724E">
        <w:rPr>
          <w:rFonts w:cs="Arial"/>
          <w:bCs/>
          <w:sz w:val="22"/>
          <w:lang w:val="en-US"/>
        </w:rPr>
        <w:t>3GPP TSG-RAN WG1 Meeting #11</w:t>
      </w:r>
      <w:r w:rsidR="00772875" w:rsidRPr="0048724E">
        <w:rPr>
          <w:rFonts w:cs="Arial"/>
          <w:bCs/>
          <w:sz w:val="22"/>
          <w:lang w:val="en-US"/>
        </w:rPr>
        <w:t>3</w:t>
      </w:r>
      <w:r w:rsidRPr="0048724E">
        <w:rPr>
          <w:rFonts w:cs="Arial"/>
          <w:bCs/>
          <w:sz w:val="22"/>
          <w:lang w:val="en-US"/>
        </w:rPr>
        <w:tab/>
      </w:r>
      <w:bookmarkStart w:id="0" w:name="_Hlk87959957"/>
      <w:r w:rsidRPr="0048724E">
        <w:rPr>
          <w:rFonts w:cs="Arial"/>
          <w:bCs/>
          <w:sz w:val="22"/>
          <w:szCs w:val="22"/>
          <w:lang w:val="en-US"/>
        </w:rPr>
        <w:t>R1-</w:t>
      </w:r>
      <w:bookmarkEnd w:id="0"/>
      <w:r w:rsidR="00772875" w:rsidRPr="0048724E">
        <w:rPr>
          <w:sz w:val="22"/>
          <w:szCs w:val="22"/>
          <w:lang w:val="en-US"/>
        </w:rPr>
        <w:t>2305956</w:t>
      </w:r>
    </w:p>
    <w:p w14:paraId="0ADB9590" w14:textId="78879DA6" w:rsidR="00852A90" w:rsidRPr="0048724E" w:rsidRDefault="00772875">
      <w:pPr>
        <w:pStyle w:val="af0"/>
        <w:tabs>
          <w:tab w:val="right" w:pos="9639"/>
        </w:tabs>
        <w:jc w:val="left"/>
        <w:rPr>
          <w:rFonts w:cs="Arial"/>
          <w:bCs/>
          <w:sz w:val="22"/>
          <w:lang w:val="en-US"/>
        </w:rPr>
      </w:pPr>
      <w:r w:rsidRPr="0048724E">
        <w:rPr>
          <w:rFonts w:cs="Arial"/>
          <w:bCs/>
          <w:sz w:val="22"/>
          <w:lang w:val="en-US"/>
        </w:rPr>
        <w:t>Incheon, Korea, 22</w:t>
      </w:r>
      <w:r w:rsidRPr="0048724E">
        <w:rPr>
          <w:rFonts w:cs="Arial"/>
          <w:bCs/>
          <w:sz w:val="22"/>
          <w:vertAlign w:val="superscript"/>
          <w:lang w:val="en-US"/>
        </w:rPr>
        <w:t>nd</w:t>
      </w:r>
      <w:r w:rsidRPr="0048724E">
        <w:rPr>
          <w:rFonts w:cs="Arial"/>
          <w:bCs/>
          <w:sz w:val="22"/>
          <w:lang w:val="en-US"/>
        </w:rPr>
        <w:t xml:space="preserve"> – 26</w:t>
      </w:r>
      <w:r w:rsidRPr="0048724E">
        <w:rPr>
          <w:rFonts w:cs="Arial"/>
          <w:bCs/>
          <w:sz w:val="22"/>
          <w:vertAlign w:val="superscript"/>
          <w:lang w:val="en-US"/>
        </w:rPr>
        <w:t>th</w:t>
      </w:r>
      <w:r w:rsidRPr="0048724E">
        <w:rPr>
          <w:rFonts w:cs="Arial"/>
          <w:bCs/>
          <w:sz w:val="22"/>
          <w:lang w:val="en-US"/>
        </w:rPr>
        <w:t xml:space="preserve"> May</w:t>
      </w:r>
      <w:r w:rsidR="004247BA" w:rsidRPr="0048724E">
        <w:rPr>
          <w:rFonts w:cs="Arial"/>
          <w:bCs/>
          <w:sz w:val="22"/>
          <w:lang w:val="en-US"/>
        </w:rPr>
        <w:t xml:space="preserve"> 2023</w:t>
      </w:r>
      <w:r w:rsidR="004247BA" w:rsidRPr="0048724E">
        <w:rPr>
          <w:rFonts w:cs="Arial"/>
          <w:bCs/>
          <w:sz w:val="22"/>
          <w:lang w:val="en-US"/>
        </w:rPr>
        <w:br/>
      </w:r>
      <w:r w:rsidR="004247BA" w:rsidRPr="0048724E">
        <w:rPr>
          <w:rFonts w:cs="Arial"/>
          <w:bCs/>
          <w:sz w:val="22"/>
          <w:lang w:val="en-US"/>
        </w:rPr>
        <w:br/>
      </w:r>
    </w:p>
    <w:p w14:paraId="0ADB9591"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Agenda Item:</w:t>
      </w:r>
      <w:r w:rsidRPr="0048724E">
        <w:rPr>
          <w:rFonts w:ascii="Arial" w:hAnsi="Arial" w:cs="Arial"/>
          <w:b/>
          <w:lang w:val="en-US"/>
        </w:rPr>
        <w:tab/>
        <w:t>9.6.1</w:t>
      </w:r>
      <w:r w:rsidRPr="0048724E">
        <w:rPr>
          <w:rFonts w:ascii="Arial" w:hAnsi="Arial" w:cs="Arial"/>
          <w:b/>
          <w:lang w:val="en-US"/>
        </w:rPr>
        <w:br/>
      </w:r>
    </w:p>
    <w:p w14:paraId="0ADB9592" w14:textId="1FD22DA6"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Title:</w:t>
      </w:r>
      <w:r w:rsidRPr="0048724E">
        <w:rPr>
          <w:rFonts w:ascii="Arial" w:hAnsi="Arial" w:cs="Arial"/>
          <w:b/>
          <w:lang w:val="en-US"/>
        </w:rPr>
        <w:tab/>
        <w:t>FL summary #</w:t>
      </w:r>
      <w:r w:rsidR="00772875" w:rsidRPr="0048724E">
        <w:rPr>
          <w:rFonts w:ascii="Arial" w:hAnsi="Arial" w:cs="Arial"/>
          <w:b/>
          <w:lang w:val="en-US"/>
        </w:rPr>
        <w:t>1</w:t>
      </w:r>
      <w:r w:rsidRPr="0048724E">
        <w:rPr>
          <w:rFonts w:ascii="Arial" w:hAnsi="Arial" w:cs="Arial"/>
          <w:b/>
          <w:lang w:val="en-US"/>
        </w:rPr>
        <w:t xml:space="preserve"> on Rel-18 RedCap UE complexity reduction</w:t>
      </w:r>
      <w:r w:rsidRPr="0048724E">
        <w:rPr>
          <w:rFonts w:ascii="Arial" w:hAnsi="Arial" w:cs="Arial"/>
          <w:b/>
          <w:lang w:val="en-US"/>
        </w:rPr>
        <w:br/>
      </w:r>
    </w:p>
    <w:p w14:paraId="0ADB9593"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Source:</w:t>
      </w:r>
      <w:r w:rsidRPr="0048724E">
        <w:rPr>
          <w:rFonts w:ascii="Arial" w:hAnsi="Arial" w:cs="Arial"/>
          <w:b/>
          <w:lang w:val="en-US"/>
        </w:rPr>
        <w:tab/>
        <w:t>Moderator (Ericsson)</w:t>
      </w:r>
      <w:r w:rsidRPr="0048724E">
        <w:rPr>
          <w:rFonts w:ascii="Arial" w:hAnsi="Arial" w:cs="Arial"/>
          <w:b/>
          <w:lang w:val="en-US"/>
        </w:rPr>
        <w:br/>
      </w:r>
    </w:p>
    <w:p w14:paraId="0ADB9594"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Document for:</w:t>
      </w:r>
      <w:r w:rsidRPr="0048724E">
        <w:rPr>
          <w:rFonts w:ascii="Arial" w:hAnsi="Arial" w:cs="Arial"/>
          <w:b/>
          <w:lang w:val="en-US"/>
        </w:rPr>
        <w:tab/>
        <w:t>Discussion, Decision</w:t>
      </w:r>
    </w:p>
    <w:p w14:paraId="0ADB9595" w14:textId="77777777" w:rsidR="00852A90" w:rsidRPr="0048724E" w:rsidRDefault="00852A90">
      <w:pPr>
        <w:rPr>
          <w:lang w:val="en-US"/>
        </w:rPr>
      </w:pPr>
    </w:p>
    <w:p w14:paraId="0ADB9596" w14:textId="77777777" w:rsidR="00852A90" w:rsidRPr="0048724E" w:rsidRDefault="004247BA">
      <w:pPr>
        <w:pStyle w:val="1"/>
        <w:ind w:left="1134" w:hanging="1134"/>
        <w:rPr>
          <w:lang w:val="en-US"/>
        </w:rPr>
      </w:pPr>
      <w:bookmarkStart w:id="1" w:name="foreword"/>
      <w:bookmarkStart w:id="2" w:name="scope"/>
      <w:bookmarkEnd w:id="1"/>
      <w:bookmarkEnd w:id="2"/>
      <w:r w:rsidRPr="0048724E">
        <w:rPr>
          <w:lang w:val="en-US"/>
        </w:rPr>
        <w:t>1</w:t>
      </w:r>
      <w:r w:rsidRPr="0048724E">
        <w:rPr>
          <w:lang w:val="en-US"/>
        </w:rPr>
        <w:tab/>
        <w:t>Introduction</w:t>
      </w:r>
    </w:p>
    <w:p w14:paraId="0ADB9597" w14:textId="070A9CF3" w:rsidR="00852A90" w:rsidRPr="0048724E" w:rsidRDefault="004247BA">
      <w:pPr>
        <w:rPr>
          <w:lang w:val="en-US"/>
        </w:rPr>
      </w:pPr>
      <w:r w:rsidRPr="0048724E">
        <w:rPr>
          <w:lang w:val="en-US"/>
        </w:rPr>
        <w:t xml:space="preserve">This feature lead (FL) summary (FLS) concerns the Rel-18 work item (WI) on enhanced support of reduced capability (RedCap) NR devices [1, 2]. </w:t>
      </w:r>
      <w:r w:rsidR="00C23083" w:rsidRPr="0048724E">
        <w:rPr>
          <w:lang w:val="en-US"/>
        </w:rPr>
        <w:t xml:space="preserve">The final </w:t>
      </w:r>
      <w:r w:rsidRPr="0048724E">
        <w:rPr>
          <w:lang w:val="en-US"/>
        </w:rPr>
        <w:t>FLS from the previous RAN1 meeting can be found in [3], and a RAN1 agreement summary is available in [</w:t>
      </w:r>
      <w:r w:rsidR="00C23083" w:rsidRPr="0048724E">
        <w:rPr>
          <w:lang w:val="en-US"/>
        </w:rPr>
        <w:t>4</w:t>
      </w:r>
      <w:r w:rsidRPr="0048724E">
        <w:rPr>
          <w:lang w:val="en-US"/>
        </w:rPr>
        <w:t>].</w:t>
      </w:r>
    </w:p>
    <w:p w14:paraId="0ADB9598" w14:textId="77777777" w:rsidR="00852A90" w:rsidRPr="0048724E" w:rsidRDefault="004247BA">
      <w:pPr>
        <w:rPr>
          <w:lang w:val="en-US"/>
        </w:rPr>
      </w:pPr>
      <w:r w:rsidRPr="0048724E">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852A90" w:rsidRPr="0048724E" w14:paraId="0ADB95AC" w14:textId="77777777">
        <w:tc>
          <w:tcPr>
            <w:tcW w:w="9606" w:type="dxa"/>
          </w:tcPr>
          <w:p w14:paraId="0ADB9599" w14:textId="77777777" w:rsidR="00852A90" w:rsidRPr="0048724E" w:rsidRDefault="004247BA">
            <w:pPr>
              <w:ind w:right="-99"/>
              <w:rPr>
                <w:b/>
                <w:bCs/>
                <w:lang w:val="en-US" w:eastAsia="ja-JP"/>
              </w:rPr>
            </w:pPr>
            <w:r w:rsidRPr="0048724E">
              <w:rPr>
                <w:b/>
                <w:bCs/>
                <w:lang w:val="en-US" w:eastAsia="ja-JP"/>
              </w:rPr>
              <w:t>Complexity/cost reduction</w:t>
            </w:r>
          </w:p>
          <w:p w14:paraId="0ADB959A" w14:textId="77777777" w:rsidR="00852A90" w:rsidRPr="0048724E" w:rsidRDefault="004247BA">
            <w:pPr>
              <w:numPr>
                <w:ilvl w:val="0"/>
                <w:numId w:val="9"/>
              </w:numPr>
              <w:overflowPunct w:val="0"/>
              <w:autoSpaceDE w:val="0"/>
              <w:autoSpaceDN w:val="0"/>
              <w:adjustRightInd w:val="0"/>
              <w:spacing w:line="240" w:lineRule="auto"/>
              <w:ind w:right="-99"/>
              <w:jc w:val="left"/>
              <w:textAlignment w:val="baseline"/>
              <w:rPr>
                <w:lang w:val="en-US" w:eastAsia="ja-JP"/>
              </w:rPr>
            </w:pPr>
            <w:r w:rsidRPr="0048724E">
              <w:rPr>
                <w:lang w:val="en-US" w:eastAsia="ja-JP"/>
              </w:rPr>
              <w:t>Further reduced UE complexity in FR1 [RAN1, RAN2, RAN4]</w:t>
            </w:r>
          </w:p>
          <w:p w14:paraId="0ADB959B" w14:textId="77777777" w:rsidR="00852A90" w:rsidRPr="0048724E" w:rsidRDefault="004247BA">
            <w:pPr>
              <w:pStyle w:val="B2"/>
              <w:numPr>
                <w:ilvl w:val="1"/>
                <w:numId w:val="10"/>
              </w:numPr>
              <w:overflowPunct w:val="0"/>
              <w:autoSpaceDE w:val="0"/>
              <w:autoSpaceDN w:val="0"/>
              <w:adjustRightInd w:val="0"/>
              <w:spacing w:line="240" w:lineRule="auto"/>
              <w:ind w:left="1440"/>
              <w:jc w:val="left"/>
              <w:textAlignment w:val="baseline"/>
              <w:rPr>
                <w:lang w:val="en-US"/>
              </w:rPr>
            </w:pPr>
            <w:r w:rsidRPr="0048724E">
              <w:rPr>
                <w:lang w:val="en-US"/>
              </w:rPr>
              <w:t>UE BB bandwidth reduction</w:t>
            </w:r>
          </w:p>
          <w:p w14:paraId="0ADB959C"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5 MHz BB bandwidth only for PDSCH (for both unicast and broadcast) and PUSCH, with 20 MHz RF bandwidth for UL and DL</w:t>
            </w:r>
          </w:p>
          <w:p w14:paraId="0ADB959D"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other physical channels and signals are still allowed to use a BWP up to the 20 MHz maximum UE RF+BB bandwidth.</w:t>
            </w:r>
          </w:p>
          <w:p w14:paraId="0ADB959E"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Support additional separate early indication(s) [RAN1, RAN2]</w:t>
            </w:r>
          </w:p>
          <w:p w14:paraId="0ADB959F"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UE peak data rate reduction</w:t>
            </w:r>
          </w:p>
          <w:p w14:paraId="0ADB95A0"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Relaxation of the constraint (</w:t>
            </w:r>
            <w:r w:rsidRPr="0048724E">
              <w:rPr>
                <w:i/>
                <w:iCs/>
                <w:lang w:val="en-US"/>
              </w:rPr>
              <w:t>v</w:t>
            </w:r>
            <w:r w:rsidRPr="0048724E">
              <w:rPr>
                <w:i/>
                <w:iCs/>
                <w:vertAlign w:val="subscript"/>
                <w:lang w:val="en-US"/>
              </w:rPr>
              <w:t>Layers</w:t>
            </w:r>
            <w:r w:rsidRPr="0048724E">
              <w:rPr>
                <w:lang w:val="en-US"/>
              </w:rPr>
              <w:t>·</w:t>
            </w:r>
            <w:r w:rsidRPr="0048724E">
              <w:rPr>
                <w:i/>
                <w:iCs/>
                <w:lang w:val="en-US"/>
              </w:rPr>
              <w:t>Q</w:t>
            </w:r>
            <w:r w:rsidRPr="0048724E">
              <w:rPr>
                <w:i/>
                <w:iCs/>
                <w:vertAlign w:val="subscript"/>
                <w:lang w:val="en-US"/>
              </w:rPr>
              <w:t>m</w:t>
            </w:r>
            <w:r w:rsidRPr="0048724E">
              <w:rPr>
                <w:lang w:val="en-US"/>
              </w:rPr>
              <w:t>·</w:t>
            </w:r>
            <w:r w:rsidRPr="0048724E">
              <w:rPr>
                <w:i/>
                <w:iCs/>
                <w:lang w:val="en-US"/>
              </w:rPr>
              <w:t>f</w:t>
            </w:r>
            <w:r w:rsidRPr="0048724E">
              <w:rPr>
                <w:lang w:val="en-US"/>
              </w:rPr>
              <w:t xml:space="preserve"> ≥ 4) for peak data rate reduction</w:t>
            </w:r>
          </w:p>
          <w:p w14:paraId="0ADB95A1"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relaxed constraint is, e.g., 1 (instead of 4).</w:t>
            </w:r>
          </w:p>
          <w:p w14:paraId="0ADB95A2"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parameters (</w:t>
            </w:r>
            <w:r w:rsidRPr="0048724E">
              <w:rPr>
                <w:i/>
                <w:iCs/>
                <w:lang w:val="en-US"/>
              </w:rPr>
              <w:t>v</w:t>
            </w:r>
            <w:r w:rsidRPr="0048724E">
              <w:rPr>
                <w:i/>
                <w:iCs/>
                <w:vertAlign w:val="subscript"/>
                <w:lang w:val="en-US"/>
              </w:rPr>
              <w:t>Layers</w:t>
            </w:r>
            <w:r w:rsidRPr="0048724E">
              <w:rPr>
                <w:lang w:val="en-US"/>
              </w:rPr>
              <w:t xml:space="preserve">, </w:t>
            </w:r>
            <w:r w:rsidRPr="0048724E">
              <w:rPr>
                <w:i/>
                <w:iCs/>
                <w:lang w:val="en-US"/>
              </w:rPr>
              <w:t>Q</w:t>
            </w:r>
            <w:r w:rsidRPr="0048724E">
              <w:rPr>
                <w:i/>
                <w:iCs/>
                <w:vertAlign w:val="subscript"/>
                <w:lang w:val="en-US"/>
              </w:rPr>
              <w:t>m</w:t>
            </w:r>
            <w:r w:rsidRPr="0048724E">
              <w:rPr>
                <w:lang w:val="en-US"/>
              </w:rPr>
              <w:t xml:space="preserve">, </w:t>
            </w:r>
            <w:r w:rsidRPr="0048724E">
              <w:rPr>
                <w:i/>
                <w:iCs/>
                <w:lang w:val="en-US"/>
              </w:rPr>
              <w:t>f</w:t>
            </w:r>
            <w:r w:rsidRPr="0048724E">
              <w:rPr>
                <w:lang w:val="en-US"/>
              </w:rPr>
              <w:t>) can be as in Rel-17 RedCap.</w:t>
            </w:r>
          </w:p>
          <w:p w14:paraId="0ADB95A3"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Both 15 kHz SCS and 30 kHz SCS are supported.</w:t>
            </w:r>
          </w:p>
          <w:p w14:paraId="0ADB95A4"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Aim to define at most one Rel-18 RedCap UE type for further UE complexity reduction.</w:t>
            </w:r>
          </w:p>
          <w:p w14:paraId="0ADB95A5"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The existing UE capability framework is used, and changes to capability signalling are specified only if necessary. By default, all UE capabilities applicable to a Rel-17 RedCap UE are applicable unless otherwise specified.</w:t>
            </w:r>
          </w:p>
          <w:p w14:paraId="0ADB95A6" w14:textId="77777777" w:rsidR="00852A90" w:rsidRPr="0048724E" w:rsidRDefault="004247BA">
            <w:pPr>
              <w:pStyle w:val="B2"/>
              <w:ind w:left="0" w:firstLine="0"/>
              <w:rPr>
                <w:lang w:val="en-US" w:eastAsia="ja-JP"/>
              </w:rPr>
            </w:pPr>
            <w:r w:rsidRPr="0048724E">
              <w:rPr>
                <w:lang w:val="en-US" w:eastAsia="ja-JP"/>
              </w:rPr>
              <w:t>Notes:</w:t>
            </w:r>
          </w:p>
          <w:p w14:paraId="0ADB95A7"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The work defined as part of this WI is not to overlap with LPWA use cases.</w:t>
            </w:r>
          </w:p>
          <w:p w14:paraId="0ADB95A8"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Coexistence with non-RedCap UEs and Rel-17 RedCap UEs should be ensured.</w:t>
            </w:r>
          </w:p>
          <w:p w14:paraId="0ADB95A9"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This WI considers all applicable duplex modes unless otherwise specified.</w:t>
            </w:r>
          </w:p>
          <w:p w14:paraId="0ADB95AA" w14:textId="77777777" w:rsidR="00852A90" w:rsidRPr="0048724E" w:rsidRDefault="004247BA">
            <w:pPr>
              <w:pStyle w:val="B1"/>
              <w:ind w:left="0" w:firstLine="0"/>
              <w:rPr>
                <w:lang w:val="en-US" w:eastAsia="ja-JP"/>
              </w:rPr>
            </w:pPr>
            <w:r w:rsidRPr="0048724E">
              <w:rPr>
                <w:lang w:val="en-US" w:eastAsia="ja-JP"/>
              </w:rPr>
              <w:lastRenderedPageBreak/>
              <w:t>Check in RAN#99 regarding:</w:t>
            </w:r>
          </w:p>
          <w:p w14:paraId="0ADB95AB" w14:textId="77777777" w:rsidR="00852A90" w:rsidRPr="0048724E" w:rsidRDefault="004247BA">
            <w:pPr>
              <w:pStyle w:val="B1"/>
              <w:numPr>
                <w:ilvl w:val="0"/>
                <w:numId w:val="9"/>
              </w:numPr>
              <w:overflowPunct w:val="0"/>
              <w:autoSpaceDE w:val="0"/>
              <w:autoSpaceDN w:val="0"/>
              <w:adjustRightInd w:val="0"/>
              <w:spacing w:line="240" w:lineRule="auto"/>
              <w:jc w:val="left"/>
              <w:textAlignment w:val="baseline"/>
              <w:rPr>
                <w:lang w:val="en-US" w:eastAsia="ja-JP"/>
              </w:rPr>
            </w:pPr>
            <w:r w:rsidRPr="0048724E">
              <w:rPr>
                <w:lang w:val="en-US" w:eastAsia="ja-JP"/>
              </w:rPr>
              <w:t>Whether UE peak data rate reduction for UE is limited only with UE BB bandwidth reduction or standalone</w:t>
            </w:r>
          </w:p>
        </w:tc>
      </w:tr>
    </w:tbl>
    <w:p w14:paraId="0ADB95AD" w14:textId="2F0C3F64" w:rsidR="00852A90" w:rsidRPr="0048724E" w:rsidRDefault="004247BA">
      <w:pPr>
        <w:rPr>
          <w:lang w:val="en-US"/>
        </w:rPr>
      </w:pPr>
      <w:r w:rsidRPr="0048724E">
        <w:rPr>
          <w:lang w:val="en-US"/>
        </w:rPr>
        <w:lastRenderedPageBreak/>
        <w:br/>
        <w:t>RAN#99 discussed whether UE peak data rate reduction (“PR1”) should be supported as a standalone feature or only in combination with UE BB bandwidth reduction (“BW3/PR3”) and endorsed the following proposal [</w:t>
      </w:r>
      <w:r w:rsidR="006E4C08" w:rsidRPr="0048724E">
        <w:rPr>
          <w:lang w:val="en-US"/>
        </w:rPr>
        <w:t>5</w:t>
      </w:r>
      <w:r w:rsidRPr="0048724E">
        <w:rPr>
          <w:lang w:val="en-US"/>
        </w:rPr>
        <w:t>], where the different nicknames for the UE complexity reduction features (“PR1” and “BW3/PR3”) originate from TR 38.865 [</w:t>
      </w:r>
      <w:r w:rsidR="006E4C08" w:rsidRPr="0048724E">
        <w:rPr>
          <w:lang w:val="en-US"/>
        </w:rPr>
        <w:t>6</w:t>
      </w:r>
      <w:r w:rsidRPr="0048724E">
        <w:rPr>
          <w:lang w:val="en-US"/>
        </w:rPr>
        <w:t>].</w:t>
      </w:r>
    </w:p>
    <w:tbl>
      <w:tblPr>
        <w:tblStyle w:val="af8"/>
        <w:tblW w:w="0" w:type="auto"/>
        <w:tblLook w:val="04A0" w:firstRow="1" w:lastRow="0" w:firstColumn="1" w:lastColumn="0" w:noHBand="0" w:noVBand="1"/>
      </w:tblPr>
      <w:tblGrid>
        <w:gridCol w:w="9629"/>
      </w:tblGrid>
      <w:tr w:rsidR="00852A90" w:rsidRPr="0048724E" w14:paraId="0ADB95B4" w14:textId="77777777">
        <w:tc>
          <w:tcPr>
            <w:tcW w:w="9629" w:type="dxa"/>
          </w:tcPr>
          <w:p w14:paraId="0ADB95AE" w14:textId="77777777" w:rsidR="00852A90" w:rsidRPr="0048724E" w:rsidRDefault="004247BA">
            <w:pPr>
              <w:jc w:val="left"/>
              <w:rPr>
                <w:b/>
                <w:bCs/>
                <w:lang w:val="en-US"/>
              </w:rPr>
            </w:pPr>
            <w:r w:rsidRPr="0048724E">
              <w:rPr>
                <w:b/>
                <w:bCs/>
                <w:lang w:val="en-US"/>
              </w:rPr>
              <w:t>Rel-18 eRedCap UE capable of 20MHz + PR1 and Rel-18 eRedCap UE capable of BW3/PR3 + PR1 are designed/targeted to same peak data rate, i.e., 10Mbps</w:t>
            </w:r>
          </w:p>
          <w:p w14:paraId="0ADB95AF" w14:textId="77777777" w:rsidR="00852A90" w:rsidRPr="0048724E" w:rsidRDefault="004247BA">
            <w:pPr>
              <w:ind w:left="567" w:hanging="567"/>
              <w:jc w:val="left"/>
              <w:rPr>
                <w:lang w:val="en-US"/>
              </w:rPr>
            </w:pPr>
            <w:r w:rsidRPr="0048724E">
              <w:rPr>
                <w:lang w:val="en-US"/>
              </w:rPr>
              <w:t>Note 1: Peak data rate of “Rel-18 eRedCap: UE capable of 20MHz + PR1” and “Rel-18 eRedCap: UE capable of BW3/PR3 + PR1” is same including unicast and broadcast respectively.</w:t>
            </w:r>
          </w:p>
          <w:p w14:paraId="0ADB95B0" w14:textId="77777777" w:rsidR="00852A90" w:rsidRPr="0048724E" w:rsidRDefault="004247BA">
            <w:pPr>
              <w:ind w:left="567" w:hanging="567"/>
              <w:jc w:val="left"/>
              <w:rPr>
                <w:lang w:val="en-US"/>
              </w:rPr>
            </w:pPr>
            <w:r w:rsidRPr="0048724E">
              <w:rPr>
                <w:lang w:val="en-US"/>
              </w:rPr>
              <w:t>Note 2: PRB processing capability of “Rel-18 eRedCap: UE capable of 20MHz + PR1” is not limited to “25 PRBs for 15 kHz SCS and 12 PRBs for 30 kHz SCS” and it corresponds to PRB size corresponding to 20 MHz.</w:t>
            </w:r>
          </w:p>
          <w:p w14:paraId="0ADB95B1" w14:textId="77777777" w:rsidR="00852A90" w:rsidRPr="0048724E" w:rsidRDefault="004247BA">
            <w:pPr>
              <w:ind w:left="567" w:hanging="567"/>
              <w:jc w:val="left"/>
              <w:rPr>
                <w:lang w:val="en-US"/>
              </w:rPr>
            </w:pPr>
            <w:r w:rsidRPr="0048724E">
              <w:rPr>
                <w:lang w:val="en-US"/>
              </w:rPr>
              <w:t xml:space="preserve">Note 3: The only difference between “Rel-18 eRedCap: UE capable of 20MHz + PR1” and “Rel-18 eRedCap: UE capable of BW3/PR3 + PR1” is Note 2 and </w:t>
            </w:r>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r w:rsidRPr="0048724E">
              <w:rPr>
                <w:lang w:val="en-US"/>
              </w:rPr>
              <w:t xml:space="preserve"> in order to have the same peak rate.</w:t>
            </w:r>
          </w:p>
          <w:p w14:paraId="0ADB95B2" w14:textId="77777777" w:rsidR="00852A90" w:rsidRPr="0048724E" w:rsidRDefault="004247BA">
            <w:pPr>
              <w:spacing w:after="0"/>
              <w:ind w:left="567" w:hanging="567"/>
              <w:jc w:val="left"/>
              <w:rPr>
                <w:lang w:val="en-US"/>
              </w:rPr>
            </w:pPr>
            <w:r w:rsidRPr="0048724E">
              <w:rPr>
                <w:lang w:val="en-US"/>
              </w:rPr>
              <w:t>Note 4: The initial access procedure of Rel-18 eRedCap UE capable of 20MHz + PR1 is realized by following:</w:t>
            </w:r>
          </w:p>
          <w:p w14:paraId="0ADB95B3"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Same as Rel-18 eRedCap UE capable of BW3/PR3 + PR1</w:t>
            </w:r>
          </w:p>
        </w:tc>
      </w:tr>
    </w:tbl>
    <w:p w14:paraId="0ADB95B5" w14:textId="2A516B16" w:rsidR="00852A90" w:rsidRPr="0048724E" w:rsidRDefault="004247BA">
      <w:pPr>
        <w:rPr>
          <w:lang w:val="en-US"/>
        </w:rPr>
      </w:pPr>
      <w:r w:rsidRPr="0048724E">
        <w:rPr>
          <w:lang w:val="en-US"/>
        </w:rPr>
        <w:br/>
        <w:t>This document summarizes contributions [</w:t>
      </w:r>
      <w:r w:rsidR="00FC0AD7" w:rsidRPr="0048724E">
        <w:rPr>
          <w:lang w:val="en-US"/>
        </w:rPr>
        <w:t>7</w:t>
      </w:r>
      <w:r w:rsidRPr="0048724E">
        <w:rPr>
          <w:lang w:val="en-US"/>
        </w:rPr>
        <w:t>] – [3</w:t>
      </w:r>
      <w:r w:rsidR="00D47F02" w:rsidRPr="0048724E">
        <w:rPr>
          <w:lang w:val="en-US"/>
        </w:rPr>
        <w:t>6</w:t>
      </w:r>
      <w:r w:rsidRPr="0048724E">
        <w:rPr>
          <w:lang w:val="en-US"/>
        </w:rPr>
        <w:t>] submitted to agenda item</w:t>
      </w:r>
      <w:r w:rsidR="007B691E" w:rsidRPr="0048724E">
        <w:rPr>
          <w:lang w:val="en-US"/>
        </w:rPr>
        <w:t>s</w:t>
      </w:r>
      <w:r w:rsidRPr="0048724E">
        <w:rPr>
          <w:lang w:val="en-US"/>
        </w:rPr>
        <w:t xml:space="preserve"> 9.6</w:t>
      </w:r>
      <w:r w:rsidR="007B691E" w:rsidRPr="0048724E">
        <w:rPr>
          <w:lang w:val="en-US"/>
        </w:rPr>
        <w:t xml:space="preserve"> and 9.6.1</w:t>
      </w:r>
      <w:r w:rsidR="009E152F" w:rsidRPr="0048724E">
        <w:rPr>
          <w:lang w:val="en-US"/>
        </w:rPr>
        <w:t xml:space="preserve">, </w:t>
      </w:r>
      <w:r w:rsidR="0062405C" w:rsidRPr="0048724E">
        <w:rPr>
          <w:lang w:val="en-US"/>
        </w:rPr>
        <w:t xml:space="preserve">and </w:t>
      </w:r>
      <w:r w:rsidR="009E152F" w:rsidRPr="0048724E">
        <w:rPr>
          <w:lang w:val="en-US"/>
        </w:rPr>
        <w:t>contribution</w:t>
      </w:r>
      <w:r w:rsidR="007C122F">
        <w:rPr>
          <w:lang w:val="en-US"/>
        </w:rPr>
        <w:t>s</w:t>
      </w:r>
      <w:r w:rsidR="009E152F" w:rsidRPr="0048724E">
        <w:rPr>
          <w:lang w:val="en-US"/>
        </w:rPr>
        <w:t xml:space="preserve"> [37</w:t>
      </w:r>
      <w:r w:rsidR="007C122F">
        <w:rPr>
          <w:lang w:val="en-US"/>
        </w:rPr>
        <w:t>-39</w:t>
      </w:r>
      <w:r w:rsidR="009E152F" w:rsidRPr="0048724E">
        <w:rPr>
          <w:lang w:val="en-US"/>
        </w:rPr>
        <w:t>]</w:t>
      </w:r>
      <w:r w:rsidRPr="0048724E">
        <w:rPr>
          <w:lang w:val="en-US"/>
        </w:rPr>
        <w:t xml:space="preserve"> </w:t>
      </w:r>
      <w:r w:rsidR="009E152F" w:rsidRPr="0048724E">
        <w:rPr>
          <w:lang w:val="en-US"/>
        </w:rPr>
        <w:t xml:space="preserve">submitted to another agenda item, </w:t>
      </w:r>
      <w:r w:rsidRPr="0048724E">
        <w:rPr>
          <w:lang w:val="en-US"/>
        </w:rPr>
        <w:t>and the following email discussion:</w:t>
      </w:r>
    </w:p>
    <w:tbl>
      <w:tblPr>
        <w:tblStyle w:val="af8"/>
        <w:tblW w:w="9630" w:type="dxa"/>
        <w:tblLayout w:type="fixed"/>
        <w:tblLook w:val="04A0" w:firstRow="1" w:lastRow="0" w:firstColumn="1" w:lastColumn="0" w:noHBand="0" w:noVBand="1"/>
      </w:tblPr>
      <w:tblGrid>
        <w:gridCol w:w="9630"/>
      </w:tblGrid>
      <w:tr w:rsidR="00852A90" w:rsidRPr="0048724E" w14:paraId="0ADB95B9" w14:textId="77777777">
        <w:tc>
          <w:tcPr>
            <w:tcW w:w="9630" w:type="dxa"/>
          </w:tcPr>
          <w:p w14:paraId="3EC8734B" w14:textId="77777777" w:rsidR="00845128" w:rsidRPr="00845128" w:rsidRDefault="00845128" w:rsidP="00845128">
            <w:pPr>
              <w:spacing w:after="0" w:line="240" w:lineRule="auto"/>
              <w:jc w:val="left"/>
              <w:rPr>
                <w:rFonts w:ascii="Times" w:hAnsi="Times"/>
                <w:szCs w:val="24"/>
                <w:highlight w:val="cyan"/>
                <w:lang w:eastAsia="x-none"/>
              </w:rPr>
            </w:pPr>
            <w:r w:rsidRPr="00845128">
              <w:rPr>
                <w:rFonts w:ascii="Times" w:hAnsi="Times"/>
                <w:szCs w:val="24"/>
                <w:highlight w:val="cyan"/>
                <w:lang w:eastAsia="x-none"/>
              </w:rPr>
              <w:t>[113-R18-RedCap] Email discussion on eRedCap – Johan (Ericsson)</w:t>
            </w:r>
          </w:p>
          <w:p w14:paraId="761DA6D3" w14:textId="69132391" w:rsidR="00845128" w:rsidRPr="00845128" w:rsidRDefault="00845128" w:rsidP="00845128">
            <w:pPr>
              <w:numPr>
                <w:ilvl w:val="0"/>
                <w:numId w:val="40"/>
              </w:numPr>
              <w:spacing w:after="0" w:line="240" w:lineRule="auto"/>
              <w:jc w:val="left"/>
              <w:rPr>
                <w:rFonts w:ascii="Times" w:hAnsi="Times"/>
                <w:szCs w:val="24"/>
                <w:lang w:val="en-US" w:eastAsia="x-none"/>
              </w:rPr>
            </w:pPr>
            <w:r w:rsidRPr="00845128">
              <w:rPr>
                <w:rFonts w:ascii="Times" w:hAnsi="Times"/>
                <w:szCs w:val="24"/>
                <w:highlight w:val="cyan"/>
                <w:lang w:eastAsia="x-none"/>
              </w:rPr>
              <w:t xml:space="preserve">To be used for sharing updates on online/offline schedule, details on what is to be discussed in online/offline sessions, </w:t>
            </w:r>
            <w:r>
              <w:rPr>
                <w:rFonts w:ascii="Times" w:hAnsi="Times"/>
                <w:szCs w:val="24"/>
                <w:highlight w:val="cyan"/>
                <w:lang w:eastAsia="x-none"/>
              </w:rPr>
              <w:t>T</w:t>
            </w:r>
            <w:r w:rsidRPr="00845128">
              <w:rPr>
                <w:rFonts w:ascii="Times" w:hAnsi="Times"/>
                <w:szCs w:val="24"/>
                <w:highlight w:val="cyan"/>
                <w:lang w:eastAsia="x-none"/>
              </w:rPr>
              <w:t>doc number of the moderator summary for online session, etc</w:t>
            </w:r>
          </w:p>
          <w:p w14:paraId="0ADB95B8" w14:textId="77777777" w:rsidR="00852A90" w:rsidRPr="0048724E" w:rsidRDefault="00852A90">
            <w:pPr>
              <w:spacing w:after="0" w:line="240" w:lineRule="auto"/>
              <w:jc w:val="left"/>
              <w:rPr>
                <w:rFonts w:ascii="Times" w:hAnsi="Times"/>
                <w:szCs w:val="24"/>
                <w:highlight w:val="cyan"/>
                <w:lang w:val="en-US" w:eastAsia="zh-CN"/>
              </w:rPr>
            </w:pPr>
          </w:p>
        </w:tc>
      </w:tr>
    </w:tbl>
    <w:p w14:paraId="395AAA87" w14:textId="4A53033D" w:rsidR="00A1167E" w:rsidRPr="0048724E" w:rsidRDefault="004247BA">
      <w:pPr>
        <w:rPr>
          <w:lang w:val="en-US"/>
        </w:rPr>
      </w:pPr>
      <w:r w:rsidRPr="0048724E">
        <w:rPr>
          <w:lang w:val="en-US"/>
        </w:rPr>
        <w:br/>
        <w:t xml:space="preserve">The issues in this document are tagged and color coded with </w:t>
      </w:r>
      <w:r w:rsidRPr="0048724E">
        <w:rPr>
          <w:highlight w:val="yellow"/>
          <w:lang w:val="en-US"/>
        </w:rPr>
        <w:t>High Priority</w:t>
      </w:r>
      <w:r w:rsidRPr="0048724E">
        <w:rPr>
          <w:lang w:val="en-US"/>
        </w:rPr>
        <w:t xml:space="preserve"> or </w:t>
      </w:r>
      <w:r w:rsidRPr="0048724E">
        <w:rPr>
          <w:highlight w:val="cyan"/>
          <w:lang w:val="en-US"/>
        </w:rPr>
        <w:t>Medium Priority</w:t>
      </w:r>
      <w:r w:rsidRPr="0048724E">
        <w:rPr>
          <w:lang w:val="en-US"/>
        </w:rPr>
        <w:t>.</w:t>
      </w:r>
      <w:r w:rsidR="00857901" w:rsidRPr="0048724E">
        <w:rPr>
          <w:lang w:val="en-US"/>
        </w:rPr>
        <w:t xml:space="preserve"> The issues that are in the focus of the initial round of the discussion are furthermore tagged </w:t>
      </w:r>
      <w:r w:rsidR="00857901" w:rsidRPr="0048724E">
        <w:rPr>
          <w:color w:val="FF0000"/>
          <w:lang w:val="en-US"/>
        </w:rPr>
        <w:t>FL1</w:t>
      </w:r>
      <w:r w:rsidR="00857901" w:rsidRPr="0048724E">
        <w:rPr>
          <w:lang w:val="en-US"/>
        </w:rPr>
        <w:t>.</w:t>
      </w:r>
    </w:p>
    <w:p w14:paraId="0A9E615D" w14:textId="77777777" w:rsidR="00BA244F" w:rsidRPr="0048724E" w:rsidRDefault="00BA244F" w:rsidP="00BA244F">
      <w:pPr>
        <w:rPr>
          <w:lang w:val="en-US"/>
        </w:rPr>
      </w:pPr>
      <w:r w:rsidRPr="0048724E">
        <w:rPr>
          <w:lang w:val="en-US"/>
        </w:rPr>
        <w:t>Follow the naming convention in this example:</w:t>
      </w:r>
    </w:p>
    <w:p w14:paraId="7909F024" w14:textId="77777777" w:rsidR="00BA244F" w:rsidRPr="0048724E" w:rsidRDefault="00BA244F" w:rsidP="00BA244F">
      <w:pPr>
        <w:pStyle w:val="aff"/>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eRedCapFLS1-v000.docx</w:t>
      </w:r>
    </w:p>
    <w:p w14:paraId="0D4EA099" w14:textId="77777777" w:rsidR="00BA244F" w:rsidRPr="0048724E" w:rsidRDefault="00BA244F" w:rsidP="00BA244F">
      <w:pPr>
        <w:pStyle w:val="aff"/>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eRedCapFLS1-v001-CompanyA.docx</w:t>
      </w:r>
    </w:p>
    <w:p w14:paraId="1C73C974" w14:textId="77777777" w:rsidR="00BA244F" w:rsidRPr="0048724E" w:rsidRDefault="00BA244F" w:rsidP="00BA244F">
      <w:pPr>
        <w:pStyle w:val="aff"/>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eRedCapFLS1-v002-CompanyA-CompanyB.docx</w:t>
      </w:r>
    </w:p>
    <w:p w14:paraId="21041FA4" w14:textId="77777777" w:rsidR="00BA244F" w:rsidRPr="0048724E" w:rsidRDefault="00BA244F" w:rsidP="00BA244F">
      <w:pPr>
        <w:pStyle w:val="aff"/>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eRedCapFLS1-v003-CompanyB-CompanyC.docx</w:t>
      </w:r>
    </w:p>
    <w:p w14:paraId="363E8868" w14:textId="77777777" w:rsidR="00BA244F" w:rsidRPr="0048724E" w:rsidRDefault="00BA244F" w:rsidP="00BA244F">
      <w:pPr>
        <w:rPr>
          <w:lang w:val="en-US"/>
        </w:rPr>
      </w:pPr>
      <w:r w:rsidRPr="0048724E">
        <w:rPr>
          <w:lang w:val="en-US"/>
        </w:rPr>
        <w:t xml:space="preserve">If needed, you may “lock” a discussion document for 30 minutes by creating a </w:t>
      </w:r>
      <w:r w:rsidRPr="0048724E">
        <w:rPr>
          <w:color w:val="FF0000"/>
          <w:lang w:val="en-US"/>
        </w:rPr>
        <w:t>checkout</w:t>
      </w:r>
      <w:r w:rsidRPr="0048724E">
        <w:rPr>
          <w:lang w:val="en-US"/>
        </w:rPr>
        <w:t xml:space="preserve"> file, as in this example:</w:t>
      </w:r>
    </w:p>
    <w:p w14:paraId="1803CF9B" w14:textId="77777777" w:rsidR="00BA244F" w:rsidRPr="0048724E" w:rsidRDefault="00BA244F" w:rsidP="00BA244F">
      <w:pPr>
        <w:pStyle w:val="aff"/>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Assume CompanyC wants to update </w:t>
      </w:r>
      <w:r w:rsidRPr="0048724E">
        <w:rPr>
          <w:rFonts w:ascii="Times New Roman" w:eastAsia="Times New Roman" w:hAnsi="Times New Roman" w:cs="Times New Roman"/>
          <w:i/>
          <w:iCs/>
          <w:sz w:val="20"/>
          <w:szCs w:val="20"/>
          <w:lang w:val="en-US"/>
        </w:rPr>
        <w:t>eRedCapFLS1-v002-CompanyA-CompanyB.docx</w:t>
      </w:r>
      <w:r w:rsidRPr="0048724E">
        <w:rPr>
          <w:rFonts w:ascii="Times New Roman" w:eastAsia="Times New Roman" w:hAnsi="Times New Roman" w:cs="Times New Roman"/>
          <w:sz w:val="20"/>
          <w:szCs w:val="20"/>
          <w:lang w:val="en-US"/>
        </w:rPr>
        <w:t>.</w:t>
      </w:r>
    </w:p>
    <w:p w14:paraId="65402E45" w14:textId="77777777" w:rsidR="00BA244F" w:rsidRPr="0048724E" w:rsidRDefault="00BA244F" w:rsidP="00BA244F">
      <w:pPr>
        <w:pStyle w:val="aff"/>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uploads an empty file named </w:t>
      </w:r>
      <w:r w:rsidRPr="0048724E">
        <w:rPr>
          <w:rFonts w:ascii="Times New Roman" w:eastAsia="Times New Roman" w:hAnsi="Times New Roman" w:cs="Times New Roman"/>
          <w:i/>
          <w:iCs/>
          <w:sz w:val="20"/>
          <w:szCs w:val="20"/>
          <w:lang w:val="en-US"/>
        </w:rPr>
        <w:t>eRedCapFLS1-v003-CompanyB-CompanyC</w:t>
      </w:r>
      <w:r w:rsidRPr="0048724E">
        <w:rPr>
          <w:rFonts w:ascii="Times New Roman" w:eastAsia="Times New Roman" w:hAnsi="Times New Roman" w:cs="Times New Roman"/>
          <w:i/>
          <w:iCs/>
          <w:color w:val="FF0000"/>
          <w:sz w:val="20"/>
          <w:szCs w:val="20"/>
          <w:lang w:val="en-US"/>
        </w:rPr>
        <w:t>.checkout</w:t>
      </w:r>
    </w:p>
    <w:p w14:paraId="6A3BF969" w14:textId="77777777" w:rsidR="00BA244F" w:rsidRPr="0048724E" w:rsidRDefault="00BA244F" w:rsidP="00BA244F">
      <w:pPr>
        <w:pStyle w:val="aff"/>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w:t>
      </w:r>
      <w:r w:rsidRPr="0048724E">
        <w:rPr>
          <w:rFonts w:ascii="Times New Roman" w:eastAsia="Times New Roman" w:hAnsi="Times New Roman" w:cs="Times New Roman"/>
          <w:color w:val="FF0000"/>
          <w:sz w:val="20"/>
          <w:szCs w:val="20"/>
          <w:lang w:val="en-US"/>
        </w:rPr>
        <w:t>checks that no one else has created a checkout file simultaneously</w:t>
      </w:r>
      <w:r w:rsidRPr="0048724E">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19DC2403" w14:textId="77777777" w:rsidR="00BA244F" w:rsidRPr="0048724E" w:rsidRDefault="00BA244F" w:rsidP="00BA244F">
      <w:pPr>
        <w:pStyle w:val="aff"/>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then has 30 minutes to upload </w:t>
      </w:r>
      <w:r w:rsidRPr="0048724E">
        <w:rPr>
          <w:rFonts w:ascii="Times New Roman" w:eastAsia="Times New Roman" w:hAnsi="Times New Roman" w:cs="Times New Roman"/>
          <w:i/>
          <w:iCs/>
          <w:sz w:val="20"/>
          <w:szCs w:val="20"/>
          <w:lang w:val="en-US"/>
        </w:rPr>
        <w:t>eRedCapFLS1-v003-CompanyB-CompanyC</w:t>
      </w:r>
      <w:r w:rsidRPr="0048724E">
        <w:rPr>
          <w:rFonts w:ascii="Times New Roman" w:eastAsia="Times New Roman" w:hAnsi="Times New Roman" w:cs="Times New Roman"/>
          <w:i/>
          <w:iCs/>
          <w:color w:val="FF0000"/>
          <w:sz w:val="20"/>
          <w:szCs w:val="20"/>
          <w:lang w:val="en-US"/>
        </w:rPr>
        <w:t>.docx</w:t>
      </w:r>
    </w:p>
    <w:p w14:paraId="2D5E4C06" w14:textId="77777777" w:rsidR="00BA244F" w:rsidRPr="0048724E" w:rsidRDefault="00BA244F" w:rsidP="00BA244F">
      <w:pPr>
        <w:pStyle w:val="aff"/>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If no update is uploaded in 30 minutes, other companies can ignore the checkout file.</w:t>
      </w:r>
    </w:p>
    <w:p w14:paraId="15976038" w14:textId="77777777" w:rsidR="00BA244F" w:rsidRPr="0048724E" w:rsidRDefault="00BA244F" w:rsidP="00BA244F">
      <w:pPr>
        <w:pStyle w:val="aff"/>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Note that the file timestamps on the server are in UTC time.</w:t>
      </w:r>
    </w:p>
    <w:p w14:paraId="6B52F63E" w14:textId="49FC9858" w:rsidR="00BA244F" w:rsidRPr="0048724E" w:rsidRDefault="00BA244F" w:rsidP="00BA244F">
      <w:pPr>
        <w:rPr>
          <w:rFonts w:eastAsia="Times New Roman"/>
          <w:color w:val="FF0000"/>
          <w:lang w:val="en-US"/>
        </w:rPr>
      </w:pPr>
      <w:r w:rsidRPr="0048724E">
        <w:rPr>
          <w:rFonts w:eastAsia="Times New Roman"/>
          <w:color w:val="FF0000"/>
          <w:lang w:val="en-US"/>
        </w:rPr>
        <w:t>In file names, please use the hyphen character (not the underline character) and include ‘v’ in front of the version number</w:t>
      </w:r>
      <w:r w:rsidRPr="0048724E">
        <w:rPr>
          <w:rFonts w:eastAsia="Times New Roman"/>
          <w:lang w:val="en-US"/>
        </w:rPr>
        <w:t>, as in the examples above and in line with the general recommendation (see slide 1</w:t>
      </w:r>
      <w:r w:rsidR="00C95617" w:rsidRPr="0048724E">
        <w:rPr>
          <w:rFonts w:eastAsia="Times New Roman"/>
          <w:lang w:val="en-US"/>
        </w:rPr>
        <w:t>1</w:t>
      </w:r>
      <w:r w:rsidRPr="0048724E">
        <w:rPr>
          <w:rFonts w:eastAsia="Times New Roman"/>
          <w:lang w:val="en-US"/>
        </w:rPr>
        <w:t xml:space="preserve"> in</w:t>
      </w:r>
      <w:r w:rsidRPr="0048724E">
        <w:rPr>
          <w:lang w:val="en-US"/>
        </w:rPr>
        <w:t xml:space="preserve"> </w:t>
      </w:r>
      <w:hyperlink r:id="rId12" w:history="1">
        <w:r w:rsidR="001B447F" w:rsidRPr="0048724E">
          <w:rPr>
            <w:color w:val="0000FF"/>
            <w:u w:val="single"/>
            <w:lang w:val="en-US"/>
          </w:rPr>
          <w:t>R1-2304302</w:t>
        </w:r>
      </w:hyperlink>
      <w:r w:rsidRPr="0048724E">
        <w:rPr>
          <w:rFonts w:eastAsia="Times New Roman"/>
          <w:lang w:val="en-US"/>
        </w:rPr>
        <w:t>), otherwise the sorting of the files will be messed up (which can only be fixed by the RAN1 secretary).</w:t>
      </w:r>
    </w:p>
    <w:p w14:paraId="68BDA7AD" w14:textId="77777777" w:rsidR="00BA244F" w:rsidRPr="0048724E" w:rsidRDefault="00BA244F" w:rsidP="00BA244F">
      <w:pPr>
        <w:rPr>
          <w:rFonts w:eastAsia="Times New Roman"/>
          <w:lang w:val="en-US"/>
        </w:rPr>
      </w:pPr>
      <w:r w:rsidRPr="0048724E">
        <w:rPr>
          <w:rFonts w:eastAsia="Times New Roman"/>
          <w:lang w:val="en-US"/>
        </w:rPr>
        <w:t xml:space="preserve">To avoid excessive email load on the RAN1 email reflector, please note that </w:t>
      </w:r>
      <w:r w:rsidRPr="0048724E">
        <w:rPr>
          <w:rFonts w:eastAsia="Times New Roman"/>
          <w:color w:val="FF0000"/>
          <w:lang w:val="en-US"/>
        </w:rPr>
        <w:t xml:space="preserve">there is NO need to send an info email </w:t>
      </w:r>
      <w:r w:rsidRPr="0048724E">
        <w:rPr>
          <w:rFonts w:eastAsia="Times New Roman"/>
          <w:lang w:val="en-US"/>
        </w:rPr>
        <w:t>to the reflector just to inform that you have uploaded a new version of this document. Companies are invited to enter the contact info in the table below.</w:t>
      </w:r>
    </w:p>
    <w:p w14:paraId="0ADB95C9" w14:textId="26397037" w:rsidR="00852A90" w:rsidRPr="0048724E" w:rsidRDefault="004247BA">
      <w:pPr>
        <w:rPr>
          <w:lang w:val="en-US"/>
        </w:rPr>
      </w:pPr>
      <w:r w:rsidRPr="0048724E">
        <w:rPr>
          <w:rFonts w:ascii="Times" w:hAnsi="Times"/>
          <w:b/>
          <w:szCs w:val="24"/>
          <w:lang w:val="en-US"/>
        </w:rPr>
        <w:lastRenderedPageBreak/>
        <w:t>FL1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852A90" w:rsidRPr="0048724E" w14:paraId="0ADB95CD"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A" w14:textId="77777777" w:rsidR="00852A90" w:rsidRPr="0048724E" w:rsidRDefault="004247BA">
            <w:pPr>
              <w:spacing w:after="0"/>
              <w:jc w:val="center"/>
              <w:rPr>
                <w:b/>
                <w:bCs/>
                <w:lang w:val="en-US"/>
              </w:rPr>
            </w:pPr>
            <w:r w:rsidRPr="0048724E">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B" w14:textId="77777777" w:rsidR="00852A90" w:rsidRPr="0048724E" w:rsidRDefault="004247BA">
            <w:pPr>
              <w:spacing w:after="0"/>
              <w:jc w:val="center"/>
              <w:rPr>
                <w:b/>
                <w:bCs/>
                <w:lang w:val="en-US"/>
              </w:rPr>
            </w:pPr>
            <w:r w:rsidRPr="0048724E">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C" w14:textId="77777777" w:rsidR="00852A90" w:rsidRPr="0048724E" w:rsidRDefault="004247BA">
            <w:pPr>
              <w:spacing w:after="0"/>
              <w:jc w:val="center"/>
              <w:rPr>
                <w:b/>
                <w:bCs/>
                <w:lang w:val="en-US"/>
              </w:rPr>
            </w:pPr>
            <w:r w:rsidRPr="0048724E">
              <w:rPr>
                <w:b/>
                <w:bCs/>
                <w:lang w:val="en-US"/>
              </w:rPr>
              <w:t>Email address(es)</w:t>
            </w:r>
          </w:p>
        </w:tc>
      </w:tr>
      <w:tr w:rsidR="006F67BA" w:rsidRPr="0048724E" w14:paraId="0ADB95D1" w14:textId="77777777">
        <w:tc>
          <w:tcPr>
            <w:tcW w:w="2518" w:type="dxa"/>
            <w:tcBorders>
              <w:top w:val="single" w:sz="4" w:space="0" w:color="auto"/>
              <w:left w:val="single" w:sz="4" w:space="0" w:color="auto"/>
              <w:bottom w:val="single" w:sz="4" w:space="0" w:color="auto"/>
              <w:right w:val="single" w:sz="4" w:space="0" w:color="auto"/>
            </w:tcBorders>
          </w:tcPr>
          <w:p w14:paraId="0ADB95CE" w14:textId="39797F7C" w:rsidR="006F67BA" w:rsidRPr="0048724E" w:rsidRDefault="006F67BA" w:rsidP="006F67BA">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ADB95CF" w14:textId="214C5C37" w:rsidR="006F67BA" w:rsidRPr="0048724E" w:rsidRDefault="006F67BA" w:rsidP="006F67BA">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0ADB95D0" w14:textId="097A7224" w:rsidR="006F67BA" w:rsidRPr="0048724E" w:rsidRDefault="006F67BA" w:rsidP="006F67BA">
            <w:pPr>
              <w:spacing w:after="0"/>
              <w:jc w:val="center"/>
              <w:rPr>
                <w:rFonts w:eastAsia="Yu Mincho"/>
                <w:lang w:val="en-US" w:eastAsia="ja-JP"/>
              </w:rPr>
            </w:pPr>
            <w:r>
              <w:rPr>
                <w:rFonts w:eastAsia="Yu Mincho"/>
                <w:lang w:val="en-US" w:eastAsia="ja-JP"/>
              </w:rPr>
              <w:t>vipul.desai@futurewei.con</w:t>
            </w:r>
          </w:p>
        </w:tc>
      </w:tr>
      <w:tr w:rsidR="00852A90" w:rsidRPr="0048724E" w14:paraId="0ADB95D5" w14:textId="77777777">
        <w:tc>
          <w:tcPr>
            <w:tcW w:w="2518" w:type="dxa"/>
            <w:tcBorders>
              <w:top w:val="single" w:sz="4" w:space="0" w:color="auto"/>
              <w:left w:val="single" w:sz="4" w:space="0" w:color="auto"/>
              <w:bottom w:val="single" w:sz="4" w:space="0" w:color="auto"/>
              <w:right w:val="single" w:sz="4" w:space="0" w:color="auto"/>
            </w:tcBorders>
          </w:tcPr>
          <w:p w14:paraId="0ADB95D2" w14:textId="30D7761D" w:rsidR="00852A90" w:rsidRPr="00D07241" w:rsidRDefault="00D07241">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ADB95D3" w14:textId="62799B6B" w:rsidR="00852A90" w:rsidRPr="00D07241" w:rsidRDefault="00D07241">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0ADB95D4" w14:textId="67E2DE31" w:rsidR="00852A90" w:rsidRPr="00D07241" w:rsidRDefault="00D07241">
            <w:pPr>
              <w:spacing w:after="0"/>
              <w:jc w:val="center"/>
              <w:rPr>
                <w:rFonts w:eastAsiaTheme="minorEastAsia"/>
                <w:lang w:val="en-US" w:eastAsia="zh-CN"/>
              </w:rPr>
            </w:pPr>
            <w:r w:rsidRPr="00D07241">
              <w:rPr>
                <w:rFonts w:eastAsia="Yu Mincho"/>
                <w:lang w:val="en-US" w:eastAsia="ja-JP"/>
              </w:rPr>
              <w:t>maki.shotaro@jp.panasonic.com</w:t>
            </w:r>
          </w:p>
        </w:tc>
      </w:tr>
      <w:tr w:rsidR="00AB238B" w:rsidRPr="0048724E" w14:paraId="0ADB95D9" w14:textId="77777777">
        <w:tc>
          <w:tcPr>
            <w:tcW w:w="2518" w:type="dxa"/>
            <w:tcBorders>
              <w:top w:val="single" w:sz="4" w:space="0" w:color="auto"/>
              <w:left w:val="single" w:sz="4" w:space="0" w:color="auto"/>
              <w:bottom w:val="single" w:sz="4" w:space="0" w:color="auto"/>
              <w:right w:val="single" w:sz="4" w:space="0" w:color="auto"/>
            </w:tcBorders>
          </w:tcPr>
          <w:p w14:paraId="0ADB95D6" w14:textId="1249B515" w:rsidR="00AB238B" w:rsidRPr="00AB238B" w:rsidRDefault="00AB238B" w:rsidP="00AB238B">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0ADB95D7" w14:textId="30B49EC0" w:rsidR="00AB238B" w:rsidRPr="0048724E" w:rsidRDefault="00AB238B" w:rsidP="00AB238B">
            <w:pPr>
              <w:spacing w:after="0"/>
              <w:jc w:val="center"/>
              <w:rPr>
                <w:rFonts w:eastAsia="PMingLiU"/>
                <w:lang w:val="en-US" w:eastAsia="zh-TW"/>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0ADB95D8" w14:textId="1C3B0777" w:rsidR="00AB238B" w:rsidRPr="0048724E" w:rsidRDefault="00AB238B" w:rsidP="00AB238B">
            <w:pPr>
              <w:spacing w:after="0"/>
              <w:jc w:val="center"/>
              <w:rPr>
                <w:rFonts w:eastAsia="PMingLiU"/>
                <w:lang w:val="en-US" w:eastAsia="zh-TW"/>
              </w:rPr>
            </w:pPr>
            <w:r>
              <w:rPr>
                <w:rFonts w:eastAsia="Yu Mincho"/>
                <w:lang w:val="en-US" w:eastAsia="ja-JP"/>
              </w:rPr>
              <w:t>mayuko.okano.ca@nttdocomo.com</w:t>
            </w:r>
          </w:p>
        </w:tc>
      </w:tr>
      <w:tr w:rsidR="00FC1789" w:rsidRPr="0048724E" w14:paraId="5DDBC215" w14:textId="77777777">
        <w:tc>
          <w:tcPr>
            <w:tcW w:w="2518" w:type="dxa"/>
            <w:tcBorders>
              <w:top w:val="single" w:sz="4" w:space="0" w:color="auto"/>
              <w:left w:val="single" w:sz="4" w:space="0" w:color="auto"/>
              <w:bottom w:val="single" w:sz="4" w:space="0" w:color="auto"/>
              <w:right w:val="single" w:sz="4" w:space="0" w:color="auto"/>
            </w:tcBorders>
          </w:tcPr>
          <w:p w14:paraId="19ECAADD" w14:textId="512FF691" w:rsidR="00FC1789" w:rsidRDefault="00FC1789" w:rsidP="00FC1789">
            <w:pPr>
              <w:spacing w:after="0"/>
              <w:jc w:val="center"/>
              <w:rPr>
                <w:rFonts w:eastAsia="Yu Mincho"/>
                <w:lang w:val="en-US" w:eastAsia="ja-JP"/>
              </w:rPr>
            </w:pPr>
            <w:r w:rsidRPr="00522B7F">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2763AAFE" w14:textId="3812F7B0" w:rsidR="00FC1789" w:rsidRDefault="00FC1789" w:rsidP="00FC1789">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35A3896C" w14:textId="4AB4DAB3" w:rsidR="00FC1789" w:rsidRDefault="00FC1789" w:rsidP="00FC1789">
            <w:pPr>
              <w:spacing w:after="0"/>
              <w:jc w:val="center"/>
              <w:rPr>
                <w:rFonts w:eastAsia="Yu Mincho"/>
                <w:lang w:val="en-US" w:eastAsia="ja-JP"/>
              </w:rPr>
            </w:pPr>
            <w:r>
              <w:rPr>
                <w:rFonts w:eastAsiaTheme="minorEastAsia"/>
                <w:lang w:val="en-US" w:eastAsia="zh-CN"/>
              </w:rPr>
              <w:t>Sicong.zhao@unisoc.com</w:t>
            </w:r>
          </w:p>
        </w:tc>
      </w:tr>
      <w:tr w:rsidR="001B5C05" w:rsidRPr="0048724E" w14:paraId="635E57B3" w14:textId="77777777">
        <w:tc>
          <w:tcPr>
            <w:tcW w:w="2518" w:type="dxa"/>
            <w:tcBorders>
              <w:top w:val="single" w:sz="4" w:space="0" w:color="auto"/>
              <w:left w:val="single" w:sz="4" w:space="0" w:color="auto"/>
              <w:bottom w:val="single" w:sz="4" w:space="0" w:color="auto"/>
              <w:right w:val="single" w:sz="4" w:space="0" w:color="auto"/>
            </w:tcBorders>
          </w:tcPr>
          <w:p w14:paraId="4F26FBCE" w14:textId="78724979" w:rsidR="001B5C05" w:rsidRPr="00522B7F" w:rsidRDefault="001B5C05" w:rsidP="00FC1789">
            <w:pPr>
              <w:spacing w:after="0"/>
              <w:jc w:val="center"/>
              <w:rPr>
                <w:rFonts w:eastAsiaTheme="minorEastAsia"/>
                <w:lang w:val="en-US" w:eastAsia="zh-CN"/>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2596FA2F" w14:textId="5379922E" w:rsidR="001B5C05" w:rsidRDefault="001B5C05" w:rsidP="00FC1789">
            <w:pPr>
              <w:spacing w:after="0"/>
              <w:jc w:val="center"/>
              <w:rPr>
                <w:rFonts w:eastAsiaTheme="minorEastAsia"/>
                <w:lang w:val="en-US" w:eastAsia="zh-CN"/>
              </w:rPr>
            </w:pPr>
            <w:r>
              <w:rPr>
                <w:rFonts w:eastAsia="Yu Mincho"/>
                <w:lang w:val="en-US" w:eastAsia="ja-JP"/>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2C08A994" w14:textId="79E9C5D9" w:rsidR="001B5C05" w:rsidRDefault="001B5C05" w:rsidP="00FC1789">
            <w:pPr>
              <w:spacing w:after="0"/>
              <w:jc w:val="center"/>
              <w:rPr>
                <w:rFonts w:eastAsiaTheme="minorEastAsia"/>
                <w:lang w:val="en-US" w:eastAsia="zh-CN"/>
              </w:rPr>
            </w:pPr>
            <w:r>
              <w:rPr>
                <w:rFonts w:eastAsia="Yu Mincho"/>
                <w:lang w:val="en-US" w:eastAsia="ja-JP"/>
              </w:rPr>
              <w:t>fe</w:t>
            </w:r>
            <w:r>
              <w:rPr>
                <w:rFonts w:eastAsiaTheme="minorEastAsia" w:hint="eastAsia"/>
                <w:lang w:val="en-US" w:eastAsia="zh-CN"/>
              </w:rPr>
              <w:t>iyongqiang@catt.cn</w:t>
            </w:r>
          </w:p>
        </w:tc>
      </w:tr>
      <w:tr w:rsidR="009008AB" w:rsidRPr="0048724E" w14:paraId="255A4AFA" w14:textId="77777777" w:rsidTr="009008AB">
        <w:tc>
          <w:tcPr>
            <w:tcW w:w="2518" w:type="dxa"/>
          </w:tcPr>
          <w:p w14:paraId="46475C95" w14:textId="77777777" w:rsidR="009008AB" w:rsidRPr="00642CA9" w:rsidRDefault="009008AB" w:rsidP="009008AB">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Pr>
          <w:p w14:paraId="3AB78942" w14:textId="77777777" w:rsidR="009008AB" w:rsidRPr="00642CA9" w:rsidRDefault="009008AB" w:rsidP="009008AB">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2E198D9B" w14:textId="257997A3" w:rsidR="009008AB" w:rsidRPr="00642CA9" w:rsidRDefault="009008AB" w:rsidP="00E21184">
            <w:pPr>
              <w:spacing w:after="0"/>
              <w:rPr>
                <w:rFonts w:eastAsiaTheme="minorEastAsia"/>
                <w:lang w:val="en-US" w:eastAsia="zh-CN"/>
              </w:rPr>
            </w:pPr>
            <w:r>
              <w:rPr>
                <w:rFonts w:eastAsiaTheme="minorEastAsia"/>
                <w:lang w:val="en-US" w:eastAsia="zh-CN"/>
              </w:rPr>
              <w:t xml:space="preserve"> </w:t>
            </w:r>
            <w:r w:rsidR="00E21184">
              <w:rPr>
                <w:rFonts w:eastAsiaTheme="minorEastAsia"/>
                <w:lang w:val="en-US" w:eastAsia="zh-CN"/>
              </w:rPr>
              <w:t xml:space="preserve">          </w:t>
            </w:r>
            <w:r>
              <w:rPr>
                <w:rFonts w:eastAsiaTheme="minorEastAsia"/>
                <w:lang w:val="en-US" w:eastAsia="zh-CN"/>
              </w:rPr>
              <w:t>wanglihui@vivo.com</w:t>
            </w:r>
          </w:p>
        </w:tc>
      </w:tr>
      <w:tr w:rsidR="00E21184" w:rsidRPr="0048724E" w14:paraId="4FA695BC" w14:textId="77777777" w:rsidTr="009008AB">
        <w:tc>
          <w:tcPr>
            <w:tcW w:w="2518" w:type="dxa"/>
          </w:tcPr>
          <w:p w14:paraId="5ACDDF6C" w14:textId="431404D2" w:rsidR="00E21184" w:rsidRDefault="00E21184" w:rsidP="00E21184">
            <w:pPr>
              <w:spacing w:after="0"/>
              <w:jc w:val="center"/>
              <w:rPr>
                <w:rFonts w:eastAsiaTheme="minorEastAsia"/>
                <w:lang w:val="en-US" w:eastAsia="zh-CN"/>
              </w:rPr>
            </w:pPr>
            <w:r>
              <w:rPr>
                <w:rFonts w:eastAsia="Malgun Gothic" w:hint="eastAsia"/>
                <w:lang w:val="en-US" w:eastAsia="ko-KR"/>
              </w:rPr>
              <w:t>LG Electronics</w:t>
            </w:r>
          </w:p>
        </w:tc>
        <w:tc>
          <w:tcPr>
            <w:tcW w:w="2977" w:type="dxa"/>
          </w:tcPr>
          <w:p w14:paraId="270117C4" w14:textId="7209B557" w:rsidR="00E21184" w:rsidRDefault="00E21184" w:rsidP="00E21184">
            <w:pPr>
              <w:spacing w:after="0"/>
              <w:jc w:val="center"/>
              <w:rPr>
                <w:rFonts w:eastAsiaTheme="minorEastAsia"/>
                <w:lang w:val="en-US" w:eastAsia="zh-CN"/>
              </w:rPr>
            </w:pPr>
            <w:r>
              <w:rPr>
                <w:rFonts w:eastAsia="Malgun Gothic" w:hint="eastAsia"/>
                <w:lang w:val="en-US" w:eastAsia="ko-KR"/>
              </w:rPr>
              <w:t>Seungjin Ahn</w:t>
            </w:r>
          </w:p>
        </w:tc>
        <w:tc>
          <w:tcPr>
            <w:tcW w:w="4139" w:type="dxa"/>
          </w:tcPr>
          <w:p w14:paraId="6FF97266" w14:textId="797ECEA0" w:rsidR="00E21184" w:rsidRDefault="00E21184" w:rsidP="00E21184">
            <w:pPr>
              <w:spacing w:after="0"/>
              <w:jc w:val="center"/>
              <w:rPr>
                <w:rFonts w:eastAsiaTheme="minorEastAsia"/>
                <w:lang w:val="en-US" w:eastAsia="zh-CN"/>
              </w:rPr>
            </w:pPr>
            <w:r>
              <w:rPr>
                <w:rFonts w:eastAsia="Malgun Gothic" w:hint="eastAsia"/>
                <w:lang w:val="en-US" w:eastAsia="ko-KR"/>
              </w:rPr>
              <w:t>Seungjin.ahn@lge.com</w:t>
            </w:r>
          </w:p>
        </w:tc>
      </w:tr>
      <w:tr w:rsidR="007276F4" w:rsidRPr="0048724E" w14:paraId="6BCBAE08" w14:textId="77777777" w:rsidTr="009008AB">
        <w:tc>
          <w:tcPr>
            <w:tcW w:w="2518" w:type="dxa"/>
          </w:tcPr>
          <w:p w14:paraId="638196A8" w14:textId="693AEA69" w:rsidR="007276F4" w:rsidRDefault="007276F4" w:rsidP="00E21184">
            <w:pPr>
              <w:spacing w:after="0"/>
              <w:jc w:val="cente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2977" w:type="dxa"/>
          </w:tcPr>
          <w:p w14:paraId="7D7D9760" w14:textId="6543F7FD" w:rsidR="007276F4" w:rsidRDefault="007276F4" w:rsidP="00E21184">
            <w:pPr>
              <w:spacing w:after="0"/>
              <w:jc w:val="center"/>
              <w:rPr>
                <w:rFonts w:eastAsia="Malgun Gothic"/>
                <w:lang w:val="en-US" w:eastAsia="ko-KR"/>
              </w:rPr>
            </w:pPr>
            <w:r>
              <w:rPr>
                <w:rFonts w:eastAsia="Malgun Gothic" w:hint="eastAsia"/>
                <w:lang w:val="en-US" w:eastAsia="ko-KR"/>
              </w:rPr>
              <w:t>C</w:t>
            </w:r>
            <w:r>
              <w:rPr>
                <w:rFonts w:eastAsia="Malgun Gothic"/>
                <w:lang w:val="en-US" w:eastAsia="ko-KR"/>
              </w:rPr>
              <w:t>hiou-Wei Tsai</w:t>
            </w:r>
          </w:p>
        </w:tc>
        <w:tc>
          <w:tcPr>
            <w:tcW w:w="4139" w:type="dxa"/>
          </w:tcPr>
          <w:p w14:paraId="562530BD" w14:textId="34F9B177" w:rsidR="007276F4" w:rsidRDefault="007276F4" w:rsidP="00E21184">
            <w:pPr>
              <w:spacing w:after="0"/>
              <w:jc w:val="center"/>
              <w:rPr>
                <w:rFonts w:eastAsia="Malgun Gothic"/>
                <w:lang w:val="en-US" w:eastAsia="ko-KR"/>
              </w:rPr>
            </w:pPr>
            <w:r>
              <w:rPr>
                <w:rFonts w:eastAsia="Malgun Gothic"/>
                <w:lang w:val="en-US" w:eastAsia="ko-KR"/>
              </w:rPr>
              <w:t>cw.tsai@mediatek.com</w:t>
            </w:r>
          </w:p>
        </w:tc>
      </w:tr>
      <w:tr w:rsidR="006F2EE4" w:rsidRPr="0048724E" w14:paraId="07CDDCBD" w14:textId="77777777" w:rsidTr="009008AB">
        <w:tc>
          <w:tcPr>
            <w:tcW w:w="2518" w:type="dxa"/>
          </w:tcPr>
          <w:p w14:paraId="4CE5B0DB" w14:textId="004694F6" w:rsidR="006F2EE4" w:rsidRDefault="006F2EE4" w:rsidP="006F2EE4">
            <w:pPr>
              <w:spacing w:after="0"/>
              <w:jc w:val="center"/>
              <w:rPr>
                <w:rFonts w:eastAsia="Malgun Gothic"/>
                <w:lang w:val="en-US" w:eastAsia="ko-KR"/>
              </w:rPr>
            </w:pPr>
            <w:r>
              <w:rPr>
                <w:rFonts w:eastAsia="Malgun Gothic"/>
                <w:lang w:val="en-US" w:eastAsia="ko-KR"/>
              </w:rPr>
              <w:t>Nokia, NSB</w:t>
            </w:r>
          </w:p>
        </w:tc>
        <w:tc>
          <w:tcPr>
            <w:tcW w:w="2977" w:type="dxa"/>
          </w:tcPr>
          <w:p w14:paraId="22BEAE0F" w14:textId="04EEF1A2" w:rsidR="006F2EE4" w:rsidRDefault="006F2EE4" w:rsidP="006F2EE4">
            <w:pPr>
              <w:spacing w:after="0"/>
              <w:jc w:val="center"/>
              <w:rPr>
                <w:rFonts w:eastAsia="Malgun Gothic"/>
                <w:lang w:val="en-US" w:eastAsia="ko-KR"/>
              </w:rPr>
            </w:pPr>
            <w:r>
              <w:rPr>
                <w:rFonts w:eastAsiaTheme="minorEastAsia"/>
                <w:lang w:val="en-US" w:eastAsia="zh-CN"/>
              </w:rPr>
              <w:t>Rapeepat Ratasuk</w:t>
            </w:r>
          </w:p>
        </w:tc>
        <w:tc>
          <w:tcPr>
            <w:tcW w:w="4139" w:type="dxa"/>
          </w:tcPr>
          <w:p w14:paraId="08282987" w14:textId="5DB88D8B" w:rsidR="006F2EE4" w:rsidRDefault="006F2EE4" w:rsidP="006F2EE4">
            <w:pPr>
              <w:spacing w:after="0"/>
              <w:jc w:val="center"/>
              <w:rPr>
                <w:rFonts w:eastAsia="Malgun Gothic"/>
                <w:lang w:val="en-US" w:eastAsia="ko-KR"/>
              </w:rPr>
            </w:pPr>
            <w:r>
              <w:rPr>
                <w:rFonts w:eastAsiaTheme="minorEastAsia"/>
                <w:lang w:val="en-US" w:eastAsia="zh-CN"/>
              </w:rPr>
              <w:t>rapeepat.ratasuk@nokia.com</w:t>
            </w:r>
          </w:p>
        </w:tc>
      </w:tr>
      <w:tr w:rsidR="0005685D" w:rsidRPr="0048724E" w14:paraId="5E5E9579" w14:textId="77777777" w:rsidTr="009008AB">
        <w:tc>
          <w:tcPr>
            <w:tcW w:w="2518" w:type="dxa"/>
          </w:tcPr>
          <w:p w14:paraId="1B635566" w14:textId="0DAB7F70" w:rsidR="0005685D" w:rsidRDefault="0005685D" w:rsidP="0005685D">
            <w:pPr>
              <w:spacing w:after="0"/>
              <w:jc w:val="center"/>
              <w:rPr>
                <w:rFonts w:eastAsia="Malgun Gothic"/>
                <w:lang w:val="en-US" w:eastAsia="ko-KR"/>
              </w:rPr>
            </w:pPr>
            <w:r>
              <w:rPr>
                <w:rFonts w:eastAsia="Yu Mincho"/>
                <w:lang w:val="en-US" w:eastAsia="ja-JP"/>
              </w:rPr>
              <w:t>Qualcomm</w:t>
            </w:r>
          </w:p>
        </w:tc>
        <w:tc>
          <w:tcPr>
            <w:tcW w:w="2977" w:type="dxa"/>
          </w:tcPr>
          <w:p w14:paraId="4CCFED6A" w14:textId="0744AB15" w:rsidR="0005685D" w:rsidRDefault="0005685D" w:rsidP="0005685D">
            <w:pPr>
              <w:spacing w:after="0"/>
              <w:jc w:val="center"/>
              <w:rPr>
                <w:rFonts w:eastAsiaTheme="minorEastAsia"/>
                <w:lang w:val="en-US" w:eastAsia="zh-CN"/>
              </w:rPr>
            </w:pPr>
            <w:r>
              <w:rPr>
                <w:rFonts w:eastAsia="Yu Mincho"/>
                <w:lang w:val="en-US" w:eastAsia="ja-JP"/>
              </w:rPr>
              <w:t>Yongjun Kwak</w:t>
            </w:r>
          </w:p>
        </w:tc>
        <w:tc>
          <w:tcPr>
            <w:tcW w:w="4139" w:type="dxa"/>
          </w:tcPr>
          <w:p w14:paraId="5FD3E0A9" w14:textId="18B3CCC5" w:rsidR="0005685D" w:rsidRDefault="00BB367E" w:rsidP="0005685D">
            <w:pPr>
              <w:spacing w:after="0"/>
              <w:jc w:val="center"/>
              <w:rPr>
                <w:rFonts w:eastAsiaTheme="minorEastAsia"/>
                <w:lang w:val="en-US" w:eastAsia="zh-CN"/>
              </w:rPr>
            </w:pPr>
            <w:hyperlink r:id="rId13" w:history="1">
              <w:r w:rsidR="00025B0F" w:rsidRPr="004B41A2">
                <w:rPr>
                  <w:rStyle w:val="afb"/>
                  <w:rFonts w:eastAsia="Yu Mincho"/>
                  <w:lang w:val="en-US" w:eastAsia="ja-JP"/>
                </w:rPr>
                <w:t>yongkwak@qualcomm.com</w:t>
              </w:r>
            </w:hyperlink>
          </w:p>
        </w:tc>
      </w:tr>
      <w:tr w:rsidR="00025B0F" w:rsidRPr="0048724E" w14:paraId="2620EED2" w14:textId="77777777" w:rsidTr="009008AB">
        <w:tc>
          <w:tcPr>
            <w:tcW w:w="2518" w:type="dxa"/>
          </w:tcPr>
          <w:p w14:paraId="74D1D52A" w14:textId="537B3FD8" w:rsidR="00025B0F" w:rsidRPr="00025B0F" w:rsidRDefault="00025B0F" w:rsidP="00025B0F">
            <w:pPr>
              <w:spacing w:after="0"/>
              <w:jc w:val="center"/>
              <w:rPr>
                <w:rFonts w:eastAsia="Yu Mincho"/>
                <w:lang w:eastAsia="ja-JP"/>
              </w:rPr>
            </w:pPr>
            <w:r>
              <w:rPr>
                <w:rFonts w:eastAsia="Malgun Gothic"/>
                <w:lang w:eastAsia="ko-KR"/>
              </w:rPr>
              <w:t>NEC</w:t>
            </w:r>
          </w:p>
        </w:tc>
        <w:tc>
          <w:tcPr>
            <w:tcW w:w="2977" w:type="dxa"/>
          </w:tcPr>
          <w:p w14:paraId="30EB942F" w14:textId="3A4D16F6" w:rsidR="00025B0F" w:rsidRDefault="00025B0F" w:rsidP="00025B0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58A0A684" w14:textId="3A76BEDF" w:rsidR="00025B0F" w:rsidRDefault="00025B0F" w:rsidP="00025B0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4B6BCE" w:rsidRPr="0048724E" w14:paraId="1B4D86BB" w14:textId="77777777" w:rsidTr="009008AB">
        <w:tc>
          <w:tcPr>
            <w:tcW w:w="2518" w:type="dxa"/>
          </w:tcPr>
          <w:p w14:paraId="3F20A171" w14:textId="1017D625" w:rsidR="004B6BCE" w:rsidRDefault="004B6BCE" w:rsidP="004B6BCE">
            <w:pPr>
              <w:spacing w:after="0"/>
              <w:jc w:val="center"/>
              <w:rPr>
                <w:rFonts w:eastAsia="Malgun Gothic"/>
                <w:lang w:eastAsia="ko-KR"/>
              </w:rPr>
            </w:pPr>
            <w:r>
              <w:rPr>
                <w:rFonts w:eastAsia="Yu Mincho"/>
                <w:lang w:val="en-US" w:eastAsia="ja-JP"/>
              </w:rPr>
              <w:t>Sierra Wireless</w:t>
            </w:r>
          </w:p>
        </w:tc>
        <w:tc>
          <w:tcPr>
            <w:tcW w:w="2977" w:type="dxa"/>
          </w:tcPr>
          <w:p w14:paraId="61DE3F25" w14:textId="7D7F0D79" w:rsidR="004B6BCE" w:rsidRDefault="004B6BCE" w:rsidP="004B6BCE">
            <w:pPr>
              <w:spacing w:after="0"/>
              <w:jc w:val="center"/>
              <w:rPr>
                <w:rFonts w:eastAsia="Yu Mincho"/>
                <w:lang w:val="en-US" w:eastAsia="ja-JP"/>
              </w:rPr>
            </w:pPr>
            <w:r>
              <w:rPr>
                <w:rFonts w:eastAsia="Yu Mincho"/>
                <w:lang w:val="en-US" w:eastAsia="ja-JP"/>
              </w:rPr>
              <w:t>Serkan Dost</w:t>
            </w:r>
          </w:p>
        </w:tc>
        <w:tc>
          <w:tcPr>
            <w:tcW w:w="4139" w:type="dxa"/>
          </w:tcPr>
          <w:p w14:paraId="26295924" w14:textId="0E34D877" w:rsidR="004B6BCE" w:rsidRDefault="004B6BCE" w:rsidP="004B6BCE">
            <w:pPr>
              <w:spacing w:after="0"/>
              <w:jc w:val="center"/>
              <w:rPr>
                <w:rFonts w:eastAsia="Yu Mincho"/>
                <w:lang w:val="en-US" w:eastAsia="ja-JP"/>
              </w:rPr>
            </w:pPr>
            <w:r>
              <w:rPr>
                <w:rFonts w:eastAsia="Yu Mincho"/>
                <w:lang w:val="en-US" w:eastAsia="ja-JP"/>
              </w:rPr>
              <w:t>sdost@sierrawireless.com</w:t>
            </w:r>
          </w:p>
        </w:tc>
      </w:tr>
    </w:tbl>
    <w:p w14:paraId="0ADB9632" w14:textId="77777777" w:rsidR="00852A90" w:rsidRPr="009008AB" w:rsidRDefault="00852A90">
      <w:pPr>
        <w:rPr>
          <w:szCs w:val="22"/>
          <w:highlight w:val="magenta"/>
        </w:rPr>
      </w:pPr>
    </w:p>
    <w:p w14:paraId="0ADB9633" w14:textId="77777777" w:rsidR="00852A90" w:rsidRPr="0048724E" w:rsidRDefault="004247BA">
      <w:pPr>
        <w:pStyle w:val="1"/>
        <w:ind w:left="1134" w:hanging="1134"/>
        <w:rPr>
          <w:lang w:val="en-US"/>
        </w:rPr>
      </w:pPr>
      <w:bookmarkStart w:id="3" w:name="_Toc101519362"/>
      <w:r w:rsidRPr="0048724E">
        <w:rPr>
          <w:lang w:val="en-US"/>
        </w:rPr>
        <w:t>2</w:t>
      </w:r>
      <w:r w:rsidRPr="0048724E">
        <w:rPr>
          <w:lang w:val="en-US"/>
        </w:rPr>
        <w:tab/>
      </w:r>
      <w:bookmarkEnd w:id="3"/>
      <w:r w:rsidRPr="0048724E">
        <w:rPr>
          <w:lang w:val="en-US"/>
        </w:rPr>
        <w:t>UE BB bandwidth reduction</w:t>
      </w:r>
    </w:p>
    <w:p w14:paraId="0ADB963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2.0</w:t>
      </w:r>
      <w:r w:rsidRPr="0048724E">
        <w:rPr>
          <w:rFonts w:ascii="Arial" w:eastAsia="Times New Roman" w:hAnsi="Arial"/>
          <w:sz w:val="32"/>
          <w:lang w:val="en-US"/>
        </w:rPr>
        <w:tab/>
        <w:t>Earlier agreements</w:t>
      </w:r>
    </w:p>
    <w:p w14:paraId="0ADB9635" w14:textId="789BEFE9" w:rsidR="00852A90" w:rsidRPr="0048724E" w:rsidRDefault="004247BA">
      <w:pPr>
        <w:rPr>
          <w:lang w:val="en-US"/>
        </w:rPr>
      </w:pPr>
      <w:r w:rsidRPr="0048724E">
        <w:rPr>
          <w:lang w:val="en-US"/>
        </w:rPr>
        <w:t>RAN1 has made the following agreements for UE BB bandwidth reduction [</w:t>
      </w:r>
      <w:r w:rsidR="00825246" w:rsidRPr="0048724E">
        <w:rPr>
          <w:lang w:val="en-US"/>
        </w:rPr>
        <w:t>4</w:t>
      </w:r>
      <w:r w:rsidRPr="0048724E">
        <w:rPr>
          <w:lang w:val="en-US"/>
        </w:rPr>
        <w:t>]:</w:t>
      </w:r>
    </w:p>
    <w:tbl>
      <w:tblPr>
        <w:tblStyle w:val="af8"/>
        <w:tblW w:w="0" w:type="auto"/>
        <w:tblLook w:val="04A0" w:firstRow="1" w:lastRow="0" w:firstColumn="1" w:lastColumn="0" w:noHBand="0" w:noVBand="1"/>
      </w:tblPr>
      <w:tblGrid>
        <w:gridCol w:w="9630"/>
      </w:tblGrid>
      <w:tr w:rsidR="00852A90" w:rsidRPr="0048724E" w14:paraId="0ADB9697" w14:textId="77777777">
        <w:tc>
          <w:tcPr>
            <w:tcW w:w="9630" w:type="dxa"/>
          </w:tcPr>
          <w:p w14:paraId="0ADB9636"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Initial BWP</w:t>
            </w:r>
          </w:p>
          <w:p w14:paraId="0ADB9637" w14:textId="77777777" w:rsidR="00852A90" w:rsidRPr="0048724E" w:rsidRDefault="00852A90">
            <w:pPr>
              <w:spacing w:after="0" w:line="240" w:lineRule="auto"/>
              <w:jc w:val="left"/>
              <w:rPr>
                <w:rFonts w:ascii="Times" w:hAnsi="Times"/>
                <w:szCs w:val="24"/>
                <w:lang w:val="en-US"/>
              </w:rPr>
            </w:pPr>
          </w:p>
          <w:p w14:paraId="0ADB9638"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39"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a cell supporting both Rel-17 and Rel-18 RedCap UEs,</w:t>
            </w:r>
          </w:p>
          <w:p w14:paraId="0ADB963A"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The Rel-18 RedCap UEs can share the same separate initial DL/UL BWP as the Rel-17 RedCap UEs.</w:t>
            </w:r>
          </w:p>
          <w:p w14:paraId="0ADB963B"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FFS: whether to support an additional separate initial DL/UL BWP specific to Rel-18 RedCap UEs</w:t>
            </w:r>
          </w:p>
          <w:p w14:paraId="0ADB963C" w14:textId="77777777" w:rsidR="00852A90" w:rsidRPr="0048724E" w:rsidRDefault="00852A90">
            <w:pPr>
              <w:spacing w:after="0" w:line="240" w:lineRule="auto"/>
              <w:jc w:val="left"/>
              <w:rPr>
                <w:rFonts w:ascii="Times" w:hAnsi="Times"/>
                <w:szCs w:val="24"/>
                <w:lang w:val="en-US"/>
              </w:rPr>
            </w:pPr>
          </w:p>
          <w:p w14:paraId="0ADB963D" w14:textId="77777777" w:rsidR="00852A90" w:rsidRPr="0048724E" w:rsidRDefault="004247BA">
            <w:pPr>
              <w:spacing w:after="0" w:line="240" w:lineRule="auto"/>
              <w:jc w:val="left"/>
              <w:rPr>
                <w:rFonts w:eastAsia="等线"/>
                <w:lang w:val="en-US" w:eastAsia="zh-CN"/>
              </w:rPr>
            </w:pPr>
            <w:r w:rsidRPr="0048724E">
              <w:rPr>
                <w:rFonts w:eastAsia="等线"/>
                <w:lang w:val="en-US" w:eastAsia="zh-CN"/>
              </w:rPr>
              <w:t>Conclusion:</w:t>
            </w:r>
          </w:p>
          <w:p w14:paraId="0ADB963E" w14:textId="77777777" w:rsidR="00852A90" w:rsidRPr="0048724E" w:rsidRDefault="004247BA">
            <w:pPr>
              <w:spacing w:after="0" w:line="240" w:lineRule="auto"/>
              <w:jc w:val="left"/>
              <w:rPr>
                <w:rFonts w:eastAsia="等线"/>
                <w:lang w:val="en-US" w:eastAsia="zh-CN"/>
              </w:rPr>
            </w:pPr>
            <w:r w:rsidRPr="0048724E">
              <w:rPr>
                <w:rFonts w:eastAsia="等线"/>
                <w:lang w:val="en-US" w:eastAsia="zh-CN"/>
              </w:rPr>
              <w:t xml:space="preserve">There is no consensus to continue discussion on “whether </w:t>
            </w:r>
            <w:r w:rsidRPr="0048724E">
              <w:rPr>
                <w:lang w:val="en-US"/>
              </w:rPr>
              <w:t>additional separate initial DL/UL BWP specific to Rel-18 RedCap UEs is allowed to be configured by the SIB in the cell</w:t>
            </w:r>
            <w:r w:rsidRPr="0048724E">
              <w:rPr>
                <w:rFonts w:eastAsia="等线"/>
                <w:lang w:val="en-US" w:eastAsia="zh-CN"/>
              </w:rPr>
              <w:t>”.</w:t>
            </w:r>
          </w:p>
          <w:p w14:paraId="0ADB963F" w14:textId="77777777" w:rsidR="00852A90" w:rsidRPr="0048724E" w:rsidRDefault="00852A90">
            <w:pPr>
              <w:spacing w:after="0" w:line="240" w:lineRule="auto"/>
              <w:jc w:val="left"/>
              <w:rPr>
                <w:rFonts w:ascii="Times" w:hAnsi="Times"/>
                <w:szCs w:val="24"/>
                <w:lang w:val="en-US"/>
              </w:rPr>
            </w:pPr>
          </w:p>
          <w:p w14:paraId="0ADB9640" w14:textId="77777777" w:rsidR="00852A90" w:rsidRPr="0048724E" w:rsidRDefault="00852A90">
            <w:pPr>
              <w:tabs>
                <w:tab w:val="left" w:pos="720"/>
              </w:tabs>
              <w:spacing w:after="0" w:line="240" w:lineRule="auto"/>
              <w:jc w:val="left"/>
              <w:rPr>
                <w:rFonts w:ascii="Times" w:hAnsi="Times"/>
                <w:szCs w:val="24"/>
                <w:lang w:val="en-US"/>
              </w:rPr>
            </w:pPr>
          </w:p>
          <w:p w14:paraId="0ADB9641"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Number of PRBs</w:t>
            </w:r>
          </w:p>
          <w:p w14:paraId="0ADB9642" w14:textId="77777777" w:rsidR="00852A90" w:rsidRPr="0048724E" w:rsidRDefault="00852A90">
            <w:pPr>
              <w:spacing w:after="0" w:line="240" w:lineRule="auto"/>
              <w:jc w:val="left"/>
              <w:rPr>
                <w:rFonts w:ascii="Times" w:hAnsi="Times"/>
                <w:szCs w:val="24"/>
                <w:lang w:val="en-US"/>
              </w:rPr>
            </w:pPr>
          </w:p>
          <w:p w14:paraId="0ADB964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4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PUSCH, select the following option for the maximum number of PRBs that the UE can transmit per slot or per hop, if applicable:</w:t>
            </w:r>
          </w:p>
          <w:p w14:paraId="0ADB9645" w14:textId="77777777" w:rsidR="00852A90" w:rsidRPr="0048724E" w:rsidRDefault="004247BA">
            <w:pPr>
              <w:numPr>
                <w:ilvl w:val="0"/>
                <w:numId w:val="15"/>
              </w:numPr>
              <w:spacing w:after="0" w:line="240" w:lineRule="auto"/>
              <w:jc w:val="left"/>
              <w:rPr>
                <w:rFonts w:ascii="Times" w:eastAsia="等线" w:hAnsi="Times"/>
                <w:szCs w:val="24"/>
                <w:lang w:val="en-US" w:eastAsia="zh-CN"/>
              </w:rPr>
            </w:pPr>
            <w:r w:rsidRPr="0048724E">
              <w:rPr>
                <w:rFonts w:ascii="Times" w:eastAsia="等线" w:hAnsi="Times"/>
                <w:szCs w:val="24"/>
                <w:lang w:val="en-US" w:eastAsia="zh-CN"/>
              </w:rPr>
              <w:t>Option 3: 25 PRBs for 15 kHz SCS and 12 PRBs for 30 kHz SCS</w:t>
            </w:r>
          </w:p>
          <w:p w14:paraId="0ADB9646"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PDSCH (for both unicast and broadcast), select the following option for the maximum number of PRBs that the UE can process per slot:</w:t>
            </w:r>
          </w:p>
          <w:p w14:paraId="0ADB9647" w14:textId="77777777" w:rsidR="00852A90" w:rsidRPr="0048724E" w:rsidRDefault="004247BA">
            <w:pPr>
              <w:numPr>
                <w:ilvl w:val="0"/>
                <w:numId w:val="15"/>
              </w:numPr>
              <w:spacing w:after="0" w:line="240" w:lineRule="auto"/>
              <w:jc w:val="left"/>
              <w:rPr>
                <w:rFonts w:ascii="Times" w:eastAsia="等线" w:hAnsi="Times"/>
                <w:szCs w:val="24"/>
                <w:lang w:val="en-US" w:eastAsia="zh-CN"/>
              </w:rPr>
            </w:pPr>
            <w:r w:rsidRPr="0048724E">
              <w:rPr>
                <w:rFonts w:ascii="Times" w:eastAsia="等线" w:hAnsi="Times"/>
                <w:szCs w:val="24"/>
                <w:lang w:val="en-US" w:eastAsia="zh-CN"/>
              </w:rPr>
              <w:t>Option 3: 25 PRBs for 15 kHz SCS and 12 PRBs for 30 kHz SCS</w:t>
            </w:r>
          </w:p>
          <w:p w14:paraId="0ADB9648" w14:textId="77777777" w:rsidR="00852A90" w:rsidRPr="0048724E" w:rsidRDefault="004247BA">
            <w:pPr>
              <w:spacing w:after="0" w:line="240" w:lineRule="auto"/>
              <w:jc w:val="left"/>
              <w:rPr>
                <w:rFonts w:ascii="Times" w:eastAsia="等线" w:hAnsi="Times"/>
                <w:szCs w:val="24"/>
                <w:lang w:val="en-US" w:eastAsia="zh-CN"/>
              </w:rPr>
            </w:pPr>
            <w:r w:rsidRPr="0048724E">
              <w:rPr>
                <w:rFonts w:ascii="Times" w:eastAsia="等线" w:hAnsi="Times"/>
                <w:szCs w:val="24"/>
                <w:lang w:val="en-US" w:eastAsia="zh-CN"/>
              </w:rPr>
              <w:t>Note: No intention to change the RAN4 RF specifications about maximum transmission PRB number</w:t>
            </w:r>
          </w:p>
          <w:p w14:paraId="0ADB9649" w14:textId="77777777" w:rsidR="00852A90" w:rsidRPr="0048724E" w:rsidRDefault="00852A90">
            <w:pPr>
              <w:spacing w:after="0" w:line="240" w:lineRule="auto"/>
              <w:jc w:val="left"/>
              <w:rPr>
                <w:rFonts w:ascii="Times" w:hAnsi="Times"/>
                <w:szCs w:val="24"/>
                <w:lang w:val="en-US"/>
              </w:rPr>
            </w:pPr>
          </w:p>
          <w:p w14:paraId="0ADB964A" w14:textId="77777777" w:rsidR="00852A90" w:rsidRPr="0048724E" w:rsidRDefault="00852A90">
            <w:pPr>
              <w:spacing w:after="0" w:line="240" w:lineRule="auto"/>
              <w:jc w:val="left"/>
              <w:rPr>
                <w:rFonts w:ascii="Times" w:hAnsi="Times"/>
                <w:szCs w:val="24"/>
                <w:lang w:val="en-US"/>
              </w:rPr>
            </w:pPr>
          </w:p>
          <w:p w14:paraId="0ADB964B" w14:textId="77777777" w:rsidR="00852A90" w:rsidRPr="0048724E" w:rsidRDefault="004247BA">
            <w:pPr>
              <w:spacing w:after="0" w:line="240" w:lineRule="auto"/>
              <w:jc w:val="left"/>
              <w:rPr>
                <w:rFonts w:ascii="Times" w:eastAsia="Microsoft YaHei UI" w:hAnsi="Times"/>
                <w:b/>
                <w:bCs/>
                <w:szCs w:val="22"/>
                <w:u w:val="single"/>
                <w:lang w:val="en-US" w:eastAsia="zh-CN"/>
              </w:rPr>
            </w:pPr>
            <w:r w:rsidRPr="0048724E">
              <w:rPr>
                <w:rFonts w:ascii="Times" w:eastAsia="Microsoft YaHei UI" w:hAnsi="Times"/>
                <w:b/>
                <w:bCs/>
                <w:szCs w:val="22"/>
                <w:u w:val="single"/>
                <w:lang w:val="en-US" w:eastAsia="zh-CN"/>
              </w:rPr>
              <w:t>PUSCH bandwidth</w:t>
            </w:r>
          </w:p>
          <w:p w14:paraId="0ADB964C" w14:textId="77777777" w:rsidR="00852A90" w:rsidRPr="0048724E" w:rsidRDefault="00852A90">
            <w:pPr>
              <w:spacing w:after="0" w:line="240" w:lineRule="auto"/>
              <w:jc w:val="left"/>
              <w:rPr>
                <w:rFonts w:ascii="Times" w:eastAsia="Microsoft YaHei UI" w:hAnsi="Times"/>
                <w:szCs w:val="22"/>
                <w:lang w:val="en-US" w:eastAsia="zh-CN"/>
              </w:rPr>
            </w:pPr>
          </w:p>
          <w:p w14:paraId="0ADB964D"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4E" w14:textId="77777777" w:rsidR="00852A90" w:rsidRPr="0048724E" w:rsidRDefault="004247BA">
            <w:pPr>
              <w:spacing w:after="0" w:line="240" w:lineRule="auto"/>
              <w:jc w:val="left"/>
              <w:rPr>
                <w:szCs w:val="22"/>
                <w:lang w:val="en-US"/>
              </w:rPr>
            </w:pPr>
            <w:r w:rsidRPr="0048724E">
              <w:rPr>
                <w:szCs w:val="22"/>
                <w:lang w:val="en-US"/>
              </w:rPr>
              <w:t>For UE BB bandwidth reduction, a UE is not expected to receive an UL grant in a DCI with a PUSCH resource allocation spanning a bandwidth of more than ~5 MHz per slot or per hop, if applicable.</w:t>
            </w:r>
          </w:p>
          <w:p w14:paraId="0ADB964F" w14:textId="77777777" w:rsidR="00852A90" w:rsidRPr="0048724E" w:rsidRDefault="00852A90">
            <w:pPr>
              <w:spacing w:after="0" w:line="240" w:lineRule="auto"/>
              <w:jc w:val="left"/>
              <w:rPr>
                <w:rFonts w:ascii="Times" w:hAnsi="Times"/>
                <w:szCs w:val="24"/>
                <w:lang w:val="en-US"/>
              </w:rPr>
            </w:pPr>
          </w:p>
          <w:p w14:paraId="0ADB9650"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51" w14:textId="77777777" w:rsidR="00852A90" w:rsidRPr="0048724E" w:rsidRDefault="004247BA">
            <w:pPr>
              <w:spacing w:after="0" w:line="240" w:lineRule="auto"/>
              <w:jc w:val="left"/>
              <w:rPr>
                <w:szCs w:val="22"/>
                <w:lang w:val="en-US"/>
              </w:rPr>
            </w:pPr>
            <w:r w:rsidRPr="0048724E">
              <w:rPr>
                <w:szCs w:val="22"/>
                <w:lang w:val="en-US"/>
              </w:rPr>
              <w:t>For UE BB bandwidth reduction, a UE is not expected to be configured with a CG grant with a PUSCH resource allocation spanning a bandwidth of more than ~5 MHz per slot or per hop, if applicable.</w:t>
            </w:r>
          </w:p>
          <w:p w14:paraId="0ADB9652" w14:textId="77777777" w:rsidR="00852A90" w:rsidRPr="0048724E" w:rsidRDefault="00852A90">
            <w:pPr>
              <w:spacing w:after="0" w:line="240" w:lineRule="auto"/>
              <w:jc w:val="left"/>
              <w:rPr>
                <w:rFonts w:ascii="Times" w:hAnsi="Times"/>
                <w:szCs w:val="24"/>
                <w:lang w:val="en-US"/>
              </w:rPr>
            </w:pPr>
          </w:p>
          <w:p w14:paraId="0ADB965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4" w14:textId="77777777" w:rsidR="00852A90" w:rsidRPr="0048724E" w:rsidRDefault="004247BA">
            <w:pPr>
              <w:spacing w:after="0" w:line="240" w:lineRule="auto"/>
              <w:jc w:val="left"/>
              <w:rPr>
                <w:szCs w:val="22"/>
                <w:lang w:val="en-US"/>
              </w:rPr>
            </w:pPr>
            <w:r w:rsidRPr="0048724E">
              <w:rPr>
                <w:szCs w:val="22"/>
                <w:lang w:val="en-US"/>
              </w:rPr>
              <w:lastRenderedPageBreak/>
              <w:t>For UE BB complexity reduction, a UE is not expected to receive an UL grant in a RAR or in a DCI scrambled with TC-RNTI with a Msg3 PUSCH resource allocation spanning a bandwidth of more than ~5 MHz per slot or per hop, if applicable.</w:t>
            </w:r>
          </w:p>
          <w:p w14:paraId="0ADB9655" w14:textId="77777777" w:rsidR="00852A90" w:rsidRPr="0048724E" w:rsidRDefault="00852A90">
            <w:pPr>
              <w:spacing w:after="0" w:line="240" w:lineRule="auto"/>
              <w:jc w:val="left"/>
              <w:rPr>
                <w:rFonts w:ascii="Times" w:hAnsi="Times"/>
                <w:szCs w:val="24"/>
                <w:lang w:val="en-US"/>
              </w:rPr>
            </w:pPr>
          </w:p>
          <w:p w14:paraId="0ADB9656"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7" w14:textId="77777777" w:rsidR="00852A90" w:rsidRPr="0048724E" w:rsidRDefault="004247BA">
            <w:pPr>
              <w:spacing w:after="0" w:line="240" w:lineRule="auto"/>
              <w:jc w:val="left"/>
              <w:rPr>
                <w:rFonts w:ascii="Times" w:hAnsi="Times"/>
                <w:color w:val="000000"/>
                <w:szCs w:val="24"/>
                <w:lang w:val="en-US"/>
              </w:rPr>
            </w:pPr>
            <w:r w:rsidRPr="0048724E">
              <w:rPr>
                <w:rFonts w:ascii="Times" w:hAnsi="Times"/>
                <w:szCs w:val="24"/>
                <w:lang w:val="en-US"/>
              </w:rPr>
              <w:t>For UE BB complexity reduction, a UE is not expected t</w:t>
            </w:r>
            <w:r w:rsidRPr="0048724E">
              <w:rPr>
                <w:rFonts w:ascii="Times" w:hAnsi="Times"/>
                <w:color w:val="000000"/>
                <w:szCs w:val="24"/>
                <w:lang w:val="en-US"/>
              </w:rPr>
              <w:t>o perform 2-step RACH with a MsgA PUSCH resource spanning a bandwidth of more than ~5 MHz per slot or per hop, if applicable.</w:t>
            </w:r>
          </w:p>
          <w:p w14:paraId="0ADB9658" w14:textId="77777777" w:rsidR="00852A90" w:rsidRPr="0048724E" w:rsidRDefault="00852A90">
            <w:pPr>
              <w:spacing w:after="0" w:line="240" w:lineRule="auto"/>
              <w:jc w:val="left"/>
              <w:rPr>
                <w:rFonts w:ascii="Times" w:hAnsi="Times"/>
                <w:szCs w:val="24"/>
                <w:lang w:val="en-US"/>
              </w:rPr>
            </w:pPr>
          </w:p>
          <w:p w14:paraId="0ADB9659" w14:textId="77777777" w:rsidR="00852A90" w:rsidRPr="0048724E" w:rsidRDefault="00852A90">
            <w:pPr>
              <w:spacing w:after="0" w:line="240" w:lineRule="auto"/>
              <w:jc w:val="left"/>
              <w:rPr>
                <w:rFonts w:ascii="Times" w:hAnsi="Times"/>
                <w:szCs w:val="24"/>
                <w:lang w:val="en-US"/>
              </w:rPr>
            </w:pPr>
          </w:p>
          <w:p w14:paraId="0ADB965A"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UE post-FFT buffer size</w:t>
            </w:r>
          </w:p>
          <w:p w14:paraId="0ADB965B" w14:textId="77777777" w:rsidR="00852A90" w:rsidRPr="0048724E" w:rsidRDefault="00852A90">
            <w:pPr>
              <w:spacing w:after="0" w:line="240" w:lineRule="auto"/>
              <w:jc w:val="left"/>
              <w:rPr>
                <w:rFonts w:ascii="Times" w:hAnsi="Times"/>
                <w:szCs w:val="24"/>
                <w:lang w:val="en-US"/>
              </w:rPr>
            </w:pPr>
          </w:p>
          <w:p w14:paraId="0ADB965C"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5D" w14:textId="77777777" w:rsidR="00852A90" w:rsidRPr="0048724E" w:rsidRDefault="004247BA">
            <w:pPr>
              <w:spacing w:after="0" w:line="240" w:lineRule="auto"/>
              <w:jc w:val="left"/>
              <w:rPr>
                <w:szCs w:val="22"/>
                <w:lang w:val="en-US"/>
              </w:rPr>
            </w:pPr>
            <w:r w:rsidRPr="0048724E">
              <w:rPr>
                <w:szCs w:val="22"/>
                <w:lang w:val="en-US"/>
              </w:rPr>
              <w:t>For UE BB complexity reduction, for broadcast and unicast PDSCH, RAN1 does not assume that the UE post-FFT buffer size per slot is smaller than 20 MHz</w:t>
            </w:r>
          </w:p>
          <w:p w14:paraId="0ADB965E" w14:textId="77777777" w:rsidR="00852A90" w:rsidRPr="0048724E" w:rsidRDefault="00852A90">
            <w:pPr>
              <w:tabs>
                <w:tab w:val="left" w:pos="720"/>
              </w:tabs>
              <w:spacing w:after="0" w:line="240" w:lineRule="auto"/>
              <w:jc w:val="left"/>
              <w:rPr>
                <w:rFonts w:ascii="Times" w:hAnsi="Times"/>
                <w:szCs w:val="24"/>
                <w:lang w:val="en-US"/>
              </w:rPr>
            </w:pPr>
          </w:p>
          <w:p w14:paraId="0ADB965F" w14:textId="77777777" w:rsidR="00852A90" w:rsidRPr="0048724E" w:rsidRDefault="00852A90">
            <w:pPr>
              <w:spacing w:after="0" w:line="240" w:lineRule="auto"/>
              <w:jc w:val="left"/>
              <w:rPr>
                <w:rFonts w:ascii="Times" w:hAnsi="Times"/>
                <w:szCs w:val="24"/>
                <w:lang w:val="en-US"/>
              </w:rPr>
            </w:pPr>
          </w:p>
          <w:p w14:paraId="0ADB9660"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Unicast PDSCH bandwidth</w:t>
            </w:r>
          </w:p>
          <w:p w14:paraId="0ADB9661" w14:textId="77777777" w:rsidR="00852A90" w:rsidRPr="0048724E" w:rsidRDefault="00852A90">
            <w:pPr>
              <w:spacing w:after="0" w:line="240" w:lineRule="auto"/>
              <w:jc w:val="left"/>
              <w:rPr>
                <w:rFonts w:ascii="Times" w:hAnsi="Times"/>
                <w:szCs w:val="24"/>
                <w:lang w:val="en-US"/>
              </w:rPr>
            </w:pPr>
          </w:p>
          <w:p w14:paraId="0ADB9662"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63"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For UE BB complexity reduction, a UE is able to receive a DL assignment in a DCI with a unicast PDSCH resource allocation spanning a bandwidth of more than ~5 MHz per slot.</w:t>
            </w:r>
          </w:p>
          <w:p w14:paraId="0ADB9664"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T</w:t>
            </w:r>
            <w:r w:rsidRPr="0048724E">
              <w:rPr>
                <w:rFonts w:ascii="Times" w:eastAsia="等线" w:hAnsi="Times"/>
                <w:szCs w:val="24"/>
                <w:lang w:val="en-US" w:eastAsia="zh-CN"/>
              </w:rPr>
              <w:t>he number of PRB scheduled in DCI is not larger than the maximum number of PRB agreed in previous agreement from 110b-e</w:t>
            </w:r>
          </w:p>
          <w:p w14:paraId="0ADB9665" w14:textId="77777777" w:rsidR="00852A90" w:rsidRPr="0048724E" w:rsidRDefault="00852A90">
            <w:pPr>
              <w:tabs>
                <w:tab w:val="left" w:pos="720"/>
              </w:tabs>
              <w:spacing w:after="0" w:line="240" w:lineRule="auto"/>
              <w:jc w:val="left"/>
              <w:rPr>
                <w:rFonts w:ascii="Times" w:hAnsi="Times"/>
                <w:szCs w:val="24"/>
                <w:lang w:val="en-US"/>
              </w:rPr>
            </w:pPr>
          </w:p>
          <w:p w14:paraId="0ADB9666" w14:textId="77777777" w:rsidR="00852A90" w:rsidRPr="0048724E" w:rsidRDefault="00852A90">
            <w:pPr>
              <w:spacing w:after="0" w:line="240" w:lineRule="auto"/>
              <w:jc w:val="left"/>
              <w:rPr>
                <w:rFonts w:ascii="Times" w:hAnsi="Times"/>
                <w:szCs w:val="24"/>
                <w:lang w:val="en-US"/>
              </w:rPr>
            </w:pPr>
          </w:p>
          <w:p w14:paraId="0ADB9667"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SIB1/OSI transmission</w:t>
            </w:r>
          </w:p>
          <w:p w14:paraId="0ADB9668" w14:textId="77777777" w:rsidR="00852A90" w:rsidRPr="0048724E" w:rsidRDefault="00852A90">
            <w:pPr>
              <w:spacing w:after="0" w:line="240" w:lineRule="auto"/>
              <w:jc w:val="left"/>
              <w:rPr>
                <w:rFonts w:ascii="Times" w:hAnsi="Times"/>
                <w:szCs w:val="24"/>
                <w:lang w:val="en-US"/>
              </w:rPr>
            </w:pPr>
          </w:p>
          <w:p w14:paraId="0ADB9671"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72" w14:textId="77777777" w:rsidR="00852A90" w:rsidRPr="0048724E" w:rsidRDefault="004247BA">
            <w:pPr>
              <w:spacing w:after="0" w:line="240" w:lineRule="auto"/>
              <w:jc w:val="left"/>
              <w:rPr>
                <w:szCs w:val="22"/>
                <w:lang w:val="en-US"/>
              </w:rPr>
            </w:pPr>
            <w:r w:rsidRPr="0048724E">
              <w:rPr>
                <w:szCs w:val="22"/>
                <w:lang w:val="en-US"/>
              </w:rPr>
              <w:t>For UE BB complexity reduction, broadcast of separate SIB1/OSI (PDSCH) to Rel-18 RedCap UEs is not supported.</w:t>
            </w:r>
          </w:p>
          <w:p w14:paraId="0ADB9673" w14:textId="13C276FC" w:rsidR="00852A90" w:rsidRPr="0048724E" w:rsidRDefault="00852A90">
            <w:pPr>
              <w:spacing w:after="0" w:line="240" w:lineRule="auto"/>
              <w:jc w:val="left"/>
              <w:rPr>
                <w:rFonts w:ascii="Times" w:hAnsi="Times"/>
                <w:szCs w:val="24"/>
                <w:lang w:val="en-US"/>
              </w:rPr>
            </w:pPr>
          </w:p>
          <w:p w14:paraId="31E07249" w14:textId="4664FC8B" w:rsidR="00842716" w:rsidRPr="00842716" w:rsidRDefault="00842716" w:rsidP="00842716">
            <w:pPr>
              <w:spacing w:after="0" w:line="240" w:lineRule="auto"/>
              <w:jc w:val="left"/>
              <w:rPr>
                <w:rFonts w:ascii="Times" w:hAnsi="Times"/>
                <w:szCs w:val="24"/>
                <w:highlight w:val="green"/>
                <w:lang w:val="en-US"/>
              </w:rPr>
            </w:pPr>
            <w:r w:rsidRPr="00842716">
              <w:rPr>
                <w:rFonts w:ascii="Times" w:hAnsi="Times"/>
                <w:szCs w:val="24"/>
                <w:highlight w:val="green"/>
                <w:lang w:val="en-US"/>
              </w:rPr>
              <w:t>Agreement:</w:t>
            </w:r>
          </w:p>
          <w:p w14:paraId="65A8A46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SIB1 (PDSCH),</w:t>
            </w:r>
          </w:p>
          <w:p w14:paraId="11B79F98"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4C72491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broadcast OSI (PDSCH),</w:t>
            </w:r>
          </w:p>
          <w:p w14:paraId="576A93AD"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265B5EEA" w14:textId="77777777" w:rsidR="00842716" w:rsidRPr="0048724E" w:rsidRDefault="00842716">
            <w:pPr>
              <w:spacing w:after="0" w:line="240" w:lineRule="auto"/>
              <w:jc w:val="left"/>
              <w:rPr>
                <w:rFonts w:ascii="Times" w:hAnsi="Times"/>
                <w:szCs w:val="24"/>
                <w:lang w:val="en-US"/>
              </w:rPr>
            </w:pPr>
          </w:p>
          <w:p w14:paraId="0ADB9674" w14:textId="77777777" w:rsidR="00852A90" w:rsidRPr="0048724E" w:rsidRDefault="00852A90">
            <w:pPr>
              <w:spacing w:after="0" w:line="240" w:lineRule="auto"/>
              <w:jc w:val="left"/>
              <w:rPr>
                <w:rFonts w:ascii="Times" w:hAnsi="Times"/>
                <w:szCs w:val="24"/>
                <w:lang w:val="en-US"/>
              </w:rPr>
            </w:pPr>
          </w:p>
          <w:p w14:paraId="0ADB9675"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Paging bandwidth</w:t>
            </w:r>
          </w:p>
          <w:p w14:paraId="0ADB9676" w14:textId="77777777" w:rsidR="00852A90" w:rsidRPr="0048724E" w:rsidRDefault="00852A90">
            <w:pPr>
              <w:spacing w:after="0" w:line="240" w:lineRule="auto"/>
              <w:jc w:val="left"/>
              <w:rPr>
                <w:rFonts w:ascii="Times" w:hAnsi="Times"/>
                <w:szCs w:val="24"/>
                <w:lang w:val="en-US"/>
              </w:rPr>
            </w:pPr>
          </w:p>
          <w:p w14:paraId="0ADB9677"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8" w14:textId="77777777" w:rsidR="00852A90" w:rsidRPr="0048724E" w:rsidRDefault="004247BA">
            <w:pPr>
              <w:spacing w:after="0" w:line="240" w:lineRule="auto"/>
              <w:jc w:val="left"/>
              <w:rPr>
                <w:rFonts w:ascii="Times" w:eastAsia="Microsoft YaHei UI" w:hAnsi="Times"/>
                <w:szCs w:val="22"/>
                <w:lang w:val="en-US" w:eastAsia="zh-CN"/>
              </w:rPr>
            </w:pPr>
            <w:r w:rsidRPr="0048724E">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ADB9679" w14:textId="77777777" w:rsidR="00852A90" w:rsidRPr="0048724E" w:rsidRDefault="00852A90">
            <w:pPr>
              <w:spacing w:after="0" w:line="240" w:lineRule="auto"/>
              <w:jc w:val="left"/>
              <w:rPr>
                <w:rFonts w:ascii="Times" w:eastAsia="Microsoft YaHei UI" w:hAnsi="Times"/>
                <w:szCs w:val="22"/>
                <w:lang w:val="en-US" w:eastAsia="zh-CN"/>
              </w:rPr>
            </w:pPr>
          </w:p>
          <w:p w14:paraId="0ADB967A" w14:textId="77777777" w:rsidR="00852A90" w:rsidRPr="0048724E" w:rsidRDefault="00852A90">
            <w:pPr>
              <w:spacing w:after="0" w:line="240" w:lineRule="auto"/>
              <w:jc w:val="left"/>
              <w:rPr>
                <w:rFonts w:ascii="Times" w:eastAsia="Microsoft YaHei UI" w:hAnsi="Times"/>
                <w:szCs w:val="22"/>
                <w:lang w:val="en-US" w:eastAsia="zh-CN"/>
              </w:rPr>
            </w:pPr>
          </w:p>
          <w:p w14:paraId="0ADB967B" w14:textId="234A561B"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RAR bandwidth</w:t>
            </w:r>
            <w:r w:rsidR="00315E7E" w:rsidRPr="0048724E">
              <w:rPr>
                <w:rFonts w:ascii="Times" w:hAnsi="Times"/>
                <w:b/>
                <w:bCs/>
                <w:szCs w:val="24"/>
                <w:u w:val="single"/>
                <w:lang w:val="en-US"/>
              </w:rPr>
              <w:t>, random access timeline, and early indication</w:t>
            </w:r>
          </w:p>
          <w:p w14:paraId="0ADB967C" w14:textId="77777777" w:rsidR="00852A90" w:rsidRPr="0048724E" w:rsidRDefault="00852A90">
            <w:pPr>
              <w:spacing w:after="0" w:line="240" w:lineRule="auto"/>
              <w:jc w:val="left"/>
              <w:rPr>
                <w:rFonts w:ascii="Times" w:hAnsi="Times"/>
                <w:szCs w:val="24"/>
                <w:lang w:val="en-US"/>
              </w:rPr>
            </w:pPr>
          </w:p>
          <w:p w14:paraId="0ADB967D"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E"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0ADB967F" w14:textId="77777777" w:rsidR="00852A90" w:rsidRPr="0048724E" w:rsidRDefault="004247BA">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ms) is applied.</w:t>
            </w:r>
          </w:p>
          <w:p w14:paraId="0ADB9680" w14:textId="77777777" w:rsidR="00852A90" w:rsidRPr="0048724E" w:rsidRDefault="004247BA">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0ADB9681" w14:textId="77777777" w:rsidR="00852A90" w:rsidRPr="0048724E" w:rsidRDefault="004247BA">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ms.</w:t>
            </w:r>
          </w:p>
          <w:p w14:paraId="0ADB9682" w14:textId="77777777" w:rsidR="00852A90" w:rsidRPr="0048724E" w:rsidRDefault="004247BA">
            <w:pPr>
              <w:numPr>
                <w:ilvl w:val="2"/>
                <w:numId w:val="15"/>
              </w:numPr>
              <w:spacing w:after="0" w:line="240" w:lineRule="auto"/>
              <w:jc w:val="left"/>
              <w:rPr>
                <w:lang w:val="en-US"/>
              </w:rPr>
            </w:pPr>
            <w:r w:rsidRPr="0048724E">
              <w:rPr>
                <w:rFonts w:ascii="Times" w:eastAsia="MS PGothic" w:hAnsi="Times"/>
                <w:szCs w:val="24"/>
                <w:lang w:val="en-US" w:eastAsia="ja-JP"/>
              </w:rPr>
              <w:lastRenderedPageBreak/>
              <w:t>FFS: value(s) of X</w:t>
            </w:r>
          </w:p>
          <w:p w14:paraId="0ADB9683" w14:textId="77777777" w:rsidR="00852A90" w:rsidRPr="0048724E" w:rsidRDefault="004247BA">
            <w:pPr>
              <w:numPr>
                <w:ilvl w:val="1"/>
                <w:numId w:val="15"/>
              </w:numPr>
              <w:tabs>
                <w:tab w:val="left" w:pos="720"/>
              </w:tabs>
              <w:spacing w:after="0" w:line="240" w:lineRule="auto"/>
              <w:jc w:val="left"/>
              <w:rPr>
                <w:lang w:val="en-US"/>
              </w:rPr>
            </w:pPr>
            <w:r w:rsidRPr="0048724E">
              <w:rPr>
                <w:rFonts w:ascii="Times" w:eastAsia="MS PGothic" w:hAnsi="Times"/>
                <w:szCs w:val="24"/>
                <w:lang w:val="en-US" w:eastAsia="ja-JP"/>
              </w:rPr>
              <w:t>Otherwise, the UE behavior is up to the UE implementation.</w:t>
            </w:r>
          </w:p>
          <w:p w14:paraId="0ADB9684" w14:textId="77777777" w:rsidR="00852A90" w:rsidRPr="0048724E" w:rsidRDefault="004247BA">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does not mean early indication is needed</w:t>
            </w:r>
          </w:p>
          <w:p w14:paraId="0ADB9685" w14:textId="77777777" w:rsidR="00852A90" w:rsidRPr="0048724E" w:rsidRDefault="004247BA">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will not be used as example for unicast PDSCH</w:t>
            </w:r>
          </w:p>
          <w:p w14:paraId="0ADB9686" w14:textId="77777777" w:rsidR="00852A90" w:rsidRPr="0048724E" w:rsidRDefault="004247BA">
            <w:pPr>
              <w:tabs>
                <w:tab w:val="left" w:pos="720"/>
              </w:tabs>
              <w:spacing w:after="0" w:line="240" w:lineRule="auto"/>
              <w:jc w:val="left"/>
              <w:rPr>
                <w:rFonts w:ascii="Times" w:hAnsi="Times"/>
                <w:color w:val="000000"/>
                <w:szCs w:val="24"/>
                <w:lang w:val="en-US"/>
              </w:rPr>
            </w:pPr>
            <w:r w:rsidRPr="0048724E">
              <w:rPr>
                <w:rFonts w:ascii="Times" w:eastAsia="等线" w:hAnsi="Times"/>
                <w:color w:val="000000"/>
                <w:szCs w:val="24"/>
                <w:lang w:val="en-US" w:eastAsia="zh-CN"/>
              </w:rPr>
              <w:br/>
              <w:t>For the “FFS: value(s) of X”</w:t>
            </w:r>
          </w:p>
          <w:p w14:paraId="0ADB9687"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MS PGothic" w:hAnsi="Times"/>
                <w:color w:val="000000"/>
                <w:szCs w:val="24"/>
                <w:lang w:val="en-US" w:eastAsia="ja-JP"/>
              </w:rPr>
              <w:t>X = [0.5/0.25 or 1/0.5 or 2/1] ms for 15/30kHz SCS</w:t>
            </w:r>
          </w:p>
          <w:p w14:paraId="0ADB9688"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等线" w:hAnsi="Times"/>
                <w:color w:val="000000"/>
                <w:szCs w:val="24"/>
                <w:lang w:val="en-US" w:eastAsia="zh-CN"/>
              </w:rPr>
              <w:t>Note: Single Value pair for X is to selected for SCSs</w:t>
            </w:r>
          </w:p>
          <w:p w14:paraId="0ADB9689" w14:textId="7B3232A3" w:rsidR="00852A90" w:rsidRPr="0048724E" w:rsidRDefault="00852A90">
            <w:pPr>
              <w:spacing w:after="0" w:line="240" w:lineRule="auto"/>
              <w:jc w:val="left"/>
              <w:rPr>
                <w:rFonts w:ascii="Times" w:hAnsi="Times"/>
                <w:szCs w:val="24"/>
                <w:lang w:val="en-US"/>
              </w:rPr>
            </w:pPr>
          </w:p>
          <w:p w14:paraId="6EF2842D" w14:textId="34FC83F7" w:rsidR="0009564B" w:rsidRPr="0009564B" w:rsidRDefault="0009564B" w:rsidP="0009564B">
            <w:pPr>
              <w:spacing w:after="0" w:line="240" w:lineRule="auto"/>
              <w:jc w:val="left"/>
              <w:rPr>
                <w:rFonts w:ascii="Times" w:hAnsi="Times"/>
                <w:szCs w:val="24"/>
                <w:highlight w:val="green"/>
                <w:lang w:val="en-US"/>
              </w:rPr>
            </w:pPr>
            <w:r w:rsidRPr="0009564B">
              <w:rPr>
                <w:rFonts w:ascii="Times" w:hAnsi="Times"/>
                <w:szCs w:val="24"/>
                <w:highlight w:val="green"/>
                <w:lang w:val="en-US"/>
              </w:rPr>
              <w:t>Agreement:</w:t>
            </w:r>
          </w:p>
          <w:p w14:paraId="68C5B685" w14:textId="77777777" w:rsidR="0009564B" w:rsidRPr="0009564B" w:rsidRDefault="0009564B" w:rsidP="0009564B">
            <w:pPr>
              <w:spacing w:after="0" w:line="240" w:lineRule="auto"/>
              <w:jc w:val="left"/>
              <w:rPr>
                <w:rFonts w:ascii="Times" w:hAnsi="Times"/>
                <w:color w:val="000000"/>
                <w:szCs w:val="24"/>
                <w:lang w:val="en-US"/>
              </w:rPr>
            </w:pPr>
            <w:r w:rsidRPr="0009564B">
              <w:rPr>
                <w:rFonts w:ascii="Times" w:hAnsi="Times"/>
                <w:color w:val="000000"/>
                <w:szCs w:val="24"/>
                <w:lang w:val="en-US"/>
              </w:rPr>
              <w:t>Down-select one among the following options in RAN1#113:</w:t>
            </w:r>
          </w:p>
          <w:p w14:paraId="03F7F60B"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1:</w:t>
            </w:r>
          </w:p>
          <w:p w14:paraId="5AA6C2C9"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4A8B7B1A"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63FE655E"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183A795"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22C0D034"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5A0022E5"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2:</w:t>
            </w:r>
          </w:p>
          <w:p w14:paraId="52479A62"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1FFA90B9"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6A8ECAFE"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030E5E8D"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594DE664"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1C8C79C0"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3:</w:t>
            </w:r>
          </w:p>
          <w:p w14:paraId="5427890D" w14:textId="77777777" w:rsidR="0009564B" w:rsidRPr="0009564B" w:rsidRDefault="0009564B">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0BC18A72"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1AE8FF46"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FF0000"/>
                <w:szCs w:val="24"/>
                <w:lang w:val="en-US"/>
              </w:rPr>
              <w:t>FFS</w:t>
            </w:r>
            <w:r w:rsidRPr="0009564B">
              <w:rPr>
                <w:rFonts w:ascii="Times" w:hAnsi="Times"/>
                <w:color w:val="000000"/>
                <w:szCs w:val="24"/>
                <w:lang w:val="en-US"/>
              </w:rPr>
              <w:t>: Whether legacy default TDRA table and Δ are reused.</w:t>
            </w:r>
          </w:p>
          <w:p w14:paraId="7795DB52" w14:textId="77777777" w:rsidR="0009564B" w:rsidRPr="0009564B" w:rsidRDefault="0009564B">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4B0BD026"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eRedCap UEs is configured, it is used by Rel-18 eRedCap UEs (with or without UE BB bandwidth reduction).</w:t>
            </w:r>
          </w:p>
          <w:p w14:paraId="1F3D2948"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4:</w:t>
            </w:r>
          </w:p>
          <w:p w14:paraId="08658314"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39625A87"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0D37B2BB"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2CD06090"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511549BB"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RedCap UEs is configured, it is used by Rel-18 eRedCap UEs (with or without UE BB bandwidth reduction).</w:t>
            </w:r>
          </w:p>
          <w:p w14:paraId="4FCD96BE" w14:textId="1FD93B3D" w:rsidR="0009564B" w:rsidRPr="0048724E" w:rsidRDefault="0009564B">
            <w:pPr>
              <w:spacing w:after="0" w:line="240" w:lineRule="auto"/>
              <w:jc w:val="left"/>
              <w:rPr>
                <w:rFonts w:ascii="Times" w:hAnsi="Times"/>
                <w:szCs w:val="24"/>
                <w:lang w:val="en-US"/>
              </w:rPr>
            </w:pPr>
          </w:p>
          <w:p w14:paraId="7340FFB9" w14:textId="214E69D5" w:rsidR="00E50A1D" w:rsidRPr="00E50A1D" w:rsidRDefault="00E50A1D" w:rsidP="00E50A1D">
            <w:pPr>
              <w:spacing w:after="0" w:line="240" w:lineRule="auto"/>
              <w:jc w:val="left"/>
              <w:rPr>
                <w:rFonts w:ascii="Times" w:hAnsi="Times"/>
                <w:szCs w:val="24"/>
                <w:highlight w:val="green"/>
                <w:lang w:val="en-US"/>
              </w:rPr>
            </w:pPr>
            <w:r w:rsidRPr="00E50A1D">
              <w:rPr>
                <w:rFonts w:ascii="Times" w:hAnsi="Times"/>
                <w:szCs w:val="24"/>
                <w:highlight w:val="green"/>
                <w:lang w:val="en-US"/>
              </w:rPr>
              <w:t>Agreement:</w:t>
            </w:r>
          </w:p>
          <w:p w14:paraId="1F9F4BED" w14:textId="77777777" w:rsidR="00E50A1D" w:rsidRPr="00E50A1D" w:rsidRDefault="00E50A1D" w:rsidP="00E50A1D">
            <w:pPr>
              <w:spacing w:after="0" w:line="240" w:lineRule="auto"/>
              <w:jc w:val="left"/>
              <w:rPr>
                <w:rFonts w:ascii="Times" w:hAnsi="Times"/>
                <w:color w:val="000000"/>
                <w:szCs w:val="24"/>
                <w:lang w:val="en-US"/>
              </w:rPr>
            </w:pPr>
            <w:r w:rsidRPr="00E50A1D">
              <w:rPr>
                <w:rFonts w:ascii="Times" w:hAnsi="Times"/>
                <w:color w:val="000000"/>
                <w:szCs w:val="24"/>
                <w:lang w:val="en-US"/>
              </w:rPr>
              <w:t>The potential timeline relaxations for the following cases are FFS:</w:t>
            </w:r>
          </w:p>
          <w:p w14:paraId="3D309658" w14:textId="77777777" w:rsidR="00E50A1D" w:rsidRPr="00E50A1D" w:rsidRDefault="00E50A1D">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2-step RACH:</w:t>
            </w:r>
          </w:p>
          <w:p w14:paraId="0C04803E"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2a: Between reception of fallbackRAR and transmission of Msg3</w:t>
            </w:r>
          </w:p>
          <w:p w14:paraId="23B88EEF"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2b: Between reception of successRAR and transmission of corresponding HARQ-ACK</w:t>
            </w:r>
          </w:p>
          <w:p w14:paraId="7A503A71" w14:textId="77777777" w:rsidR="00E50A1D" w:rsidRPr="00E50A1D" w:rsidRDefault="00E50A1D">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4-step RACH:</w:t>
            </w:r>
          </w:p>
          <w:p w14:paraId="72DEF629"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4a: Between reception of RAR PDSCH in which UE does not correctly receive the transport block and upcoming transmission of PRACH</w:t>
            </w:r>
          </w:p>
          <w:p w14:paraId="6E967F7F"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4b: Between reception of RAR with RAPID which is not associated with the corresponding PRACH transmission and upcoming transmission of PRACH</w:t>
            </w:r>
          </w:p>
          <w:p w14:paraId="6BC2661A" w14:textId="77777777" w:rsidR="00E50A1D" w:rsidRPr="0048724E" w:rsidRDefault="00E50A1D">
            <w:pPr>
              <w:spacing w:after="0" w:line="240" w:lineRule="auto"/>
              <w:jc w:val="left"/>
              <w:rPr>
                <w:rFonts w:ascii="Times" w:hAnsi="Times"/>
                <w:szCs w:val="24"/>
                <w:lang w:val="en-US"/>
              </w:rPr>
            </w:pPr>
          </w:p>
          <w:p w14:paraId="0ADB968A" w14:textId="77777777" w:rsidR="00852A90" w:rsidRPr="0048724E" w:rsidRDefault="00852A90">
            <w:pPr>
              <w:spacing w:after="0" w:line="240" w:lineRule="auto"/>
              <w:jc w:val="left"/>
              <w:rPr>
                <w:rFonts w:ascii="Times" w:hAnsi="Times"/>
                <w:szCs w:val="24"/>
                <w:lang w:val="en-US"/>
              </w:rPr>
            </w:pPr>
          </w:p>
          <w:p w14:paraId="0ADB968B"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Msg4 bandwidth</w:t>
            </w:r>
          </w:p>
          <w:p w14:paraId="0ADB968C" w14:textId="77777777" w:rsidR="00852A90" w:rsidRPr="0048724E" w:rsidRDefault="00852A90">
            <w:pPr>
              <w:spacing w:after="0" w:line="240" w:lineRule="auto"/>
              <w:jc w:val="left"/>
              <w:rPr>
                <w:rFonts w:ascii="Times" w:hAnsi="Times"/>
                <w:szCs w:val="24"/>
                <w:lang w:val="en-US"/>
              </w:rPr>
            </w:pPr>
          </w:p>
          <w:p w14:paraId="01EB44A6" w14:textId="5EDBFBDF" w:rsidR="00C14C23" w:rsidRPr="00C14C23" w:rsidRDefault="00C14C23" w:rsidP="00C14C23">
            <w:pPr>
              <w:spacing w:after="0" w:line="240" w:lineRule="auto"/>
              <w:jc w:val="left"/>
              <w:rPr>
                <w:rFonts w:ascii="Times" w:eastAsia="等线" w:hAnsi="Times"/>
                <w:bCs/>
                <w:szCs w:val="24"/>
                <w:highlight w:val="green"/>
                <w:lang w:val="en-US" w:eastAsia="zh-CN"/>
              </w:rPr>
            </w:pPr>
            <w:r w:rsidRPr="00C14C23">
              <w:rPr>
                <w:rFonts w:ascii="Times" w:eastAsia="等线" w:hAnsi="Times"/>
                <w:bCs/>
                <w:szCs w:val="24"/>
                <w:highlight w:val="green"/>
                <w:lang w:val="en-US" w:eastAsia="zh-CN"/>
              </w:rPr>
              <w:t>Agreement:</w:t>
            </w:r>
          </w:p>
          <w:p w14:paraId="39B5466F" w14:textId="77777777" w:rsidR="00C14C23" w:rsidRPr="00C14C23" w:rsidRDefault="00C14C23" w:rsidP="00C14C23">
            <w:pPr>
              <w:spacing w:after="0" w:line="240" w:lineRule="auto"/>
              <w:jc w:val="left"/>
              <w:rPr>
                <w:rFonts w:ascii="Times" w:hAnsi="Times"/>
                <w:bCs/>
                <w:szCs w:val="24"/>
                <w:lang w:val="en-US"/>
              </w:rPr>
            </w:pPr>
            <w:r w:rsidRPr="00C14C23">
              <w:rPr>
                <w:rFonts w:ascii="Times" w:hAnsi="Times"/>
                <w:bCs/>
                <w:szCs w:val="24"/>
                <w:lang w:val="en-US"/>
              </w:rPr>
              <w:t>Confirm the following working assumption by assuming that Msg3 indication is available:</w:t>
            </w:r>
          </w:p>
          <w:p w14:paraId="7A5BD7A8" w14:textId="77777777" w:rsidR="00C14C23" w:rsidRPr="00C14C23" w:rsidRDefault="00C14C23" w:rsidP="00C14C23">
            <w:pPr>
              <w:numPr>
                <w:ilvl w:val="0"/>
                <w:numId w:val="15"/>
              </w:numPr>
              <w:spacing w:after="0" w:line="240" w:lineRule="auto"/>
              <w:jc w:val="left"/>
              <w:rPr>
                <w:rFonts w:ascii="Times" w:hAnsi="Times"/>
                <w:szCs w:val="24"/>
                <w:lang w:val="en-US"/>
              </w:rPr>
            </w:pPr>
            <w:r w:rsidRPr="00C14C23">
              <w:rPr>
                <w:rFonts w:ascii="Times" w:hAnsi="Times"/>
                <w:szCs w:val="24"/>
                <w:lang w:val="en-US"/>
              </w:rPr>
              <w:lastRenderedPageBreak/>
              <w:t>For UE BB complexity reduction, a UE is able to receive a Msg4 PDSCH resource allocation spanning a bandwidth of more than ~5 MHz per slot.</w:t>
            </w:r>
          </w:p>
          <w:p w14:paraId="306D35E1" w14:textId="77777777" w:rsidR="00C14C23" w:rsidRPr="00C14C23" w:rsidRDefault="00C14C23" w:rsidP="00C14C23">
            <w:pPr>
              <w:numPr>
                <w:ilvl w:val="1"/>
                <w:numId w:val="15"/>
              </w:numPr>
              <w:tabs>
                <w:tab w:val="left" w:pos="720"/>
                <w:tab w:val="num" w:pos="1440"/>
              </w:tabs>
              <w:spacing w:after="0" w:line="240" w:lineRule="auto"/>
              <w:jc w:val="left"/>
              <w:rPr>
                <w:rFonts w:ascii="Times" w:hAnsi="Times"/>
                <w:szCs w:val="24"/>
                <w:lang w:val="en-US"/>
              </w:rPr>
            </w:pPr>
            <w:r w:rsidRPr="00C14C23">
              <w:rPr>
                <w:rFonts w:eastAsia="等线"/>
                <w:lang w:val="en-US" w:eastAsia="zh-CN"/>
              </w:rPr>
              <w:t>The UE is not required to process a Msg4 PDSCH with a larger number of PRBs than 25 PRBs for 15 kHz SCS and 12 PRBs for 30 kHz SCS.</w:t>
            </w:r>
          </w:p>
          <w:p w14:paraId="0ADB9690" w14:textId="1ABF5C18" w:rsidR="00852A90" w:rsidRPr="0048724E" w:rsidRDefault="00852A90">
            <w:pPr>
              <w:spacing w:after="0" w:line="240" w:lineRule="auto"/>
              <w:jc w:val="left"/>
              <w:rPr>
                <w:rFonts w:ascii="Times" w:hAnsi="Times"/>
                <w:szCs w:val="24"/>
                <w:lang w:val="en-US"/>
              </w:rPr>
            </w:pPr>
          </w:p>
          <w:p w14:paraId="1A00D191" w14:textId="3DA0B6D6" w:rsidR="00747FA0" w:rsidRPr="00747FA0" w:rsidRDefault="00747FA0" w:rsidP="00747FA0">
            <w:pPr>
              <w:spacing w:after="0" w:line="240" w:lineRule="auto"/>
              <w:jc w:val="left"/>
              <w:rPr>
                <w:rFonts w:ascii="Times" w:eastAsia="等线" w:hAnsi="Times"/>
                <w:szCs w:val="24"/>
                <w:highlight w:val="green"/>
                <w:lang w:val="en-US" w:eastAsia="zh-CN"/>
              </w:rPr>
            </w:pPr>
            <w:r w:rsidRPr="00747FA0">
              <w:rPr>
                <w:rFonts w:ascii="Times" w:eastAsia="等线" w:hAnsi="Times"/>
                <w:szCs w:val="24"/>
                <w:highlight w:val="green"/>
                <w:lang w:val="en-US" w:eastAsia="zh-CN"/>
              </w:rPr>
              <w:t>Agreement:</w:t>
            </w:r>
          </w:p>
          <w:p w14:paraId="0B408626" w14:textId="77777777" w:rsidR="00747FA0" w:rsidRPr="00747FA0" w:rsidRDefault="00747FA0" w:rsidP="00747FA0">
            <w:pPr>
              <w:spacing w:after="0" w:line="240" w:lineRule="auto"/>
              <w:jc w:val="left"/>
              <w:rPr>
                <w:rFonts w:ascii="Times" w:eastAsia="等线" w:hAnsi="Times"/>
                <w:szCs w:val="24"/>
                <w:lang w:val="en-US" w:eastAsia="zh-CN"/>
              </w:rPr>
            </w:pPr>
            <w:r w:rsidRPr="00747FA0">
              <w:rPr>
                <w:rFonts w:ascii="Times" w:eastAsia="等线" w:hAnsi="Times"/>
                <w:szCs w:val="24"/>
                <w:lang w:val="en-US" w:eastAsia="zh-CN"/>
              </w:rPr>
              <w:t xml:space="preserve">Final LS </w:t>
            </w:r>
            <w:hyperlink r:id="rId14" w:history="1">
              <w:r w:rsidRPr="00747FA0">
                <w:rPr>
                  <w:rFonts w:ascii="Times" w:hAnsi="Times"/>
                  <w:color w:val="0000FF"/>
                  <w:szCs w:val="24"/>
                  <w:u w:val="single"/>
                  <w:lang w:val="en-US"/>
                </w:rPr>
                <w:t>R1-2304262</w:t>
              </w:r>
            </w:hyperlink>
            <w:r w:rsidRPr="00747FA0">
              <w:rPr>
                <w:rFonts w:ascii="Times" w:eastAsia="等线" w:hAnsi="Times"/>
                <w:szCs w:val="24"/>
                <w:lang w:val="en-US" w:eastAsia="zh-CN"/>
              </w:rPr>
              <w:t xml:space="preserve"> is endorsed</w:t>
            </w:r>
          </w:p>
          <w:p w14:paraId="3A3CCE39" w14:textId="77777777" w:rsidR="00747FA0" w:rsidRPr="0048724E" w:rsidRDefault="00747FA0">
            <w:pPr>
              <w:spacing w:after="0" w:line="240" w:lineRule="auto"/>
              <w:jc w:val="left"/>
              <w:rPr>
                <w:rFonts w:ascii="Times" w:hAnsi="Times"/>
                <w:szCs w:val="24"/>
                <w:lang w:val="en-US"/>
              </w:rPr>
            </w:pPr>
          </w:p>
          <w:p w14:paraId="0ADB9691" w14:textId="77777777" w:rsidR="00852A90" w:rsidRPr="0048724E" w:rsidRDefault="00852A90">
            <w:pPr>
              <w:spacing w:after="0" w:line="240" w:lineRule="auto"/>
              <w:jc w:val="left"/>
              <w:rPr>
                <w:rFonts w:ascii="Times" w:hAnsi="Times"/>
                <w:szCs w:val="24"/>
                <w:lang w:val="en-US"/>
              </w:rPr>
            </w:pPr>
          </w:p>
          <w:p w14:paraId="0ADB9692"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Simultaneous reception</w:t>
            </w:r>
          </w:p>
          <w:p w14:paraId="0ADB9693" w14:textId="77777777" w:rsidR="00852A90" w:rsidRPr="0048724E" w:rsidRDefault="00852A90">
            <w:pPr>
              <w:tabs>
                <w:tab w:val="left" w:pos="720"/>
              </w:tabs>
              <w:spacing w:after="0" w:line="240" w:lineRule="auto"/>
              <w:jc w:val="left"/>
              <w:rPr>
                <w:rFonts w:ascii="Times" w:hAnsi="Times"/>
                <w:szCs w:val="24"/>
                <w:lang w:val="en-US"/>
              </w:rPr>
            </w:pPr>
          </w:p>
          <w:p w14:paraId="0ADB9694" w14:textId="77777777"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t>Conclusion:</w:t>
            </w:r>
          </w:p>
          <w:p w14:paraId="0ADB9695" w14:textId="0A207059"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1982B384" w14:textId="462D96BC" w:rsidR="00FA0A7F" w:rsidRPr="0048724E" w:rsidRDefault="00FA0A7F">
            <w:pPr>
              <w:tabs>
                <w:tab w:val="left" w:pos="720"/>
              </w:tabs>
              <w:spacing w:after="0" w:line="240" w:lineRule="auto"/>
              <w:jc w:val="left"/>
              <w:rPr>
                <w:rFonts w:ascii="Times" w:hAnsi="Times"/>
                <w:szCs w:val="24"/>
                <w:lang w:val="en-US"/>
              </w:rPr>
            </w:pPr>
          </w:p>
          <w:p w14:paraId="3B06F557" w14:textId="258FAE5D" w:rsidR="00FA0A7F" w:rsidRPr="00FA0A7F" w:rsidRDefault="00FA0A7F" w:rsidP="00FA0A7F">
            <w:pPr>
              <w:spacing w:after="0" w:line="240" w:lineRule="auto"/>
              <w:jc w:val="left"/>
              <w:rPr>
                <w:rFonts w:eastAsia="等线"/>
                <w:lang w:val="en-US" w:eastAsia="zh-CN"/>
              </w:rPr>
            </w:pPr>
            <w:r w:rsidRPr="00FA0A7F">
              <w:rPr>
                <w:rFonts w:eastAsia="等线"/>
                <w:lang w:val="en-US" w:eastAsia="zh-CN"/>
              </w:rPr>
              <w:t>Conclusion:</w:t>
            </w:r>
          </w:p>
          <w:p w14:paraId="14FEEAD1" w14:textId="77777777" w:rsidR="00FA0A7F" w:rsidRPr="00FA0A7F" w:rsidRDefault="00FA0A7F" w:rsidP="00FA0A7F">
            <w:pPr>
              <w:spacing w:after="0" w:line="240" w:lineRule="auto"/>
              <w:jc w:val="left"/>
              <w:rPr>
                <w:rFonts w:eastAsia="等线"/>
                <w:lang w:val="en-US" w:eastAsia="zh-CN"/>
              </w:rPr>
            </w:pPr>
            <w:r w:rsidRPr="00FA0A7F">
              <w:rPr>
                <w:rFonts w:eastAsia="等线"/>
                <w:lang w:val="en-US" w:eastAsia="zh-CN"/>
              </w:rPr>
              <w:t>For UE BB bandwidth reduction, for autonomous SI acquisition, the following paragraph in TS 38.214 clause 5.1 still applies:</w:t>
            </w:r>
          </w:p>
          <w:p w14:paraId="12831019" w14:textId="77777777" w:rsidR="00FA0A7F" w:rsidRPr="00FA0A7F" w:rsidRDefault="00FA0A7F">
            <w:pPr>
              <w:numPr>
                <w:ilvl w:val="0"/>
                <w:numId w:val="17"/>
              </w:numPr>
              <w:spacing w:after="0" w:line="240" w:lineRule="auto"/>
              <w:jc w:val="left"/>
              <w:rPr>
                <w:rFonts w:eastAsia="等线"/>
                <w:lang w:val="en-US" w:eastAsia="zh-CN"/>
              </w:rPr>
            </w:pPr>
            <w:r w:rsidRPr="00FA0A7F">
              <w:rPr>
                <w:rFonts w:eastAsia="等线"/>
                <w:lang w:val="en-US" w:eastAsia="zh-CN"/>
              </w:rPr>
              <w:t>“The UE is expected to decode a PDSCH scheduled with C-RNTI, MCS-C-RNTI, or CS-RNTI during a process of autonomous SI acquisition.”</w:t>
            </w:r>
          </w:p>
          <w:p w14:paraId="490D3D16" w14:textId="77777777" w:rsidR="00FA0A7F" w:rsidRPr="00FA0A7F" w:rsidRDefault="00FA0A7F">
            <w:pPr>
              <w:numPr>
                <w:ilvl w:val="0"/>
                <w:numId w:val="17"/>
              </w:numPr>
              <w:spacing w:after="0" w:line="240" w:lineRule="auto"/>
              <w:jc w:val="left"/>
              <w:rPr>
                <w:rFonts w:eastAsia="等线"/>
                <w:lang w:val="en-US" w:eastAsia="zh-CN"/>
              </w:rPr>
            </w:pPr>
            <w:r w:rsidRPr="00FA0A7F">
              <w:rPr>
                <w:rFonts w:eastAsia="等线"/>
                <w:lang w:val="en-US" w:eastAsia="zh-CN"/>
              </w:rPr>
              <w:t>FFS: Msg4 PDSCH scheduled by TC-RNTI case</w:t>
            </w:r>
          </w:p>
          <w:p w14:paraId="0ADB9696" w14:textId="77777777" w:rsidR="00852A90" w:rsidRPr="0048724E" w:rsidRDefault="00852A90">
            <w:pPr>
              <w:spacing w:after="0" w:line="240" w:lineRule="auto"/>
              <w:jc w:val="left"/>
              <w:rPr>
                <w:rFonts w:ascii="Times" w:hAnsi="Times"/>
                <w:szCs w:val="24"/>
                <w:lang w:val="en-US"/>
              </w:rPr>
            </w:pPr>
          </w:p>
        </w:tc>
      </w:tr>
    </w:tbl>
    <w:p w14:paraId="0ADB9698" w14:textId="77777777" w:rsidR="00852A90" w:rsidRPr="0048724E" w:rsidRDefault="00852A90">
      <w:pPr>
        <w:rPr>
          <w:lang w:val="en-US"/>
        </w:rPr>
      </w:pPr>
    </w:p>
    <w:p w14:paraId="6EA8E536" w14:textId="3FF82062" w:rsidR="0064788A" w:rsidRPr="0064788A" w:rsidRDefault="004247BA" w:rsidP="0064788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8905DC">
        <w:rPr>
          <w:rFonts w:ascii="Arial" w:eastAsia="Times New Roman" w:hAnsi="Arial"/>
          <w:sz w:val="32"/>
          <w:lang w:val="en-US"/>
        </w:rPr>
        <w:t>1</w:t>
      </w:r>
      <w:r w:rsidRPr="0048724E">
        <w:rPr>
          <w:rFonts w:ascii="Arial" w:eastAsia="Times New Roman" w:hAnsi="Arial"/>
          <w:sz w:val="32"/>
          <w:lang w:val="en-US"/>
        </w:rPr>
        <w:tab/>
        <w:t>Random access timeline</w:t>
      </w:r>
      <w:r w:rsidR="00AD0F07">
        <w:rPr>
          <w:rFonts w:ascii="Arial" w:eastAsia="Times New Roman" w:hAnsi="Arial"/>
          <w:sz w:val="32"/>
          <w:lang w:val="en-US"/>
        </w:rPr>
        <w:t xml:space="preserve"> and early indication</w:t>
      </w:r>
    </w:p>
    <w:p w14:paraId="75ABBD4B" w14:textId="257D0E34" w:rsidR="003F218A" w:rsidRPr="0048724E" w:rsidRDefault="0017653F" w:rsidP="0021543D">
      <w:pPr>
        <w:pStyle w:val="30"/>
        <w:tabs>
          <w:tab w:val="clear" w:pos="360"/>
          <w:tab w:val="clear" w:pos="772"/>
          <w:tab w:val="clear" w:pos="926"/>
        </w:tabs>
        <w:ind w:left="1134" w:hanging="1134"/>
      </w:pPr>
      <w:r w:rsidRPr="0048724E">
        <w:t>2.</w:t>
      </w:r>
      <w:r w:rsidR="008905DC">
        <w:t>1</w:t>
      </w:r>
      <w:r w:rsidRPr="0048724E">
        <w:t>.1</w:t>
      </w:r>
      <w:r w:rsidRPr="0048724E">
        <w:tab/>
      </w:r>
      <w:r w:rsidR="008829EB" w:rsidRPr="0048724E">
        <w:t>Msg2-Msg3 timeline</w:t>
      </w:r>
      <w:r w:rsidR="00D77145">
        <w:t xml:space="preserve"> and Msg1 indication</w:t>
      </w:r>
    </w:p>
    <w:p w14:paraId="0D80AD8F" w14:textId="4C3603B8" w:rsidR="0064788A" w:rsidRDefault="00292791" w:rsidP="001A43C7">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af8"/>
        <w:tblW w:w="0" w:type="auto"/>
        <w:tblLook w:val="04A0" w:firstRow="1" w:lastRow="0" w:firstColumn="1" w:lastColumn="0" w:noHBand="0" w:noVBand="1"/>
      </w:tblPr>
      <w:tblGrid>
        <w:gridCol w:w="9630"/>
      </w:tblGrid>
      <w:tr w:rsidR="0064788A" w14:paraId="0173DFF8" w14:textId="77777777" w:rsidTr="0064788A">
        <w:tc>
          <w:tcPr>
            <w:tcW w:w="9630" w:type="dxa"/>
          </w:tcPr>
          <w:p w14:paraId="5563E72A" w14:textId="77777777" w:rsidR="0064788A" w:rsidRPr="0048724E" w:rsidRDefault="0064788A" w:rsidP="0064788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74A80754" w14:textId="77777777" w:rsidR="0064788A" w:rsidRPr="0048724E" w:rsidRDefault="0064788A" w:rsidP="0064788A">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6D2E1B59" w14:textId="77777777" w:rsidR="0064788A" w:rsidRPr="0048724E" w:rsidRDefault="0064788A" w:rsidP="0064788A">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ms) is applied.</w:t>
            </w:r>
          </w:p>
          <w:p w14:paraId="1CDC0CA9" w14:textId="77777777" w:rsidR="0064788A" w:rsidRPr="0048724E" w:rsidRDefault="0064788A" w:rsidP="0064788A">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40DE7574" w14:textId="77777777" w:rsidR="0064788A" w:rsidRPr="0048724E" w:rsidRDefault="0064788A" w:rsidP="0064788A">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ms.</w:t>
            </w:r>
          </w:p>
          <w:p w14:paraId="314CB69D" w14:textId="77777777" w:rsidR="0064788A" w:rsidRPr="0048724E" w:rsidRDefault="0064788A" w:rsidP="0064788A">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670665D9" w14:textId="77777777" w:rsidR="0064788A" w:rsidRPr="0048724E" w:rsidRDefault="0064788A" w:rsidP="0064788A">
            <w:pPr>
              <w:numPr>
                <w:ilvl w:val="1"/>
                <w:numId w:val="15"/>
              </w:numPr>
              <w:tabs>
                <w:tab w:val="left" w:pos="720"/>
              </w:tabs>
              <w:spacing w:after="0" w:line="240" w:lineRule="auto"/>
              <w:jc w:val="left"/>
              <w:rPr>
                <w:lang w:val="en-US"/>
              </w:rPr>
            </w:pPr>
            <w:r w:rsidRPr="0048724E">
              <w:rPr>
                <w:rFonts w:ascii="Times" w:eastAsia="MS PGothic" w:hAnsi="Times"/>
                <w:szCs w:val="24"/>
                <w:lang w:val="en-US" w:eastAsia="ja-JP"/>
              </w:rPr>
              <w:t>Otherwise, the UE behavior is up to the UE implementation.</w:t>
            </w:r>
          </w:p>
          <w:p w14:paraId="7B7E143D" w14:textId="77777777" w:rsidR="0064788A" w:rsidRPr="0048724E" w:rsidRDefault="0064788A" w:rsidP="0064788A">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does not mean early indication is needed</w:t>
            </w:r>
          </w:p>
          <w:p w14:paraId="2EDB6345" w14:textId="77777777" w:rsidR="0064788A" w:rsidRPr="0048724E" w:rsidRDefault="0064788A" w:rsidP="0064788A">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will not be used as example for unicast PDSCH</w:t>
            </w:r>
          </w:p>
          <w:p w14:paraId="5B2508CF" w14:textId="4FC642D4" w:rsidR="0064788A" w:rsidRPr="0048724E" w:rsidRDefault="0064788A" w:rsidP="0064788A">
            <w:pPr>
              <w:tabs>
                <w:tab w:val="left" w:pos="720"/>
              </w:tabs>
              <w:spacing w:after="0" w:line="240" w:lineRule="auto"/>
              <w:jc w:val="left"/>
              <w:rPr>
                <w:rFonts w:ascii="Times" w:hAnsi="Times"/>
                <w:szCs w:val="24"/>
                <w:lang w:val="en-US"/>
              </w:rPr>
            </w:pPr>
          </w:p>
          <w:p w14:paraId="36CFD0B4" w14:textId="77777777" w:rsidR="0064788A" w:rsidRPr="0009564B" w:rsidRDefault="0064788A" w:rsidP="0064788A">
            <w:pPr>
              <w:spacing w:after="0" w:line="240" w:lineRule="auto"/>
              <w:jc w:val="left"/>
              <w:rPr>
                <w:rFonts w:ascii="Times" w:hAnsi="Times"/>
                <w:szCs w:val="24"/>
                <w:highlight w:val="green"/>
                <w:lang w:val="en-US"/>
              </w:rPr>
            </w:pPr>
            <w:r w:rsidRPr="0009564B">
              <w:rPr>
                <w:rFonts w:ascii="Times" w:hAnsi="Times"/>
                <w:szCs w:val="24"/>
                <w:highlight w:val="green"/>
                <w:lang w:val="en-US"/>
              </w:rPr>
              <w:t>Agreement:</w:t>
            </w:r>
          </w:p>
          <w:p w14:paraId="5D866B9F" w14:textId="77777777" w:rsidR="0064788A" w:rsidRPr="0009564B" w:rsidRDefault="0064788A" w:rsidP="0064788A">
            <w:pPr>
              <w:spacing w:after="0" w:line="240" w:lineRule="auto"/>
              <w:jc w:val="left"/>
              <w:rPr>
                <w:rFonts w:ascii="Times" w:hAnsi="Times"/>
                <w:color w:val="000000"/>
                <w:szCs w:val="24"/>
                <w:lang w:val="en-US"/>
              </w:rPr>
            </w:pPr>
            <w:r w:rsidRPr="0009564B">
              <w:rPr>
                <w:rFonts w:ascii="Times" w:hAnsi="Times"/>
                <w:color w:val="000000"/>
                <w:szCs w:val="24"/>
                <w:lang w:val="en-US"/>
              </w:rPr>
              <w:t>Down-select one among the following options in RAN1#113:</w:t>
            </w:r>
          </w:p>
          <w:p w14:paraId="08DB91A0"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1:</w:t>
            </w:r>
          </w:p>
          <w:p w14:paraId="6A6E58F3"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26575A77"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00364833"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D7C6C26"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694DBA4E"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65F13C04"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2:</w:t>
            </w:r>
          </w:p>
          <w:p w14:paraId="7298650E"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5B69B0BD"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00AE16CF"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1ADB600"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lastRenderedPageBreak/>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702BFDAF"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62B00631"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3:</w:t>
            </w:r>
          </w:p>
          <w:p w14:paraId="15EA5F58" w14:textId="77777777" w:rsidR="0064788A" w:rsidRPr="0009564B" w:rsidRDefault="0064788A" w:rsidP="0064788A">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5B5868C4"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69B81113"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FF0000"/>
                <w:szCs w:val="24"/>
                <w:lang w:val="en-US"/>
              </w:rPr>
              <w:t>FFS</w:t>
            </w:r>
            <w:r w:rsidRPr="0009564B">
              <w:rPr>
                <w:rFonts w:ascii="Times" w:hAnsi="Times"/>
                <w:color w:val="000000"/>
                <w:szCs w:val="24"/>
                <w:lang w:val="en-US"/>
              </w:rPr>
              <w:t>: Whether legacy default TDRA table and Δ are reused.</w:t>
            </w:r>
          </w:p>
          <w:p w14:paraId="5573F8FE" w14:textId="77777777" w:rsidR="0064788A" w:rsidRPr="0009564B" w:rsidRDefault="0064788A" w:rsidP="0064788A">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5D24021C"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eRedCap UEs is configured, it is used by Rel-18 eRedCap UEs (with or without UE BB bandwidth reduction).</w:t>
            </w:r>
          </w:p>
          <w:p w14:paraId="4971E435"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4:</w:t>
            </w:r>
          </w:p>
          <w:p w14:paraId="314C9EA5"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636EEE2A"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31B3B360"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55F535DA"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2001AEAB" w14:textId="77777777" w:rsidR="0064788A" w:rsidRDefault="0064788A" w:rsidP="001A43C7">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RedCap UEs is configured, it is used by Rel-18 eRedCap UEs (with or without UE BB bandwidth reduction).</w:t>
            </w:r>
          </w:p>
          <w:p w14:paraId="7BF502A8" w14:textId="7B26F13D" w:rsidR="0064788A" w:rsidRPr="0064788A" w:rsidRDefault="0064788A" w:rsidP="0064788A">
            <w:pPr>
              <w:spacing w:after="0" w:line="240" w:lineRule="auto"/>
              <w:jc w:val="left"/>
              <w:rPr>
                <w:rFonts w:ascii="Times" w:hAnsi="Times"/>
                <w:color w:val="000000"/>
                <w:szCs w:val="24"/>
                <w:lang w:val="en-US"/>
              </w:rPr>
            </w:pPr>
          </w:p>
        </w:tc>
      </w:tr>
    </w:tbl>
    <w:p w14:paraId="14B5CF8F" w14:textId="17CA9610" w:rsidR="00CE6F4C" w:rsidRDefault="00CA2AD8" w:rsidP="00554D90">
      <w:pPr>
        <w:rPr>
          <w:lang w:val="en-US"/>
        </w:rPr>
      </w:pPr>
      <w:r>
        <w:rPr>
          <w:lang w:val="en-US"/>
        </w:rPr>
        <w:lastRenderedPageBreak/>
        <w:br/>
      </w:r>
      <w:r w:rsidRPr="00CE6F4C">
        <w:rPr>
          <w:lang w:val="en-US"/>
        </w:rPr>
        <w:t xml:space="preserve">Among the submitted contributions, most </w:t>
      </w:r>
      <w:r w:rsidR="00DC3B05" w:rsidRPr="00CE6F4C">
        <w:rPr>
          <w:lang w:val="en-US"/>
        </w:rPr>
        <w:t>contributions [</w:t>
      </w:r>
      <w:r w:rsidR="001B0B6C">
        <w:rPr>
          <w:lang w:val="en-US"/>
        </w:rPr>
        <w:t>8</w:t>
      </w:r>
      <w:r w:rsidR="00DC3B05" w:rsidRPr="00CE6F4C">
        <w:rPr>
          <w:lang w:val="en-US"/>
        </w:rPr>
        <w:t xml:space="preserve">, </w:t>
      </w:r>
      <w:r w:rsidR="001B0B6C">
        <w:rPr>
          <w:lang w:val="en-US"/>
        </w:rPr>
        <w:t>9</w:t>
      </w:r>
      <w:r w:rsidR="00DC3B05" w:rsidRPr="00CE6F4C">
        <w:rPr>
          <w:lang w:val="en-US"/>
        </w:rPr>
        <w:t xml:space="preserve">, </w:t>
      </w:r>
      <w:r w:rsidR="001B0B6C">
        <w:rPr>
          <w:lang w:val="en-US"/>
        </w:rPr>
        <w:t>11</w:t>
      </w:r>
      <w:r w:rsidR="00DC3B05" w:rsidRPr="00CE6F4C">
        <w:rPr>
          <w:lang w:val="en-US"/>
        </w:rPr>
        <w:t xml:space="preserve">, </w:t>
      </w:r>
      <w:r w:rsidR="001B0B6C">
        <w:rPr>
          <w:lang w:val="en-US"/>
        </w:rPr>
        <w:t>12</w:t>
      </w:r>
      <w:r w:rsidR="00DC3B05" w:rsidRPr="00CE6F4C">
        <w:rPr>
          <w:lang w:val="en-US"/>
        </w:rPr>
        <w:t xml:space="preserve">, </w:t>
      </w:r>
      <w:r w:rsidR="001B0B6C">
        <w:rPr>
          <w:lang w:val="en-US"/>
        </w:rPr>
        <w:t>13</w:t>
      </w:r>
      <w:r w:rsidR="00DC3B05" w:rsidRPr="00CE6F4C">
        <w:rPr>
          <w:lang w:val="en-US"/>
        </w:rPr>
        <w:t xml:space="preserve">, </w:t>
      </w:r>
      <w:r w:rsidR="001B0B6C">
        <w:rPr>
          <w:lang w:val="en-US"/>
        </w:rPr>
        <w:t>14</w:t>
      </w:r>
      <w:r w:rsidR="00DC3B05" w:rsidRPr="00CE6F4C">
        <w:rPr>
          <w:lang w:val="en-US"/>
        </w:rPr>
        <w:t xml:space="preserve">, </w:t>
      </w:r>
      <w:r w:rsidR="001B0B6C">
        <w:rPr>
          <w:lang w:val="en-US"/>
        </w:rPr>
        <w:t>15</w:t>
      </w:r>
      <w:r w:rsidR="00DC3B05" w:rsidRPr="00CE6F4C">
        <w:rPr>
          <w:lang w:val="en-US"/>
        </w:rPr>
        <w:t xml:space="preserve">, </w:t>
      </w:r>
      <w:r w:rsidR="001B0B6C">
        <w:rPr>
          <w:lang w:val="en-US"/>
        </w:rPr>
        <w:t>16</w:t>
      </w:r>
      <w:r w:rsidR="00DC3B05" w:rsidRPr="00CE6F4C">
        <w:rPr>
          <w:lang w:val="en-US"/>
        </w:rPr>
        <w:t xml:space="preserve">, </w:t>
      </w:r>
      <w:r w:rsidR="001B0B6C">
        <w:rPr>
          <w:lang w:val="en-US"/>
        </w:rPr>
        <w:t>17</w:t>
      </w:r>
      <w:r w:rsidR="00DC3B05" w:rsidRPr="00CE6F4C">
        <w:rPr>
          <w:lang w:val="en-US"/>
        </w:rPr>
        <w:t xml:space="preserve">, </w:t>
      </w:r>
      <w:r w:rsidR="001B0B6C">
        <w:rPr>
          <w:lang w:val="en-US"/>
        </w:rPr>
        <w:t>18</w:t>
      </w:r>
      <w:r w:rsidR="00DC3B05" w:rsidRPr="00CE6F4C">
        <w:rPr>
          <w:lang w:val="en-US"/>
        </w:rPr>
        <w:t xml:space="preserve">, </w:t>
      </w:r>
      <w:r w:rsidR="001B0B6C">
        <w:rPr>
          <w:lang w:val="en-US"/>
        </w:rPr>
        <w:t>19</w:t>
      </w:r>
      <w:r w:rsidR="00DC3B05" w:rsidRPr="00CE6F4C">
        <w:rPr>
          <w:lang w:val="en-US"/>
        </w:rPr>
        <w:t xml:space="preserve">, </w:t>
      </w:r>
      <w:r w:rsidR="001B0B6C">
        <w:rPr>
          <w:lang w:val="en-US"/>
        </w:rPr>
        <w:t>20</w:t>
      </w:r>
      <w:r w:rsidR="00DC3B05" w:rsidRPr="00CE6F4C">
        <w:rPr>
          <w:lang w:val="en-US"/>
        </w:rPr>
        <w:t xml:space="preserve">, </w:t>
      </w:r>
      <w:r w:rsidR="001B0B6C">
        <w:rPr>
          <w:lang w:val="en-US"/>
        </w:rPr>
        <w:t>21</w:t>
      </w:r>
      <w:r w:rsidR="00DC3B05" w:rsidRPr="00CE6F4C">
        <w:rPr>
          <w:lang w:val="en-US"/>
        </w:rPr>
        <w:t xml:space="preserve">, </w:t>
      </w:r>
      <w:r w:rsidR="001B0B6C">
        <w:rPr>
          <w:lang w:val="en-US"/>
        </w:rPr>
        <w:t>23</w:t>
      </w:r>
      <w:r w:rsidR="00DC3B05" w:rsidRPr="00CE6F4C">
        <w:rPr>
          <w:lang w:val="en-US"/>
        </w:rPr>
        <w:t xml:space="preserve">, </w:t>
      </w:r>
      <w:r w:rsidR="001B0B6C">
        <w:rPr>
          <w:lang w:val="en-US"/>
        </w:rPr>
        <w:t>25</w:t>
      </w:r>
      <w:r w:rsidR="00DC3B05" w:rsidRPr="00CE6F4C">
        <w:rPr>
          <w:lang w:val="en-US"/>
        </w:rPr>
        <w:t xml:space="preserve">, </w:t>
      </w:r>
      <w:r w:rsidR="001B0B6C">
        <w:rPr>
          <w:lang w:val="en-US"/>
        </w:rPr>
        <w:t>26</w:t>
      </w:r>
      <w:r w:rsidR="00DC3B05" w:rsidRPr="00CE6F4C">
        <w:rPr>
          <w:lang w:val="en-US"/>
        </w:rPr>
        <w:t xml:space="preserve">, </w:t>
      </w:r>
      <w:r w:rsidR="001B0B6C">
        <w:rPr>
          <w:lang w:val="en-US"/>
        </w:rPr>
        <w:t>27</w:t>
      </w:r>
      <w:r w:rsidR="00DC3B05" w:rsidRPr="00CE6F4C">
        <w:rPr>
          <w:lang w:val="en-US"/>
        </w:rPr>
        <w:t xml:space="preserve">, </w:t>
      </w:r>
      <w:r w:rsidR="001B0B6C">
        <w:rPr>
          <w:lang w:val="en-US"/>
        </w:rPr>
        <w:t>31</w:t>
      </w:r>
      <w:r w:rsidR="00DC3B05" w:rsidRPr="00CE6F4C">
        <w:rPr>
          <w:lang w:val="en-US"/>
        </w:rPr>
        <w:t xml:space="preserve">, </w:t>
      </w:r>
      <w:r w:rsidR="001B0B6C">
        <w:rPr>
          <w:lang w:val="en-US"/>
        </w:rPr>
        <w:t>32</w:t>
      </w:r>
      <w:r w:rsidR="00DC3B05" w:rsidRPr="00CE6F4C">
        <w:rPr>
          <w:lang w:val="en-US"/>
        </w:rPr>
        <w:t xml:space="preserve">, </w:t>
      </w:r>
      <w:r w:rsidR="001B0B6C">
        <w:rPr>
          <w:lang w:val="en-US"/>
        </w:rPr>
        <w:t>34</w:t>
      </w:r>
      <w:r w:rsidR="00DC3B05" w:rsidRPr="00CE6F4C">
        <w:rPr>
          <w:lang w:val="en-US"/>
        </w:rPr>
        <w:t xml:space="preserve">, </w:t>
      </w:r>
      <w:r w:rsidR="001B0B6C">
        <w:rPr>
          <w:lang w:val="en-US"/>
        </w:rPr>
        <w:t>35</w:t>
      </w:r>
      <w:r w:rsidR="00DC3B05" w:rsidRPr="00CE6F4C">
        <w:rPr>
          <w:lang w:val="en-US"/>
        </w:rPr>
        <w:t xml:space="preserve">, </w:t>
      </w:r>
      <w:r w:rsidR="001B0B6C">
        <w:rPr>
          <w:lang w:val="en-US"/>
        </w:rPr>
        <w:t>36</w:t>
      </w:r>
      <w:r w:rsidR="00DC3B05" w:rsidRPr="00CE6F4C">
        <w:rPr>
          <w:lang w:val="en-US"/>
        </w:rPr>
        <w:t xml:space="preserve">] express </w:t>
      </w:r>
      <w:r w:rsidR="00CE6F4C" w:rsidRPr="00CE6F4C">
        <w:rPr>
          <w:lang w:val="en-US"/>
        </w:rPr>
        <w:t>support for</w:t>
      </w:r>
      <w:r w:rsidR="00DC3B05" w:rsidRPr="00CE6F4C">
        <w:rPr>
          <w:lang w:val="en-US"/>
        </w:rPr>
        <w:t xml:space="preserve"> Option 3 </w:t>
      </w:r>
      <w:r w:rsidR="0011069E" w:rsidRPr="00CE6F4C">
        <w:rPr>
          <w:lang w:val="en-US"/>
        </w:rPr>
        <w:t>or some slightly modified version of it</w:t>
      </w:r>
      <w:r w:rsidR="00DC3B05" w:rsidRPr="00CE6F4C">
        <w:rPr>
          <w:lang w:val="en-US"/>
        </w:rPr>
        <w:t>.</w:t>
      </w:r>
      <w:r w:rsidR="00CE6F4C">
        <w:rPr>
          <w:lang w:val="en-US"/>
        </w:rPr>
        <w:t xml:space="preserve"> However, the contributions express different views on how to resolve the FFS on whether legacy default TDRA table </w:t>
      </w:r>
      <w:r w:rsidR="00CE6F4C" w:rsidRPr="0009564B">
        <w:rPr>
          <w:rFonts w:ascii="Times" w:hAnsi="Times"/>
          <w:color w:val="000000"/>
          <w:szCs w:val="24"/>
          <w:lang w:val="en-US"/>
        </w:rPr>
        <w:t>Δ are reused</w:t>
      </w:r>
      <w:r w:rsidR="00CE6F4C">
        <w:rPr>
          <w:rFonts w:ascii="Times" w:hAnsi="Times"/>
          <w:color w:val="000000"/>
          <w:szCs w:val="24"/>
          <w:lang w:val="en-US"/>
        </w:rPr>
        <w:t xml:space="preserve"> or not.</w:t>
      </w:r>
    </w:p>
    <w:p w14:paraId="6A65929F" w14:textId="58148CAA" w:rsidR="0064788A" w:rsidRDefault="0011069E" w:rsidP="00554D90">
      <w:pPr>
        <w:rPr>
          <w:lang w:val="en-US"/>
        </w:rPr>
      </w:pPr>
      <w:r>
        <w:rPr>
          <w:lang w:val="en-US"/>
        </w:rPr>
        <w:t>Furthermore, a significant number of contributions [</w:t>
      </w:r>
      <w:r w:rsidR="001B0B6C">
        <w:rPr>
          <w:lang w:val="en-US"/>
        </w:rPr>
        <w:t>8</w:t>
      </w:r>
      <w:r>
        <w:rPr>
          <w:lang w:val="en-US"/>
        </w:rPr>
        <w:t xml:space="preserve">, </w:t>
      </w:r>
      <w:r w:rsidR="001B0B6C">
        <w:rPr>
          <w:lang w:val="en-US"/>
        </w:rPr>
        <w:t>9</w:t>
      </w:r>
      <w:r>
        <w:rPr>
          <w:lang w:val="en-US"/>
        </w:rPr>
        <w:t xml:space="preserve">, </w:t>
      </w:r>
      <w:r w:rsidR="001B0B6C">
        <w:rPr>
          <w:lang w:val="en-US"/>
        </w:rPr>
        <w:t>14</w:t>
      </w:r>
      <w:r>
        <w:rPr>
          <w:lang w:val="en-US"/>
        </w:rPr>
        <w:t xml:space="preserve">, </w:t>
      </w:r>
      <w:r w:rsidR="001B0B6C">
        <w:rPr>
          <w:lang w:val="en-US"/>
        </w:rPr>
        <w:t>20</w:t>
      </w:r>
      <w:r>
        <w:rPr>
          <w:lang w:val="en-US"/>
        </w:rPr>
        <w:t xml:space="preserve">, </w:t>
      </w:r>
      <w:r w:rsidR="001B0B6C">
        <w:rPr>
          <w:lang w:val="en-US"/>
        </w:rPr>
        <w:t>22</w:t>
      </w:r>
      <w:r>
        <w:rPr>
          <w:lang w:val="en-US"/>
        </w:rPr>
        <w:t xml:space="preserve">, </w:t>
      </w:r>
      <w:r w:rsidR="001B0B6C">
        <w:rPr>
          <w:lang w:val="en-US"/>
        </w:rPr>
        <w:t>24</w:t>
      </w:r>
      <w:r>
        <w:rPr>
          <w:lang w:val="en-US"/>
        </w:rPr>
        <w:t xml:space="preserve">, </w:t>
      </w:r>
      <w:r w:rsidR="001B0B6C">
        <w:rPr>
          <w:lang w:val="en-US"/>
        </w:rPr>
        <w:t>27</w:t>
      </w:r>
      <w:r>
        <w:rPr>
          <w:lang w:val="en-US"/>
        </w:rPr>
        <w:t xml:space="preserve">, </w:t>
      </w:r>
      <w:r w:rsidR="001B0B6C">
        <w:rPr>
          <w:lang w:val="en-US"/>
        </w:rPr>
        <w:t>28</w:t>
      </w:r>
      <w:r>
        <w:rPr>
          <w:lang w:val="en-US"/>
        </w:rPr>
        <w:t xml:space="preserve">, </w:t>
      </w:r>
      <w:r w:rsidR="001B0B6C">
        <w:rPr>
          <w:lang w:val="en-US"/>
        </w:rPr>
        <w:t>32</w:t>
      </w:r>
      <w:r>
        <w:rPr>
          <w:lang w:val="en-US"/>
        </w:rPr>
        <w:t xml:space="preserve">, </w:t>
      </w:r>
      <w:r w:rsidR="001B0B6C">
        <w:rPr>
          <w:lang w:val="en-US"/>
        </w:rPr>
        <w:t>36</w:t>
      </w:r>
      <w:r>
        <w:rPr>
          <w:lang w:val="en-US"/>
        </w:rPr>
        <w:t>] support Option 4, a few contributions [</w:t>
      </w:r>
      <w:r w:rsidR="001B0B6C">
        <w:rPr>
          <w:lang w:val="en-US"/>
        </w:rPr>
        <w:t>8</w:t>
      </w:r>
      <w:r w:rsidRPr="0011069E">
        <w:rPr>
          <w:lang w:val="en-US"/>
        </w:rPr>
        <w:t xml:space="preserve">, </w:t>
      </w:r>
      <w:r w:rsidR="001B0B6C">
        <w:rPr>
          <w:lang w:val="en-US"/>
        </w:rPr>
        <w:t>10</w:t>
      </w:r>
      <w:r w:rsidRPr="0011069E">
        <w:rPr>
          <w:lang w:val="en-US"/>
        </w:rPr>
        <w:t xml:space="preserve">, </w:t>
      </w:r>
      <w:r w:rsidR="001B0B6C">
        <w:rPr>
          <w:lang w:val="en-US"/>
        </w:rPr>
        <w:t>22</w:t>
      </w:r>
      <w:r w:rsidRPr="0011069E">
        <w:rPr>
          <w:lang w:val="en-US"/>
        </w:rPr>
        <w:t xml:space="preserve">, </w:t>
      </w:r>
      <w:r w:rsidR="001B0B6C">
        <w:rPr>
          <w:lang w:val="en-US"/>
        </w:rPr>
        <w:t>31</w:t>
      </w:r>
      <w:r>
        <w:rPr>
          <w:lang w:val="en-US"/>
        </w:rPr>
        <w:t>] support Option 1, and a couple of contributions [</w:t>
      </w:r>
      <w:r w:rsidR="001B0B6C">
        <w:rPr>
          <w:lang w:val="en-US"/>
        </w:rPr>
        <w:t>17</w:t>
      </w:r>
      <w:r>
        <w:rPr>
          <w:lang w:val="en-US"/>
        </w:rPr>
        <w:t xml:space="preserve">, </w:t>
      </w:r>
      <w:r w:rsidR="001B0B6C">
        <w:rPr>
          <w:lang w:val="en-US"/>
        </w:rPr>
        <w:t>33</w:t>
      </w:r>
      <w:r>
        <w:rPr>
          <w:lang w:val="en-US"/>
        </w:rPr>
        <w:t>] support Option 2.</w:t>
      </w:r>
    </w:p>
    <w:p w14:paraId="27B9BAE0" w14:textId="527EF792" w:rsidR="008905DC" w:rsidRDefault="008905DC" w:rsidP="008905DC">
      <w:pPr>
        <w:rPr>
          <w:b/>
          <w:bCs/>
          <w:lang w:val="en-US"/>
        </w:rPr>
      </w:pPr>
      <w:r w:rsidRPr="00151769">
        <w:rPr>
          <w:b/>
          <w:highlight w:val="yellow"/>
          <w:lang w:val="en-US"/>
        </w:rPr>
        <w:t>FL1 High Priority Question 2.1</w:t>
      </w:r>
      <w:r w:rsidR="00F86F97">
        <w:rPr>
          <w:b/>
          <w:highlight w:val="yellow"/>
          <w:lang w:val="en-US"/>
        </w:rPr>
        <w:t>.1</w:t>
      </w:r>
      <w:r w:rsidRPr="00151769">
        <w:rPr>
          <w:b/>
          <w:highlight w:val="yellow"/>
          <w:lang w:val="en-US"/>
        </w:rPr>
        <w:t>-</w:t>
      </w:r>
      <w:r w:rsidR="00151769" w:rsidRPr="00151769">
        <w:rPr>
          <w:b/>
          <w:highlight w:val="yellow"/>
          <w:lang w:val="en-US"/>
        </w:rPr>
        <w:t>1</w:t>
      </w:r>
      <w:r w:rsidRPr="00151769">
        <w:rPr>
          <w:b/>
          <w:highlight w:val="yellow"/>
          <w:lang w:val="en-US"/>
        </w:rPr>
        <w:t>a</w:t>
      </w:r>
      <w:r>
        <w:rPr>
          <w:b/>
          <w:bCs/>
          <w:lang w:val="en-US"/>
        </w:rPr>
        <w:t>:</w:t>
      </w:r>
      <w:r w:rsidR="00151769">
        <w:rPr>
          <w:b/>
          <w:bCs/>
          <w:lang w:val="en-US"/>
        </w:rPr>
        <w:t xml:space="preserve"> Companies are invited to give each one of the </w:t>
      </w:r>
      <w:r w:rsidR="00EA09C0">
        <w:rPr>
          <w:b/>
          <w:bCs/>
          <w:lang w:val="en-US"/>
        </w:rPr>
        <w:t>following</w:t>
      </w:r>
      <w:r w:rsidR="00151769">
        <w:rPr>
          <w:b/>
          <w:bCs/>
          <w:lang w:val="en-US"/>
        </w:rPr>
        <w:t xml:space="preserve"> options a g</w:t>
      </w:r>
      <w:r w:rsidR="00EA09C0">
        <w:rPr>
          <w:b/>
          <w:bCs/>
          <w:lang w:val="en-US"/>
        </w:rPr>
        <w:t>rade:</w:t>
      </w:r>
    </w:p>
    <w:p w14:paraId="59F1D098" w14:textId="0839216E" w:rsidR="00EA09C0" w:rsidRPr="00EA09C0" w:rsidRDefault="00EA09C0" w:rsidP="00FB4BB2">
      <w:pPr>
        <w:pStyle w:val="aff"/>
        <w:numPr>
          <w:ilvl w:val="0"/>
          <w:numId w:val="31"/>
        </w:numPr>
        <w:rPr>
          <w:b/>
          <w:bCs/>
          <w:sz w:val="20"/>
          <w:szCs w:val="22"/>
          <w:lang w:val="en-US"/>
        </w:rPr>
      </w:pPr>
      <w:r>
        <w:rPr>
          <w:b/>
          <w:bCs/>
          <w:sz w:val="20"/>
          <w:szCs w:val="22"/>
          <w:lang w:val="en-US"/>
        </w:rPr>
        <w:t xml:space="preserve">Option 1 </w:t>
      </w:r>
    </w:p>
    <w:p w14:paraId="2CDC4CC8" w14:textId="12C435F5" w:rsidR="00EA09C0" w:rsidRDefault="00EA09C0" w:rsidP="00FB4BB2">
      <w:pPr>
        <w:pStyle w:val="aff"/>
        <w:numPr>
          <w:ilvl w:val="0"/>
          <w:numId w:val="31"/>
        </w:numPr>
        <w:rPr>
          <w:b/>
          <w:bCs/>
          <w:sz w:val="20"/>
          <w:szCs w:val="22"/>
          <w:lang w:val="en-US"/>
        </w:rPr>
      </w:pPr>
      <w:r>
        <w:rPr>
          <w:b/>
          <w:bCs/>
          <w:sz w:val="20"/>
          <w:szCs w:val="22"/>
          <w:lang w:val="en-US"/>
        </w:rPr>
        <w:t xml:space="preserve">Option 2 </w:t>
      </w:r>
    </w:p>
    <w:p w14:paraId="4A7C15A4" w14:textId="623E20A0" w:rsidR="00EA09C0" w:rsidRDefault="00EA09C0" w:rsidP="00FB4BB2">
      <w:pPr>
        <w:pStyle w:val="aff"/>
        <w:numPr>
          <w:ilvl w:val="0"/>
          <w:numId w:val="31"/>
        </w:numPr>
        <w:rPr>
          <w:b/>
          <w:bCs/>
          <w:sz w:val="20"/>
          <w:szCs w:val="22"/>
          <w:lang w:val="en-US"/>
        </w:rPr>
      </w:pPr>
      <w:r>
        <w:rPr>
          <w:b/>
          <w:bCs/>
          <w:sz w:val="20"/>
          <w:szCs w:val="22"/>
          <w:lang w:val="en-US"/>
        </w:rPr>
        <w:t>Option 3a = Option 3, and legacy default TDRA table</w:t>
      </w:r>
      <w:r w:rsidRPr="00EA09C0">
        <w:rPr>
          <w:lang w:val="en-US"/>
        </w:rPr>
        <w:t xml:space="preserve"> </w:t>
      </w:r>
      <w:r w:rsidRPr="00EA09C0">
        <w:rPr>
          <w:b/>
          <w:bCs/>
          <w:sz w:val="20"/>
          <w:szCs w:val="22"/>
          <w:lang w:val="en-US"/>
        </w:rPr>
        <w:t>and Δ are reused</w:t>
      </w:r>
    </w:p>
    <w:p w14:paraId="76383B0F" w14:textId="27DBF7B8" w:rsidR="00EA09C0" w:rsidRDefault="00EA09C0" w:rsidP="00FB4BB2">
      <w:pPr>
        <w:pStyle w:val="aff"/>
        <w:numPr>
          <w:ilvl w:val="0"/>
          <w:numId w:val="31"/>
        </w:numPr>
        <w:rPr>
          <w:b/>
          <w:bCs/>
          <w:sz w:val="20"/>
          <w:szCs w:val="22"/>
          <w:lang w:val="en-US"/>
        </w:rPr>
      </w:pPr>
      <w:r>
        <w:rPr>
          <w:b/>
          <w:bCs/>
          <w:sz w:val="20"/>
          <w:szCs w:val="22"/>
          <w:lang w:val="en-US"/>
        </w:rPr>
        <w:t>Option 3b</w:t>
      </w:r>
      <w:r w:rsidR="00844CCB">
        <w:rPr>
          <w:b/>
          <w:bCs/>
          <w:sz w:val="20"/>
          <w:szCs w:val="22"/>
          <w:lang w:val="en-US"/>
        </w:rPr>
        <w:t xml:space="preserve"> =</w:t>
      </w:r>
      <w:r>
        <w:rPr>
          <w:b/>
          <w:bCs/>
          <w:sz w:val="20"/>
          <w:szCs w:val="22"/>
          <w:lang w:val="en-US"/>
        </w:rPr>
        <w:t xml:space="preserve"> Option 3, and legacy default TDRA table</w:t>
      </w:r>
      <w:r w:rsidRPr="00EA09C0">
        <w:rPr>
          <w:lang w:val="en-US"/>
        </w:rPr>
        <w:t xml:space="preserve"> </w:t>
      </w:r>
      <w:r w:rsidRPr="00EA09C0">
        <w:rPr>
          <w:b/>
          <w:bCs/>
          <w:sz w:val="20"/>
          <w:szCs w:val="22"/>
          <w:lang w:val="en-US"/>
        </w:rPr>
        <w:t xml:space="preserve">and Δ are </w:t>
      </w:r>
      <w:r w:rsidRPr="00EA09C0">
        <w:rPr>
          <w:b/>
          <w:bCs/>
          <w:sz w:val="20"/>
          <w:szCs w:val="22"/>
          <w:u w:val="single"/>
          <w:lang w:val="en-US"/>
        </w:rPr>
        <w:t>not</w:t>
      </w:r>
      <w:r>
        <w:rPr>
          <w:b/>
          <w:bCs/>
          <w:sz w:val="20"/>
          <w:szCs w:val="22"/>
          <w:lang w:val="en-US"/>
        </w:rPr>
        <w:t xml:space="preserve"> </w:t>
      </w:r>
      <w:r w:rsidRPr="00EA09C0">
        <w:rPr>
          <w:b/>
          <w:bCs/>
          <w:sz w:val="20"/>
          <w:szCs w:val="22"/>
          <w:lang w:val="en-US"/>
        </w:rPr>
        <w:t>reused</w:t>
      </w:r>
      <w:r>
        <w:rPr>
          <w:b/>
          <w:bCs/>
          <w:sz w:val="20"/>
          <w:szCs w:val="22"/>
          <w:lang w:val="en-US"/>
        </w:rPr>
        <w:t xml:space="preserve"> (use comment field if needed)</w:t>
      </w:r>
    </w:p>
    <w:p w14:paraId="6F44E9B3" w14:textId="716D0793" w:rsidR="00EA09C0" w:rsidRPr="00EA09C0" w:rsidRDefault="00EA09C0" w:rsidP="00FB4BB2">
      <w:pPr>
        <w:pStyle w:val="aff"/>
        <w:numPr>
          <w:ilvl w:val="0"/>
          <w:numId w:val="31"/>
        </w:numPr>
        <w:rPr>
          <w:b/>
          <w:bCs/>
          <w:sz w:val="20"/>
          <w:szCs w:val="22"/>
          <w:lang w:val="en-US"/>
        </w:rPr>
      </w:pPr>
      <w:r>
        <w:rPr>
          <w:b/>
          <w:bCs/>
          <w:sz w:val="20"/>
          <w:szCs w:val="22"/>
          <w:lang w:val="en-US"/>
        </w:rPr>
        <w:t>Option 4</w:t>
      </w:r>
    </w:p>
    <w:p w14:paraId="53B6FBDF" w14:textId="3D7CDD5E" w:rsidR="00EA09C0" w:rsidRDefault="00EA09C0" w:rsidP="008905DC">
      <w:pPr>
        <w:rPr>
          <w:b/>
          <w:bCs/>
          <w:lang w:val="en-US"/>
        </w:rPr>
      </w:pPr>
      <w:r>
        <w:rPr>
          <w:b/>
          <w:bCs/>
          <w:lang w:val="en-US"/>
        </w:rPr>
        <w:t>Please use the following grade scale</w:t>
      </w:r>
      <w:r w:rsidR="00487877">
        <w:rPr>
          <w:b/>
          <w:bCs/>
          <w:lang w:val="en-US"/>
        </w:rPr>
        <w:t xml:space="preserve"> (where there </w:t>
      </w:r>
      <w:r>
        <w:rPr>
          <w:b/>
          <w:bCs/>
          <w:lang w:val="en-US"/>
        </w:rPr>
        <w:t>is no restriction on the number of times a grade can be used</w:t>
      </w:r>
      <w:r w:rsidR="00487877">
        <w:rPr>
          <w:b/>
          <w:bCs/>
          <w:lang w:val="en-US"/>
        </w:rPr>
        <w:t>).</w:t>
      </w:r>
    </w:p>
    <w:p w14:paraId="0A59E19A" w14:textId="7F8006CB" w:rsidR="00151769" w:rsidRPr="00EA09C0" w:rsidRDefault="00151769" w:rsidP="00FB4BB2">
      <w:pPr>
        <w:pStyle w:val="aff"/>
        <w:numPr>
          <w:ilvl w:val="0"/>
          <w:numId w:val="31"/>
        </w:numPr>
        <w:rPr>
          <w:b/>
          <w:bCs/>
          <w:sz w:val="20"/>
          <w:szCs w:val="22"/>
          <w:lang w:val="en-US"/>
        </w:rPr>
      </w:pPr>
      <w:r w:rsidRPr="00EA09C0">
        <w:rPr>
          <w:b/>
          <w:bCs/>
          <w:sz w:val="20"/>
          <w:szCs w:val="22"/>
          <w:lang w:val="en-US"/>
        </w:rPr>
        <w:t xml:space="preserve">+1 = </w:t>
      </w:r>
      <w:r w:rsidR="00EA09C0" w:rsidRPr="00EA09C0">
        <w:rPr>
          <w:b/>
          <w:bCs/>
          <w:sz w:val="20"/>
          <w:szCs w:val="22"/>
          <w:lang w:val="en-US"/>
        </w:rPr>
        <w:t>preferred</w:t>
      </w:r>
    </w:p>
    <w:p w14:paraId="64EC1E39" w14:textId="6D161018" w:rsidR="00151769" w:rsidRPr="00EA09C0" w:rsidRDefault="00151769" w:rsidP="00FB4BB2">
      <w:pPr>
        <w:pStyle w:val="aff"/>
        <w:numPr>
          <w:ilvl w:val="0"/>
          <w:numId w:val="31"/>
        </w:numPr>
        <w:rPr>
          <w:b/>
          <w:bCs/>
          <w:sz w:val="20"/>
          <w:szCs w:val="22"/>
          <w:lang w:val="en-US"/>
        </w:rPr>
      </w:pPr>
      <w:r w:rsidRPr="00EA09C0">
        <w:rPr>
          <w:b/>
          <w:bCs/>
          <w:sz w:val="20"/>
          <w:szCs w:val="22"/>
          <w:lang w:val="en-US"/>
        </w:rPr>
        <w:t>0 = neutral</w:t>
      </w:r>
      <w:r w:rsidR="00EA09C0" w:rsidRPr="00EA09C0">
        <w:rPr>
          <w:b/>
          <w:bCs/>
          <w:sz w:val="20"/>
          <w:szCs w:val="22"/>
          <w:lang w:val="en-US"/>
        </w:rPr>
        <w:t>/ok</w:t>
      </w:r>
    </w:p>
    <w:p w14:paraId="0DBCBF10" w14:textId="796B58C3" w:rsidR="00EA09C0" w:rsidRPr="00EA09C0" w:rsidRDefault="00151769" w:rsidP="00FB4BB2">
      <w:pPr>
        <w:pStyle w:val="aff"/>
        <w:numPr>
          <w:ilvl w:val="0"/>
          <w:numId w:val="31"/>
        </w:numPr>
        <w:rPr>
          <w:b/>
          <w:bCs/>
          <w:sz w:val="20"/>
          <w:szCs w:val="22"/>
          <w:lang w:val="en-US"/>
        </w:rPr>
      </w:pPr>
      <w:r w:rsidRPr="00EA09C0">
        <w:rPr>
          <w:b/>
          <w:bCs/>
          <w:sz w:val="20"/>
          <w:szCs w:val="22"/>
          <w:lang w:val="en-US"/>
        </w:rPr>
        <w:t xml:space="preserve">-1 = </w:t>
      </w:r>
      <w:r w:rsidR="00EA09C0" w:rsidRPr="00EA09C0">
        <w:rPr>
          <w:b/>
          <w:bCs/>
          <w:sz w:val="20"/>
          <w:szCs w:val="22"/>
          <w:lang w:val="en-US"/>
        </w:rPr>
        <w:t>not preferred</w:t>
      </w:r>
    </w:p>
    <w:tbl>
      <w:tblPr>
        <w:tblStyle w:val="af8"/>
        <w:tblW w:w="9634" w:type="dxa"/>
        <w:tblLayout w:type="fixed"/>
        <w:tblLook w:val="04A0" w:firstRow="1" w:lastRow="0" w:firstColumn="1" w:lastColumn="0" w:noHBand="0" w:noVBand="1"/>
      </w:tblPr>
      <w:tblGrid>
        <w:gridCol w:w="1479"/>
        <w:gridCol w:w="525"/>
        <w:gridCol w:w="525"/>
        <w:gridCol w:w="526"/>
        <w:gridCol w:w="525"/>
        <w:gridCol w:w="526"/>
        <w:gridCol w:w="5528"/>
      </w:tblGrid>
      <w:tr w:rsidR="00C952E9" w14:paraId="76225B5F" w14:textId="77777777" w:rsidTr="00EB7C92">
        <w:tc>
          <w:tcPr>
            <w:tcW w:w="1479" w:type="dxa"/>
            <w:vMerge w:val="restart"/>
            <w:shd w:val="clear" w:color="auto" w:fill="D9D9D9" w:themeFill="background1" w:themeFillShade="D9"/>
          </w:tcPr>
          <w:p w14:paraId="7E1F6E07" w14:textId="13A44860" w:rsidR="00C952E9" w:rsidRDefault="00C952E9" w:rsidP="00487877">
            <w:pPr>
              <w:jc w:val="left"/>
              <w:rPr>
                <w:b/>
                <w:bCs/>
                <w:lang w:val="en-US"/>
              </w:rPr>
            </w:pPr>
            <w:r>
              <w:rPr>
                <w:b/>
                <w:bCs/>
                <w:lang w:val="en-US"/>
              </w:rPr>
              <w:t>Company</w:t>
            </w:r>
          </w:p>
        </w:tc>
        <w:tc>
          <w:tcPr>
            <w:tcW w:w="2627" w:type="dxa"/>
            <w:gridSpan w:val="5"/>
            <w:shd w:val="clear" w:color="auto" w:fill="D9D9D9" w:themeFill="background1" w:themeFillShade="D9"/>
          </w:tcPr>
          <w:p w14:paraId="78507583" w14:textId="679A8108" w:rsidR="00C952E9" w:rsidRDefault="00C952E9" w:rsidP="00487877">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41B9208B" w14:textId="1D6CC326" w:rsidR="00C952E9" w:rsidRDefault="00C952E9" w:rsidP="00487877">
            <w:pPr>
              <w:jc w:val="left"/>
              <w:rPr>
                <w:b/>
                <w:bCs/>
                <w:lang w:val="en-US"/>
              </w:rPr>
            </w:pPr>
            <w:r>
              <w:rPr>
                <w:b/>
                <w:bCs/>
                <w:lang w:val="en-US"/>
              </w:rPr>
              <w:t>Comments</w:t>
            </w:r>
          </w:p>
        </w:tc>
      </w:tr>
      <w:tr w:rsidR="00C952E9" w14:paraId="4146821A" w14:textId="77777777" w:rsidTr="00C952E9">
        <w:tc>
          <w:tcPr>
            <w:tcW w:w="1479" w:type="dxa"/>
            <w:vMerge/>
            <w:shd w:val="clear" w:color="auto" w:fill="D9D9D9" w:themeFill="background1" w:themeFillShade="D9"/>
          </w:tcPr>
          <w:p w14:paraId="1B42FBDE" w14:textId="2DAD4C74" w:rsidR="00C952E9" w:rsidRDefault="00C952E9" w:rsidP="00487877">
            <w:pPr>
              <w:jc w:val="left"/>
              <w:rPr>
                <w:b/>
                <w:bCs/>
                <w:lang w:val="en-US"/>
              </w:rPr>
            </w:pPr>
          </w:p>
        </w:tc>
        <w:tc>
          <w:tcPr>
            <w:tcW w:w="525" w:type="dxa"/>
            <w:shd w:val="clear" w:color="auto" w:fill="D9D9D9" w:themeFill="background1" w:themeFillShade="D9"/>
          </w:tcPr>
          <w:p w14:paraId="5AD10619" w14:textId="46422C54" w:rsidR="00C952E9" w:rsidRDefault="00C952E9" w:rsidP="00487877">
            <w:pPr>
              <w:jc w:val="left"/>
              <w:rPr>
                <w:b/>
                <w:bCs/>
                <w:lang w:val="en-US"/>
              </w:rPr>
            </w:pPr>
            <w:r>
              <w:rPr>
                <w:b/>
                <w:bCs/>
                <w:lang w:val="en-US"/>
              </w:rPr>
              <w:t>1</w:t>
            </w:r>
          </w:p>
        </w:tc>
        <w:tc>
          <w:tcPr>
            <w:tcW w:w="525" w:type="dxa"/>
            <w:shd w:val="clear" w:color="auto" w:fill="D9D9D9" w:themeFill="background1" w:themeFillShade="D9"/>
          </w:tcPr>
          <w:p w14:paraId="53621308" w14:textId="1362C57B" w:rsidR="00C952E9" w:rsidRDefault="00C952E9" w:rsidP="00487877">
            <w:pPr>
              <w:jc w:val="left"/>
              <w:rPr>
                <w:b/>
                <w:bCs/>
                <w:lang w:val="en-US"/>
              </w:rPr>
            </w:pPr>
            <w:r>
              <w:rPr>
                <w:b/>
                <w:bCs/>
                <w:lang w:val="en-US"/>
              </w:rPr>
              <w:t>2</w:t>
            </w:r>
          </w:p>
        </w:tc>
        <w:tc>
          <w:tcPr>
            <w:tcW w:w="526" w:type="dxa"/>
            <w:shd w:val="clear" w:color="auto" w:fill="D9D9D9" w:themeFill="background1" w:themeFillShade="D9"/>
          </w:tcPr>
          <w:p w14:paraId="06DEEB16" w14:textId="63E2DFD2" w:rsidR="00C952E9" w:rsidRDefault="00C952E9" w:rsidP="00487877">
            <w:pPr>
              <w:jc w:val="left"/>
              <w:rPr>
                <w:b/>
                <w:bCs/>
                <w:lang w:val="en-US"/>
              </w:rPr>
            </w:pPr>
            <w:r>
              <w:rPr>
                <w:b/>
                <w:bCs/>
                <w:lang w:val="en-US"/>
              </w:rPr>
              <w:t>3a</w:t>
            </w:r>
          </w:p>
        </w:tc>
        <w:tc>
          <w:tcPr>
            <w:tcW w:w="525" w:type="dxa"/>
            <w:shd w:val="clear" w:color="auto" w:fill="D9D9D9" w:themeFill="background1" w:themeFillShade="D9"/>
          </w:tcPr>
          <w:p w14:paraId="311B6F4F" w14:textId="7F8A63A9" w:rsidR="00C952E9" w:rsidRDefault="00C952E9" w:rsidP="00487877">
            <w:pPr>
              <w:jc w:val="left"/>
              <w:rPr>
                <w:b/>
                <w:bCs/>
                <w:lang w:val="en-US"/>
              </w:rPr>
            </w:pPr>
            <w:r>
              <w:rPr>
                <w:b/>
                <w:bCs/>
                <w:lang w:val="en-US"/>
              </w:rPr>
              <w:t>3b</w:t>
            </w:r>
          </w:p>
        </w:tc>
        <w:tc>
          <w:tcPr>
            <w:tcW w:w="526" w:type="dxa"/>
            <w:shd w:val="clear" w:color="auto" w:fill="D9D9D9" w:themeFill="background1" w:themeFillShade="D9"/>
          </w:tcPr>
          <w:p w14:paraId="73C53AFA" w14:textId="536009EB" w:rsidR="00C952E9" w:rsidRDefault="00C952E9" w:rsidP="00487877">
            <w:pPr>
              <w:jc w:val="left"/>
              <w:rPr>
                <w:b/>
                <w:bCs/>
                <w:lang w:val="en-US"/>
              </w:rPr>
            </w:pPr>
            <w:r>
              <w:rPr>
                <w:b/>
                <w:bCs/>
                <w:lang w:val="en-US"/>
              </w:rPr>
              <w:t>4</w:t>
            </w:r>
          </w:p>
        </w:tc>
        <w:tc>
          <w:tcPr>
            <w:tcW w:w="5528" w:type="dxa"/>
            <w:vMerge/>
            <w:shd w:val="clear" w:color="auto" w:fill="D9D9D9" w:themeFill="background1" w:themeFillShade="D9"/>
          </w:tcPr>
          <w:p w14:paraId="70748606" w14:textId="04B52755" w:rsidR="00C952E9" w:rsidRDefault="00C952E9" w:rsidP="00487877">
            <w:pPr>
              <w:jc w:val="left"/>
              <w:rPr>
                <w:b/>
                <w:bCs/>
                <w:lang w:val="en-US"/>
              </w:rPr>
            </w:pPr>
          </w:p>
        </w:tc>
      </w:tr>
      <w:tr w:rsidR="00487877" w14:paraId="6FE5EADF" w14:textId="77777777" w:rsidTr="00C952E9">
        <w:tc>
          <w:tcPr>
            <w:tcW w:w="1479" w:type="dxa"/>
          </w:tcPr>
          <w:p w14:paraId="48F9E4E7" w14:textId="7B102011" w:rsidR="00487877" w:rsidRDefault="002E38D0" w:rsidP="00487877">
            <w:pPr>
              <w:jc w:val="left"/>
              <w:rPr>
                <w:rFonts w:eastAsiaTheme="minorEastAsia"/>
                <w:lang w:val="en-US" w:eastAsia="zh-CN"/>
              </w:rPr>
            </w:pPr>
            <w:r>
              <w:rPr>
                <w:rFonts w:eastAsiaTheme="minorEastAsia"/>
                <w:lang w:val="en-US" w:eastAsia="zh-CN"/>
              </w:rPr>
              <w:t>Example</w:t>
            </w:r>
          </w:p>
        </w:tc>
        <w:tc>
          <w:tcPr>
            <w:tcW w:w="525" w:type="dxa"/>
          </w:tcPr>
          <w:p w14:paraId="64BCC4C0" w14:textId="2745263B" w:rsidR="00487877" w:rsidRDefault="002E38D0" w:rsidP="00487877">
            <w:pPr>
              <w:tabs>
                <w:tab w:val="left" w:pos="551"/>
              </w:tabs>
              <w:jc w:val="left"/>
              <w:rPr>
                <w:rFonts w:eastAsiaTheme="minorEastAsia"/>
                <w:lang w:val="en-US" w:eastAsia="zh-CN"/>
              </w:rPr>
            </w:pPr>
            <w:r>
              <w:rPr>
                <w:rFonts w:eastAsiaTheme="minorEastAsia"/>
                <w:lang w:val="en-US" w:eastAsia="zh-CN"/>
              </w:rPr>
              <w:t>+1</w:t>
            </w:r>
          </w:p>
        </w:tc>
        <w:tc>
          <w:tcPr>
            <w:tcW w:w="525" w:type="dxa"/>
          </w:tcPr>
          <w:p w14:paraId="554CA848" w14:textId="22D85DEE" w:rsidR="00487877" w:rsidRDefault="002E38D0" w:rsidP="00487877">
            <w:pPr>
              <w:tabs>
                <w:tab w:val="left" w:pos="551"/>
              </w:tabs>
              <w:jc w:val="left"/>
              <w:rPr>
                <w:rFonts w:eastAsiaTheme="minorEastAsia"/>
                <w:lang w:val="en-US" w:eastAsia="zh-CN"/>
              </w:rPr>
            </w:pPr>
            <w:r>
              <w:rPr>
                <w:rFonts w:eastAsiaTheme="minorEastAsia"/>
                <w:lang w:val="en-US" w:eastAsia="zh-CN"/>
              </w:rPr>
              <w:t>0</w:t>
            </w:r>
          </w:p>
        </w:tc>
        <w:tc>
          <w:tcPr>
            <w:tcW w:w="526" w:type="dxa"/>
          </w:tcPr>
          <w:p w14:paraId="22E4A1C5" w14:textId="2A9B177E" w:rsidR="00487877" w:rsidRDefault="002E38D0" w:rsidP="00487877">
            <w:pPr>
              <w:tabs>
                <w:tab w:val="left" w:pos="551"/>
              </w:tabs>
              <w:jc w:val="left"/>
              <w:rPr>
                <w:rFonts w:eastAsiaTheme="minorEastAsia"/>
                <w:lang w:val="en-US" w:eastAsia="zh-CN"/>
              </w:rPr>
            </w:pPr>
            <w:r>
              <w:rPr>
                <w:rFonts w:eastAsiaTheme="minorEastAsia"/>
                <w:lang w:val="en-US" w:eastAsia="zh-CN"/>
              </w:rPr>
              <w:t>-1</w:t>
            </w:r>
          </w:p>
        </w:tc>
        <w:tc>
          <w:tcPr>
            <w:tcW w:w="525" w:type="dxa"/>
          </w:tcPr>
          <w:p w14:paraId="63E2621B" w14:textId="0B12E372" w:rsidR="00487877" w:rsidRDefault="002E38D0" w:rsidP="00487877">
            <w:pPr>
              <w:tabs>
                <w:tab w:val="left" w:pos="551"/>
              </w:tabs>
              <w:jc w:val="left"/>
              <w:rPr>
                <w:rFonts w:eastAsiaTheme="minorEastAsia"/>
                <w:lang w:val="en-US" w:eastAsia="zh-CN"/>
              </w:rPr>
            </w:pPr>
            <w:r>
              <w:rPr>
                <w:rFonts w:eastAsiaTheme="minorEastAsia"/>
                <w:lang w:val="en-US" w:eastAsia="zh-CN"/>
              </w:rPr>
              <w:t>0</w:t>
            </w:r>
          </w:p>
        </w:tc>
        <w:tc>
          <w:tcPr>
            <w:tcW w:w="526" w:type="dxa"/>
          </w:tcPr>
          <w:p w14:paraId="35CF5A5E" w14:textId="63B9A15D" w:rsidR="00487877" w:rsidRDefault="002E38D0" w:rsidP="00487877">
            <w:pPr>
              <w:tabs>
                <w:tab w:val="left" w:pos="551"/>
              </w:tabs>
              <w:jc w:val="left"/>
              <w:rPr>
                <w:rFonts w:eastAsiaTheme="minorEastAsia"/>
                <w:lang w:val="en-US" w:eastAsia="zh-CN"/>
              </w:rPr>
            </w:pPr>
            <w:r>
              <w:rPr>
                <w:rFonts w:eastAsiaTheme="minorEastAsia"/>
                <w:lang w:val="en-US" w:eastAsia="zh-CN"/>
              </w:rPr>
              <w:t>+1</w:t>
            </w:r>
          </w:p>
        </w:tc>
        <w:tc>
          <w:tcPr>
            <w:tcW w:w="5528" w:type="dxa"/>
          </w:tcPr>
          <w:p w14:paraId="6ECAA9ED" w14:textId="77777777" w:rsidR="00487877" w:rsidRDefault="00487877" w:rsidP="00487877">
            <w:pPr>
              <w:jc w:val="left"/>
              <w:rPr>
                <w:rFonts w:eastAsiaTheme="minorEastAsia"/>
                <w:lang w:val="en-US" w:eastAsia="zh-CN"/>
              </w:rPr>
            </w:pPr>
          </w:p>
        </w:tc>
      </w:tr>
      <w:tr w:rsidR="00523169" w14:paraId="7D7DD632" w14:textId="77777777" w:rsidTr="00C952E9">
        <w:tc>
          <w:tcPr>
            <w:tcW w:w="1479" w:type="dxa"/>
          </w:tcPr>
          <w:p w14:paraId="62705DED" w14:textId="22F05357" w:rsidR="00523169" w:rsidRDefault="00523169" w:rsidP="00523169">
            <w:pPr>
              <w:jc w:val="left"/>
              <w:rPr>
                <w:rFonts w:eastAsiaTheme="minorEastAsia"/>
                <w:lang w:val="en-US" w:eastAsia="zh-CN"/>
              </w:rPr>
            </w:pPr>
            <w:r>
              <w:rPr>
                <w:rFonts w:eastAsiaTheme="minorEastAsia"/>
                <w:lang w:val="en-US" w:eastAsia="zh-CN"/>
              </w:rPr>
              <w:t>Nordic</w:t>
            </w:r>
          </w:p>
        </w:tc>
        <w:tc>
          <w:tcPr>
            <w:tcW w:w="525" w:type="dxa"/>
          </w:tcPr>
          <w:p w14:paraId="66C75748" w14:textId="78BA0785"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5" w:type="dxa"/>
          </w:tcPr>
          <w:p w14:paraId="4ADEB41E" w14:textId="13BF6E22"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6" w:type="dxa"/>
          </w:tcPr>
          <w:p w14:paraId="55669DDF" w14:textId="31F0C8B9"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5" w:type="dxa"/>
          </w:tcPr>
          <w:p w14:paraId="3B520CFA" w14:textId="7D5127C9" w:rsidR="00523169" w:rsidRDefault="00523169" w:rsidP="00523169">
            <w:pPr>
              <w:tabs>
                <w:tab w:val="left" w:pos="551"/>
              </w:tabs>
              <w:jc w:val="left"/>
              <w:rPr>
                <w:rFonts w:eastAsiaTheme="minorEastAsia"/>
                <w:lang w:val="en-US" w:eastAsia="zh-CN"/>
              </w:rPr>
            </w:pPr>
            <w:r>
              <w:rPr>
                <w:rFonts w:eastAsiaTheme="minorEastAsia"/>
                <w:lang w:val="en-US" w:eastAsia="zh-CN"/>
              </w:rPr>
              <w:t>0</w:t>
            </w:r>
          </w:p>
        </w:tc>
        <w:tc>
          <w:tcPr>
            <w:tcW w:w="526" w:type="dxa"/>
          </w:tcPr>
          <w:p w14:paraId="0BD0431D" w14:textId="2D704E45"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528" w:type="dxa"/>
          </w:tcPr>
          <w:p w14:paraId="4FAB663B" w14:textId="3B657D36" w:rsidR="00523169" w:rsidRDefault="00523169" w:rsidP="00523169">
            <w:pPr>
              <w:jc w:val="left"/>
              <w:rPr>
                <w:rFonts w:eastAsiaTheme="minorEastAsia"/>
                <w:lang w:val="en-US" w:eastAsia="zh-CN"/>
              </w:rPr>
            </w:pPr>
          </w:p>
        </w:tc>
      </w:tr>
      <w:tr w:rsidR="006F67BA" w14:paraId="33F40FC3" w14:textId="77777777" w:rsidTr="00C952E9">
        <w:tc>
          <w:tcPr>
            <w:tcW w:w="1479" w:type="dxa"/>
          </w:tcPr>
          <w:p w14:paraId="5F8F4A87" w14:textId="0C276A9D" w:rsidR="006F67BA" w:rsidRDefault="006F67BA" w:rsidP="006F67BA">
            <w:pPr>
              <w:jc w:val="left"/>
              <w:rPr>
                <w:rFonts w:eastAsiaTheme="minorEastAsia"/>
                <w:lang w:val="en-US" w:eastAsia="zh-CN"/>
              </w:rPr>
            </w:pPr>
            <w:r>
              <w:rPr>
                <w:rFonts w:eastAsiaTheme="minorEastAsia"/>
                <w:lang w:val="en-US" w:eastAsia="zh-CN"/>
              </w:rPr>
              <w:t>FUTUREWEI</w:t>
            </w:r>
          </w:p>
        </w:tc>
        <w:tc>
          <w:tcPr>
            <w:tcW w:w="525" w:type="dxa"/>
          </w:tcPr>
          <w:p w14:paraId="7EB4B6BA" w14:textId="0538CDB1"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5" w:type="dxa"/>
          </w:tcPr>
          <w:p w14:paraId="0AA44A56" w14:textId="6F37A6C9"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6" w:type="dxa"/>
          </w:tcPr>
          <w:p w14:paraId="54EF2C65" w14:textId="450662A8"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5" w:type="dxa"/>
          </w:tcPr>
          <w:p w14:paraId="3B784EA0" w14:textId="2103A7C4" w:rsidR="006F67BA" w:rsidRDefault="006F67BA" w:rsidP="006F67BA">
            <w:pPr>
              <w:tabs>
                <w:tab w:val="left" w:pos="551"/>
              </w:tabs>
              <w:jc w:val="left"/>
              <w:rPr>
                <w:rFonts w:eastAsiaTheme="minorEastAsia"/>
                <w:lang w:val="en-US" w:eastAsia="zh-CN"/>
              </w:rPr>
            </w:pPr>
            <w:r>
              <w:rPr>
                <w:rFonts w:eastAsiaTheme="minorEastAsia"/>
                <w:lang w:val="en-US" w:eastAsia="zh-CN"/>
              </w:rPr>
              <w:t>0</w:t>
            </w:r>
          </w:p>
        </w:tc>
        <w:tc>
          <w:tcPr>
            <w:tcW w:w="526" w:type="dxa"/>
          </w:tcPr>
          <w:p w14:paraId="172AFB61" w14:textId="2447D0CA"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528" w:type="dxa"/>
          </w:tcPr>
          <w:p w14:paraId="66FA8603" w14:textId="72218CE7" w:rsidR="006F67BA" w:rsidRDefault="006F67BA" w:rsidP="006F67BA">
            <w:pPr>
              <w:jc w:val="left"/>
              <w:rPr>
                <w:rFonts w:eastAsiaTheme="minorEastAsia"/>
                <w:lang w:val="en-US" w:eastAsia="zh-CN"/>
              </w:rPr>
            </w:pPr>
            <w:r>
              <w:rPr>
                <w:rFonts w:eastAsiaTheme="minorEastAsia"/>
                <w:lang w:val="en-US" w:eastAsia="zh-CN"/>
              </w:rPr>
              <w:t>We are open to supporting option 3b</w:t>
            </w:r>
          </w:p>
        </w:tc>
      </w:tr>
      <w:tr w:rsidR="002557F4" w14:paraId="50A863B5" w14:textId="77777777" w:rsidTr="00C952E9">
        <w:tc>
          <w:tcPr>
            <w:tcW w:w="1479" w:type="dxa"/>
          </w:tcPr>
          <w:p w14:paraId="2A31825A" w14:textId="4FA62E22" w:rsidR="002557F4" w:rsidRDefault="002557F4" w:rsidP="002557F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5" w:type="dxa"/>
          </w:tcPr>
          <w:p w14:paraId="486287D8" w14:textId="4CCFEBB2" w:rsidR="002557F4" w:rsidRDefault="002557F4" w:rsidP="002557F4">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07023872" w14:textId="5F91EA99" w:rsidR="002557F4" w:rsidRDefault="002557F4" w:rsidP="002557F4">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7B3C321F" w14:textId="36DA9375" w:rsidR="002557F4" w:rsidRDefault="00EE2EB0" w:rsidP="002557F4">
            <w:pPr>
              <w:tabs>
                <w:tab w:val="left" w:pos="551"/>
              </w:tabs>
              <w:jc w:val="left"/>
              <w:rPr>
                <w:rFonts w:eastAsiaTheme="minorEastAsia"/>
                <w:lang w:val="en-US" w:eastAsia="zh-CN"/>
              </w:rPr>
            </w:pPr>
            <w:r>
              <w:rPr>
                <w:rFonts w:eastAsia="Yu Mincho"/>
                <w:lang w:val="en-US" w:eastAsia="ja-JP"/>
              </w:rPr>
              <w:t>+</w:t>
            </w:r>
            <w:r w:rsidR="002557F4">
              <w:rPr>
                <w:rFonts w:eastAsia="Yu Mincho" w:hint="eastAsia"/>
                <w:lang w:val="en-US" w:eastAsia="ja-JP"/>
              </w:rPr>
              <w:t>1</w:t>
            </w:r>
          </w:p>
        </w:tc>
        <w:tc>
          <w:tcPr>
            <w:tcW w:w="525" w:type="dxa"/>
          </w:tcPr>
          <w:p w14:paraId="4F5BBEC1" w14:textId="20C51CBA" w:rsidR="002557F4" w:rsidRDefault="002557F4" w:rsidP="002557F4">
            <w:pPr>
              <w:tabs>
                <w:tab w:val="left" w:pos="551"/>
              </w:tabs>
              <w:jc w:val="left"/>
              <w:rPr>
                <w:rFonts w:eastAsiaTheme="minorEastAsia"/>
                <w:lang w:val="en-US" w:eastAsia="zh-CN"/>
              </w:rPr>
            </w:pPr>
            <w:r>
              <w:rPr>
                <w:rFonts w:eastAsia="Yu Mincho" w:hint="eastAsia"/>
                <w:lang w:val="en-US" w:eastAsia="ja-JP"/>
              </w:rPr>
              <w:t>0</w:t>
            </w:r>
          </w:p>
        </w:tc>
        <w:tc>
          <w:tcPr>
            <w:tcW w:w="526" w:type="dxa"/>
          </w:tcPr>
          <w:p w14:paraId="0DB1D6BF" w14:textId="44EBCCFC" w:rsidR="002557F4" w:rsidRDefault="002557F4" w:rsidP="002557F4">
            <w:pPr>
              <w:tabs>
                <w:tab w:val="left" w:pos="551"/>
              </w:tabs>
              <w:jc w:val="left"/>
              <w:rPr>
                <w:rFonts w:eastAsiaTheme="minorEastAsia"/>
                <w:lang w:val="en-US" w:eastAsia="zh-CN"/>
              </w:rPr>
            </w:pPr>
            <w:r>
              <w:rPr>
                <w:rFonts w:eastAsia="Yu Mincho" w:hint="eastAsia"/>
                <w:lang w:val="en-US" w:eastAsia="ja-JP"/>
              </w:rPr>
              <w:t>0</w:t>
            </w:r>
          </w:p>
        </w:tc>
        <w:tc>
          <w:tcPr>
            <w:tcW w:w="5528" w:type="dxa"/>
          </w:tcPr>
          <w:p w14:paraId="7A880EB0" w14:textId="77777777" w:rsidR="002557F4" w:rsidRDefault="002557F4" w:rsidP="002557F4">
            <w:pPr>
              <w:jc w:val="left"/>
              <w:rPr>
                <w:rFonts w:eastAsiaTheme="minorEastAsia"/>
                <w:lang w:val="en-US" w:eastAsia="zh-CN"/>
              </w:rPr>
            </w:pPr>
          </w:p>
        </w:tc>
      </w:tr>
      <w:tr w:rsidR="00AB238B" w14:paraId="70AD282D" w14:textId="77777777" w:rsidTr="00C952E9">
        <w:tc>
          <w:tcPr>
            <w:tcW w:w="1479" w:type="dxa"/>
          </w:tcPr>
          <w:p w14:paraId="5115BF53" w14:textId="409B4883"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525" w:type="dxa"/>
          </w:tcPr>
          <w:p w14:paraId="4A59C4BE" w14:textId="2039A2FB" w:rsidR="00AB238B" w:rsidRDefault="00AB238B" w:rsidP="00AB238B">
            <w:pPr>
              <w:tabs>
                <w:tab w:val="left" w:pos="551"/>
              </w:tabs>
              <w:jc w:val="left"/>
              <w:rPr>
                <w:rFonts w:eastAsia="Yu Mincho"/>
                <w:lang w:val="en-US" w:eastAsia="ja-JP"/>
              </w:rPr>
            </w:pPr>
            <w:r>
              <w:rPr>
                <w:rFonts w:eastAsia="Yu Mincho"/>
                <w:lang w:val="en-US" w:eastAsia="ja-JP"/>
              </w:rPr>
              <w:t>-1</w:t>
            </w:r>
          </w:p>
        </w:tc>
        <w:tc>
          <w:tcPr>
            <w:tcW w:w="525" w:type="dxa"/>
          </w:tcPr>
          <w:p w14:paraId="70DD94F2" w14:textId="5E2E4568"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7FA805A4" w14:textId="302998E6" w:rsidR="00AB238B" w:rsidRDefault="00AB238B" w:rsidP="00AB238B">
            <w:pPr>
              <w:tabs>
                <w:tab w:val="left" w:pos="551"/>
              </w:tabs>
              <w:jc w:val="left"/>
              <w:rPr>
                <w:rFonts w:eastAsia="Yu Mincho"/>
                <w:lang w:val="en-US" w:eastAsia="ja-JP"/>
              </w:rPr>
            </w:pPr>
            <w:r>
              <w:rPr>
                <w:rFonts w:eastAsia="Yu Mincho" w:hint="eastAsia"/>
                <w:lang w:val="en-US" w:eastAsia="ja-JP"/>
              </w:rPr>
              <w:t>0</w:t>
            </w:r>
          </w:p>
        </w:tc>
        <w:tc>
          <w:tcPr>
            <w:tcW w:w="525" w:type="dxa"/>
          </w:tcPr>
          <w:p w14:paraId="6BED5CFC" w14:textId="46DB7B88"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0C152BDB" w14:textId="6D1EF149"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528" w:type="dxa"/>
          </w:tcPr>
          <w:p w14:paraId="23403139" w14:textId="636F5A0A" w:rsidR="00AB238B" w:rsidRDefault="00AB238B" w:rsidP="00AB238B">
            <w:pPr>
              <w:jc w:val="left"/>
              <w:rPr>
                <w:rFonts w:eastAsiaTheme="minorEastAsia"/>
                <w:lang w:val="en-US" w:eastAsia="zh-CN"/>
              </w:rPr>
            </w:pPr>
            <w:r>
              <w:rPr>
                <w:rFonts w:eastAsia="Yu Mincho"/>
                <w:lang w:val="en-US" w:eastAsia="ja-JP"/>
              </w:rPr>
              <w:t xml:space="preserve">Especially for option 3a/3b, to enable Rel-18 eRedCap specific TDRA configuration for Msg3 other than the expansion of </w:t>
            </w:r>
            <w:r w:rsidRPr="00126D2B">
              <w:rPr>
                <w:rFonts w:eastAsia="Yu Mincho"/>
                <w:lang w:val="en-US" w:eastAsia="ja-JP"/>
              </w:rPr>
              <w:t>legacy default TDRA table and Δ</w:t>
            </w:r>
            <w:r>
              <w:rPr>
                <w:rFonts w:eastAsia="Yu Mincho"/>
                <w:lang w:val="en-US" w:eastAsia="ja-JP"/>
              </w:rPr>
              <w:t xml:space="preserve">, we suggest to introduce new RRC </w:t>
            </w:r>
            <w:r>
              <w:rPr>
                <w:rFonts w:eastAsia="Yu Mincho"/>
                <w:lang w:val="en-US" w:eastAsia="ja-JP"/>
              </w:rPr>
              <w:lastRenderedPageBreak/>
              <w:t>parameter in pusch-CofingCommon which is specific to Rel-18 eRedCap.</w:t>
            </w:r>
          </w:p>
        </w:tc>
      </w:tr>
      <w:tr w:rsidR="00FC1789" w14:paraId="58B2ADC0" w14:textId="77777777" w:rsidTr="00C952E9">
        <w:tc>
          <w:tcPr>
            <w:tcW w:w="1479" w:type="dxa"/>
          </w:tcPr>
          <w:p w14:paraId="14E302BF" w14:textId="03348039" w:rsidR="00FC1789" w:rsidRDefault="00FC1789" w:rsidP="00FC1789">
            <w:pPr>
              <w:jc w:val="left"/>
              <w:rPr>
                <w:rFonts w:eastAsia="Yu Mincho"/>
                <w:lang w:val="en-US" w:eastAsia="ja-JP"/>
              </w:rPr>
            </w:pPr>
            <w:r w:rsidRPr="00522B7F">
              <w:rPr>
                <w:rFonts w:eastAsiaTheme="minorEastAsia" w:hint="eastAsia"/>
                <w:lang w:val="en-US" w:eastAsia="zh-CN"/>
              </w:rPr>
              <w:lastRenderedPageBreak/>
              <w:t>Spreadtrum</w:t>
            </w:r>
          </w:p>
        </w:tc>
        <w:tc>
          <w:tcPr>
            <w:tcW w:w="525" w:type="dxa"/>
          </w:tcPr>
          <w:p w14:paraId="63ED1687" w14:textId="1027C78D"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5" w:type="dxa"/>
          </w:tcPr>
          <w:p w14:paraId="19861B47" w14:textId="611F3295"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6" w:type="dxa"/>
          </w:tcPr>
          <w:p w14:paraId="48D12B4A" w14:textId="04E45E1E"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5" w:type="dxa"/>
          </w:tcPr>
          <w:p w14:paraId="1B768E13" w14:textId="47FB4C29" w:rsidR="00FC1789" w:rsidRDefault="00FC1789" w:rsidP="00FC1789">
            <w:pPr>
              <w:tabs>
                <w:tab w:val="left" w:pos="551"/>
              </w:tabs>
              <w:jc w:val="left"/>
              <w:rPr>
                <w:rFonts w:eastAsia="Yu Mincho"/>
                <w:lang w:val="en-US" w:eastAsia="ja-JP"/>
              </w:rPr>
            </w:pPr>
            <w:r>
              <w:rPr>
                <w:rFonts w:eastAsiaTheme="minorEastAsia"/>
                <w:lang w:val="en-US" w:eastAsia="zh-CN"/>
              </w:rPr>
              <w:t>0</w:t>
            </w:r>
          </w:p>
        </w:tc>
        <w:tc>
          <w:tcPr>
            <w:tcW w:w="526" w:type="dxa"/>
          </w:tcPr>
          <w:p w14:paraId="2E3540BA" w14:textId="0EA5A1A1"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528" w:type="dxa"/>
          </w:tcPr>
          <w:p w14:paraId="4C00E088" w14:textId="77777777" w:rsidR="00FC1789" w:rsidRDefault="00FC1789" w:rsidP="00FC1789">
            <w:pPr>
              <w:jc w:val="left"/>
              <w:rPr>
                <w:rFonts w:eastAsia="Yu Mincho"/>
                <w:lang w:val="en-US" w:eastAsia="ja-JP"/>
              </w:rPr>
            </w:pPr>
          </w:p>
        </w:tc>
      </w:tr>
      <w:tr w:rsidR="001B5C05" w14:paraId="2BD39B2E" w14:textId="77777777" w:rsidTr="00C952E9">
        <w:tc>
          <w:tcPr>
            <w:tcW w:w="1479" w:type="dxa"/>
          </w:tcPr>
          <w:p w14:paraId="0153435E" w14:textId="4665A7A6" w:rsidR="001B5C05" w:rsidRPr="00522B7F" w:rsidRDefault="001B5C05" w:rsidP="00FC1789">
            <w:pPr>
              <w:jc w:val="left"/>
              <w:rPr>
                <w:rFonts w:eastAsiaTheme="minorEastAsia"/>
                <w:lang w:val="en-US" w:eastAsia="zh-CN"/>
              </w:rPr>
            </w:pPr>
            <w:r>
              <w:rPr>
                <w:rFonts w:eastAsiaTheme="minorEastAsia" w:hint="eastAsia"/>
                <w:lang w:val="en-US" w:eastAsia="zh-CN"/>
              </w:rPr>
              <w:t>CATT</w:t>
            </w:r>
          </w:p>
        </w:tc>
        <w:tc>
          <w:tcPr>
            <w:tcW w:w="525" w:type="dxa"/>
          </w:tcPr>
          <w:p w14:paraId="724C2E09" w14:textId="44DD6FC9"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6F8EF4A5" w14:textId="7E163BBF" w:rsidR="001B5C05" w:rsidRDefault="001B5C05" w:rsidP="00FC1789">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5A4C6064" w14:textId="38AA416B"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F1ABF4F" w14:textId="13589A32"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002A1185" w14:textId="7B6952E3"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14:paraId="68EECA4B" w14:textId="6FBF4ADC" w:rsidR="001B5C05" w:rsidRDefault="001B5C05" w:rsidP="00FC1789">
            <w:pPr>
              <w:jc w:val="left"/>
              <w:rPr>
                <w:rFonts w:eastAsia="Yu Mincho"/>
                <w:lang w:val="en-US" w:eastAsia="ja-JP"/>
              </w:rPr>
            </w:pPr>
            <w:r>
              <w:rPr>
                <w:rFonts w:eastAsiaTheme="minorEastAsia" w:hint="eastAsia"/>
                <w:lang w:val="en-US" w:eastAsia="zh-CN"/>
              </w:rPr>
              <w:t xml:space="preserve">We may reconsider Msg1 early indication but MsgA PRACH early indication should not be supported. This should be a package. </w:t>
            </w:r>
          </w:p>
        </w:tc>
      </w:tr>
      <w:tr w:rsidR="00B56833" w14:paraId="20C0570E" w14:textId="77777777" w:rsidTr="00C952E9">
        <w:tc>
          <w:tcPr>
            <w:tcW w:w="1479" w:type="dxa"/>
          </w:tcPr>
          <w:p w14:paraId="387B41A3" w14:textId="0E82D0F9" w:rsidR="00B56833" w:rsidRDefault="00B56833" w:rsidP="00FC1789">
            <w:pPr>
              <w:jc w:val="left"/>
              <w:rPr>
                <w:rFonts w:eastAsiaTheme="minorEastAsia"/>
                <w:lang w:val="en-US" w:eastAsia="zh-CN"/>
              </w:rPr>
            </w:pPr>
            <w:r>
              <w:rPr>
                <w:rFonts w:eastAsiaTheme="minorEastAsia"/>
                <w:lang w:val="en-US" w:eastAsia="zh-CN"/>
              </w:rPr>
              <w:t>Lenovo</w:t>
            </w:r>
          </w:p>
        </w:tc>
        <w:tc>
          <w:tcPr>
            <w:tcW w:w="525" w:type="dxa"/>
          </w:tcPr>
          <w:p w14:paraId="6B91ECD1" w14:textId="109D2ECD"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5" w:type="dxa"/>
          </w:tcPr>
          <w:p w14:paraId="58370FA0" w14:textId="26AEFBCB"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6" w:type="dxa"/>
          </w:tcPr>
          <w:p w14:paraId="535F5726" w14:textId="34E068CF"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5" w:type="dxa"/>
          </w:tcPr>
          <w:p w14:paraId="0B9F2779" w14:textId="2021A88A" w:rsidR="00B56833" w:rsidRDefault="00B56833" w:rsidP="00FC1789">
            <w:pPr>
              <w:tabs>
                <w:tab w:val="left" w:pos="551"/>
              </w:tabs>
              <w:jc w:val="left"/>
              <w:rPr>
                <w:rFonts w:eastAsiaTheme="minorEastAsia"/>
                <w:lang w:val="en-US" w:eastAsia="zh-CN"/>
              </w:rPr>
            </w:pPr>
            <w:r>
              <w:rPr>
                <w:rFonts w:eastAsiaTheme="minorEastAsia"/>
                <w:lang w:val="en-US" w:eastAsia="zh-CN"/>
              </w:rPr>
              <w:t>0</w:t>
            </w:r>
          </w:p>
        </w:tc>
        <w:tc>
          <w:tcPr>
            <w:tcW w:w="526" w:type="dxa"/>
          </w:tcPr>
          <w:p w14:paraId="73B9F830" w14:textId="464B79B8" w:rsidR="00B56833" w:rsidRDefault="00B56833" w:rsidP="00FC1789">
            <w:pPr>
              <w:tabs>
                <w:tab w:val="left" w:pos="551"/>
              </w:tabs>
              <w:jc w:val="left"/>
              <w:rPr>
                <w:rFonts w:eastAsiaTheme="minorEastAsia"/>
                <w:lang w:val="en-US" w:eastAsia="zh-CN"/>
              </w:rPr>
            </w:pPr>
            <w:r>
              <w:rPr>
                <w:rFonts w:eastAsiaTheme="minorEastAsia"/>
                <w:lang w:val="en-US" w:eastAsia="zh-CN"/>
              </w:rPr>
              <w:t>0</w:t>
            </w:r>
          </w:p>
        </w:tc>
        <w:tc>
          <w:tcPr>
            <w:tcW w:w="5528" w:type="dxa"/>
          </w:tcPr>
          <w:p w14:paraId="40734239" w14:textId="77777777" w:rsidR="00B56833" w:rsidRDefault="00B56833" w:rsidP="00FC1789">
            <w:pPr>
              <w:jc w:val="left"/>
              <w:rPr>
                <w:rFonts w:eastAsiaTheme="minorEastAsia"/>
                <w:lang w:val="en-US" w:eastAsia="zh-CN"/>
              </w:rPr>
            </w:pPr>
          </w:p>
        </w:tc>
      </w:tr>
      <w:tr w:rsidR="009008AB" w14:paraId="215EC6A1" w14:textId="77777777" w:rsidTr="009008AB">
        <w:tc>
          <w:tcPr>
            <w:tcW w:w="1479" w:type="dxa"/>
          </w:tcPr>
          <w:p w14:paraId="6E6EA270"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25" w:type="dxa"/>
          </w:tcPr>
          <w:p w14:paraId="255A8D2A"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1DE63C15"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249BB178"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3F41925"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46755E08"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1FA53E96" w14:textId="77777777" w:rsidR="009008AB" w:rsidRDefault="009008AB" w:rsidP="009008AB">
            <w:pPr>
              <w:jc w:val="left"/>
              <w:rPr>
                <w:rFonts w:eastAsiaTheme="minorEastAsia"/>
                <w:lang w:val="en-US" w:eastAsia="zh-CN"/>
              </w:rPr>
            </w:pPr>
          </w:p>
        </w:tc>
      </w:tr>
      <w:tr w:rsidR="00A43BFC" w14:paraId="763DA1E7" w14:textId="77777777" w:rsidTr="009008AB">
        <w:tc>
          <w:tcPr>
            <w:tcW w:w="1479" w:type="dxa"/>
          </w:tcPr>
          <w:p w14:paraId="0289B4D6" w14:textId="786928E4" w:rsidR="00A43BFC" w:rsidRDefault="00A43BFC" w:rsidP="00A43BFC">
            <w:pPr>
              <w:jc w:val="left"/>
              <w:rPr>
                <w:rFonts w:eastAsiaTheme="minorEastAsia"/>
                <w:lang w:val="en-US" w:eastAsia="zh-CN"/>
              </w:rPr>
            </w:pPr>
            <w:r>
              <w:rPr>
                <w:rFonts w:eastAsia="BatangChe"/>
                <w:lang w:val="en-US" w:eastAsia="ko-KR"/>
              </w:rPr>
              <w:t>LG</w:t>
            </w:r>
          </w:p>
        </w:tc>
        <w:tc>
          <w:tcPr>
            <w:tcW w:w="525" w:type="dxa"/>
          </w:tcPr>
          <w:p w14:paraId="77EB1D87" w14:textId="7552A40B"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5" w:type="dxa"/>
          </w:tcPr>
          <w:p w14:paraId="11D8AF32" w14:textId="7E6C2584"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40C5D1FA" w14:textId="15E82BF9" w:rsidR="00A43BFC" w:rsidRDefault="00A43BFC" w:rsidP="00A43BFC">
            <w:pPr>
              <w:tabs>
                <w:tab w:val="left" w:pos="551"/>
              </w:tabs>
              <w:jc w:val="left"/>
              <w:rPr>
                <w:rFonts w:eastAsiaTheme="minorEastAsia"/>
                <w:lang w:val="en-US" w:eastAsia="zh-CN"/>
              </w:rPr>
            </w:pPr>
            <w:r>
              <w:rPr>
                <w:rFonts w:eastAsia="Malgun Gothic" w:hint="eastAsia"/>
                <w:lang w:val="en-US" w:eastAsia="ko-KR"/>
              </w:rPr>
              <w:t>0</w:t>
            </w:r>
          </w:p>
        </w:tc>
        <w:tc>
          <w:tcPr>
            <w:tcW w:w="525" w:type="dxa"/>
          </w:tcPr>
          <w:p w14:paraId="0015423C" w14:textId="06EB9C0B"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4A9AA62D" w14:textId="17CE0866"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528" w:type="dxa"/>
          </w:tcPr>
          <w:p w14:paraId="29E5F6E6" w14:textId="5624DF96" w:rsidR="00A43BFC" w:rsidRDefault="00A43BFC" w:rsidP="00A43BFC">
            <w:pPr>
              <w:jc w:val="left"/>
              <w:rPr>
                <w:rFonts w:eastAsiaTheme="minorEastAsia"/>
                <w:lang w:val="en-US" w:eastAsia="zh-CN"/>
              </w:rPr>
            </w:pPr>
            <w:r>
              <w:rPr>
                <w:rFonts w:eastAsia="Malgun Gothic" w:hint="eastAsia"/>
                <w:lang w:val="en-US" w:eastAsia="ko-KR"/>
              </w:rPr>
              <w:t xml:space="preserve">Besides </w:t>
            </w:r>
            <w:r>
              <w:rPr>
                <w:rFonts w:eastAsia="Malgun Gothic"/>
                <w:lang w:val="en-US" w:eastAsia="ko-KR"/>
              </w:rPr>
              <w:t>default</w:t>
            </w:r>
            <w:r>
              <w:rPr>
                <w:rFonts w:eastAsia="Malgun Gothic" w:hint="eastAsia"/>
                <w:lang w:val="en-US" w:eastAsia="ko-KR"/>
              </w:rPr>
              <w:t xml:space="preserve"> </w:t>
            </w:r>
            <w:r>
              <w:rPr>
                <w:rFonts w:eastAsia="Malgun Gothic"/>
                <w:lang w:val="en-US" w:eastAsia="ko-KR"/>
              </w:rPr>
              <w:t xml:space="preserve">TDRA Table and </w:t>
            </w:r>
            <w:r w:rsidRPr="00540018">
              <w:rPr>
                <w:bCs/>
                <w:szCs w:val="22"/>
                <w:lang w:val="en-US"/>
              </w:rPr>
              <w:t>Δ updated</w:t>
            </w:r>
            <w:r>
              <w:rPr>
                <w:b/>
                <w:bCs/>
                <w:szCs w:val="22"/>
                <w:lang w:val="en-US"/>
              </w:rPr>
              <w:t xml:space="preserve">, </w:t>
            </w:r>
            <w:r w:rsidRPr="00540018">
              <w:rPr>
                <w:bCs/>
                <w:szCs w:val="22"/>
                <w:lang w:val="en-US"/>
              </w:rPr>
              <w:t>as an alternative, various solutions can be discussed</w:t>
            </w:r>
            <w:r>
              <w:rPr>
                <w:bCs/>
                <w:szCs w:val="22"/>
                <w:lang w:val="en-US"/>
              </w:rPr>
              <w:t xml:space="preserve"> to transmit Message 3 successfully.</w:t>
            </w:r>
          </w:p>
        </w:tc>
      </w:tr>
      <w:tr w:rsidR="00F21F98" w14:paraId="19157B0F" w14:textId="77777777" w:rsidTr="009008AB">
        <w:tc>
          <w:tcPr>
            <w:tcW w:w="1479" w:type="dxa"/>
          </w:tcPr>
          <w:p w14:paraId="5B1DCFBB" w14:textId="564CC83D" w:rsidR="00F21F98" w:rsidRDefault="00F21F98" w:rsidP="00F21F98">
            <w:pPr>
              <w:jc w:val="left"/>
              <w:rPr>
                <w:rFonts w:eastAsia="BatangChe"/>
                <w:lang w:val="en-US" w:eastAsia="ko-KR"/>
              </w:rPr>
            </w:pPr>
            <w:r>
              <w:rPr>
                <w:rFonts w:eastAsiaTheme="minorEastAsia" w:hint="eastAsia"/>
                <w:lang w:val="en-US" w:eastAsia="zh-CN"/>
              </w:rPr>
              <w:t>M</w:t>
            </w:r>
            <w:r>
              <w:rPr>
                <w:rFonts w:eastAsiaTheme="minorEastAsia"/>
                <w:lang w:val="en-US" w:eastAsia="zh-CN"/>
              </w:rPr>
              <w:t>ediaTek</w:t>
            </w:r>
          </w:p>
        </w:tc>
        <w:tc>
          <w:tcPr>
            <w:tcW w:w="525" w:type="dxa"/>
          </w:tcPr>
          <w:p w14:paraId="21B73099" w14:textId="5AAABD86"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5" w:type="dxa"/>
          </w:tcPr>
          <w:p w14:paraId="0BD01422" w14:textId="6335B710"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6" w:type="dxa"/>
          </w:tcPr>
          <w:p w14:paraId="48A118D2" w14:textId="08D6F562" w:rsidR="00F21F98" w:rsidRDefault="009C4C48" w:rsidP="00F21F98">
            <w:pPr>
              <w:tabs>
                <w:tab w:val="left" w:pos="551"/>
              </w:tabs>
              <w:jc w:val="left"/>
              <w:rPr>
                <w:rFonts w:eastAsia="Malgun Gothic"/>
                <w:lang w:val="en-US" w:eastAsia="ko-KR"/>
              </w:rPr>
            </w:pPr>
            <w:r>
              <w:rPr>
                <w:rFonts w:eastAsiaTheme="minorEastAsia"/>
                <w:lang w:val="en-US" w:eastAsia="zh-CN"/>
              </w:rPr>
              <w:t>0</w:t>
            </w:r>
          </w:p>
        </w:tc>
        <w:tc>
          <w:tcPr>
            <w:tcW w:w="525" w:type="dxa"/>
          </w:tcPr>
          <w:p w14:paraId="6741FA2B" w14:textId="4ACCD945" w:rsidR="00F21F98" w:rsidRDefault="00F21F98" w:rsidP="00F21F98">
            <w:pPr>
              <w:tabs>
                <w:tab w:val="left" w:pos="551"/>
              </w:tabs>
              <w:jc w:val="left"/>
              <w:rPr>
                <w:rFonts w:eastAsia="Malgun Gothic"/>
                <w:lang w:val="en-US" w:eastAsia="ko-KR"/>
              </w:rPr>
            </w:pPr>
            <w:r>
              <w:rPr>
                <w:rFonts w:eastAsiaTheme="minorEastAsia" w:hint="eastAsia"/>
                <w:lang w:val="en-US" w:eastAsia="zh-CN"/>
              </w:rPr>
              <w:t>0</w:t>
            </w:r>
          </w:p>
        </w:tc>
        <w:tc>
          <w:tcPr>
            <w:tcW w:w="526" w:type="dxa"/>
          </w:tcPr>
          <w:p w14:paraId="69272134" w14:textId="2FB7FE90"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528" w:type="dxa"/>
          </w:tcPr>
          <w:p w14:paraId="1D31C313" w14:textId="40ADB3A1" w:rsidR="00F21F98" w:rsidRDefault="00F21F98" w:rsidP="00F21F98">
            <w:pPr>
              <w:jc w:val="left"/>
              <w:rPr>
                <w:rFonts w:eastAsia="Malgun Gothic"/>
                <w:lang w:val="en-US" w:eastAsia="ko-KR"/>
              </w:rPr>
            </w:pPr>
            <w:r w:rsidRPr="002F7788">
              <w:rPr>
                <w:rFonts w:eastAsia="Yu Mincho"/>
                <w:lang w:val="en-US" w:eastAsia="ja-JP"/>
              </w:rPr>
              <w:t>We have provided analysis on why X=1 slot is needed. Option 1 and Option 4, both with X=0.5 slot, are unacceptable to us.</w:t>
            </w:r>
          </w:p>
        </w:tc>
      </w:tr>
      <w:tr w:rsidR="006136BA" w14:paraId="12632715" w14:textId="77777777" w:rsidTr="006136BA">
        <w:tc>
          <w:tcPr>
            <w:tcW w:w="1479" w:type="dxa"/>
          </w:tcPr>
          <w:p w14:paraId="4EA16B30" w14:textId="77777777" w:rsidR="006136BA" w:rsidRPr="00522B7F" w:rsidRDefault="006136BA" w:rsidP="00BB367E">
            <w:pPr>
              <w:jc w:val="left"/>
              <w:rPr>
                <w:rFonts w:eastAsiaTheme="minorEastAsia"/>
                <w:lang w:val="en-US" w:eastAsia="zh-CN"/>
              </w:rPr>
            </w:pPr>
            <w:r>
              <w:rPr>
                <w:rFonts w:eastAsiaTheme="minorEastAsia"/>
                <w:lang w:val="en-US" w:eastAsia="zh-CN"/>
              </w:rPr>
              <w:t>Nokia, NSB</w:t>
            </w:r>
          </w:p>
        </w:tc>
        <w:tc>
          <w:tcPr>
            <w:tcW w:w="525" w:type="dxa"/>
          </w:tcPr>
          <w:p w14:paraId="2199F106" w14:textId="77777777" w:rsidR="006136BA" w:rsidRDefault="006136BA" w:rsidP="00BB367E">
            <w:pPr>
              <w:tabs>
                <w:tab w:val="left" w:pos="551"/>
              </w:tabs>
              <w:jc w:val="left"/>
              <w:rPr>
                <w:rFonts w:eastAsiaTheme="minorEastAsia"/>
                <w:lang w:val="en-US" w:eastAsia="zh-CN"/>
              </w:rPr>
            </w:pPr>
            <w:r>
              <w:rPr>
                <w:rFonts w:eastAsiaTheme="minorEastAsia"/>
                <w:lang w:val="en-US" w:eastAsia="zh-CN"/>
              </w:rPr>
              <w:t>0</w:t>
            </w:r>
          </w:p>
        </w:tc>
        <w:tc>
          <w:tcPr>
            <w:tcW w:w="525" w:type="dxa"/>
          </w:tcPr>
          <w:p w14:paraId="29C02BD4" w14:textId="77777777" w:rsidR="006136BA" w:rsidRDefault="006136BA" w:rsidP="00BB367E">
            <w:pPr>
              <w:tabs>
                <w:tab w:val="left" w:pos="551"/>
              </w:tabs>
              <w:jc w:val="left"/>
              <w:rPr>
                <w:rFonts w:eastAsiaTheme="minorEastAsia"/>
                <w:lang w:val="en-US" w:eastAsia="zh-CN"/>
              </w:rPr>
            </w:pPr>
            <w:r>
              <w:rPr>
                <w:rFonts w:eastAsiaTheme="minorEastAsia"/>
                <w:lang w:val="en-US" w:eastAsia="zh-CN"/>
              </w:rPr>
              <w:t>-1</w:t>
            </w:r>
          </w:p>
        </w:tc>
        <w:tc>
          <w:tcPr>
            <w:tcW w:w="526" w:type="dxa"/>
          </w:tcPr>
          <w:p w14:paraId="4C5E23C7" w14:textId="77777777" w:rsidR="006136BA" w:rsidRDefault="006136BA" w:rsidP="00BB367E">
            <w:pPr>
              <w:tabs>
                <w:tab w:val="left" w:pos="551"/>
              </w:tabs>
              <w:jc w:val="left"/>
              <w:rPr>
                <w:rFonts w:eastAsiaTheme="minorEastAsia"/>
                <w:lang w:val="en-US" w:eastAsia="zh-CN"/>
              </w:rPr>
            </w:pPr>
            <w:r>
              <w:rPr>
                <w:rFonts w:eastAsiaTheme="minorEastAsia"/>
                <w:lang w:val="en-US" w:eastAsia="zh-CN"/>
              </w:rPr>
              <w:t>+1</w:t>
            </w:r>
          </w:p>
        </w:tc>
        <w:tc>
          <w:tcPr>
            <w:tcW w:w="525" w:type="dxa"/>
          </w:tcPr>
          <w:p w14:paraId="528F793C" w14:textId="77777777" w:rsidR="006136BA" w:rsidRDefault="006136BA" w:rsidP="00BB367E">
            <w:pPr>
              <w:tabs>
                <w:tab w:val="left" w:pos="551"/>
              </w:tabs>
              <w:jc w:val="left"/>
              <w:rPr>
                <w:rFonts w:eastAsiaTheme="minorEastAsia"/>
                <w:lang w:val="en-US" w:eastAsia="zh-CN"/>
              </w:rPr>
            </w:pPr>
            <w:r>
              <w:rPr>
                <w:rFonts w:eastAsiaTheme="minorEastAsia"/>
                <w:lang w:val="en-US" w:eastAsia="zh-CN"/>
              </w:rPr>
              <w:t>+1</w:t>
            </w:r>
          </w:p>
        </w:tc>
        <w:tc>
          <w:tcPr>
            <w:tcW w:w="526" w:type="dxa"/>
          </w:tcPr>
          <w:p w14:paraId="652ADADF" w14:textId="77777777" w:rsidR="006136BA" w:rsidRDefault="006136BA" w:rsidP="00BB367E">
            <w:pPr>
              <w:tabs>
                <w:tab w:val="left" w:pos="551"/>
              </w:tabs>
              <w:jc w:val="left"/>
              <w:rPr>
                <w:rFonts w:eastAsiaTheme="minorEastAsia"/>
                <w:lang w:val="en-US" w:eastAsia="zh-CN"/>
              </w:rPr>
            </w:pPr>
            <w:r>
              <w:rPr>
                <w:rFonts w:eastAsiaTheme="minorEastAsia"/>
                <w:lang w:val="en-US" w:eastAsia="zh-CN"/>
              </w:rPr>
              <w:t>0</w:t>
            </w:r>
          </w:p>
        </w:tc>
        <w:tc>
          <w:tcPr>
            <w:tcW w:w="5528" w:type="dxa"/>
          </w:tcPr>
          <w:p w14:paraId="381B8251" w14:textId="77777777" w:rsidR="006136BA" w:rsidRDefault="006136BA" w:rsidP="00BB367E">
            <w:pPr>
              <w:jc w:val="left"/>
              <w:rPr>
                <w:rFonts w:eastAsia="Yu Mincho"/>
                <w:lang w:val="en-US" w:eastAsia="ja-JP"/>
              </w:rPr>
            </w:pPr>
            <w:r>
              <w:rPr>
                <w:rFonts w:eastAsia="Yu Mincho"/>
                <w:lang w:val="en-US" w:eastAsia="ja-JP"/>
              </w:rPr>
              <w:t>We think that TDRA extension or separate table can be considered if Msg1 early indication is supported</w:t>
            </w:r>
          </w:p>
        </w:tc>
      </w:tr>
      <w:tr w:rsidR="00C30BFE" w14:paraId="1DBE7BFD" w14:textId="77777777" w:rsidTr="006136BA">
        <w:tc>
          <w:tcPr>
            <w:tcW w:w="1479" w:type="dxa"/>
          </w:tcPr>
          <w:p w14:paraId="1298233F" w14:textId="51531334" w:rsidR="00C30BFE" w:rsidRPr="009927CE" w:rsidRDefault="00C30BFE" w:rsidP="00C30BFE">
            <w:pPr>
              <w:jc w:val="left"/>
              <w:rPr>
                <w:rFonts w:eastAsiaTheme="minorEastAsia"/>
                <w:lang w:eastAsia="zh-CN"/>
              </w:rPr>
            </w:pPr>
            <w:r>
              <w:rPr>
                <w:rFonts w:eastAsiaTheme="minorEastAsia"/>
                <w:lang w:val="en-US" w:eastAsia="zh-CN"/>
              </w:rPr>
              <w:t>Qualcomm</w:t>
            </w:r>
          </w:p>
        </w:tc>
        <w:tc>
          <w:tcPr>
            <w:tcW w:w="525" w:type="dxa"/>
          </w:tcPr>
          <w:p w14:paraId="718CF104" w14:textId="030309B3" w:rsidR="00C30BFE" w:rsidRDefault="00C30BFE" w:rsidP="00C30BFE">
            <w:pPr>
              <w:tabs>
                <w:tab w:val="left" w:pos="551"/>
              </w:tabs>
              <w:jc w:val="left"/>
              <w:rPr>
                <w:rFonts w:eastAsiaTheme="minorEastAsia"/>
                <w:lang w:val="en-US" w:eastAsia="zh-CN"/>
              </w:rPr>
            </w:pPr>
            <w:r>
              <w:rPr>
                <w:rFonts w:eastAsiaTheme="minorEastAsia"/>
                <w:lang w:val="en-US" w:eastAsia="zh-CN"/>
              </w:rPr>
              <w:t>+1</w:t>
            </w:r>
          </w:p>
        </w:tc>
        <w:tc>
          <w:tcPr>
            <w:tcW w:w="525" w:type="dxa"/>
          </w:tcPr>
          <w:p w14:paraId="47070B15" w14:textId="5E1078CD" w:rsidR="00C30BFE" w:rsidRDefault="00C30BFE" w:rsidP="00C30BFE">
            <w:pPr>
              <w:tabs>
                <w:tab w:val="left" w:pos="551"/>
              </w:tabs>
              <w:jc w:val="left"/>
              <w:rPr>
                <w:rFonts w:eastAsiaTheme="minorEastAsia"/>
                <w:lang w:val="en-US" w:eastAsia="zh-CN"/>
              </w:rPr>
            </w:pPr>
            <w:r>
              <w:rPr>
                <w:rFonts w:eastAsiaTheme="minorEastAsia"/>
                <w:lang w:val="en-US" w:eastAsia="zh-CN"/>
              </w:rPr>
              <w:t>0</w:t>
            </w:r>
          </w:p>
        </w:tc>
        <w:tc>
          <w:tcPr>
            <w:tcW w:w="526" w:type="dxa"/>
          </w:tcPr>
          <w:p w14:paraId="7440FC5E" w14:textId="38F749A2" w:rsidR="00C30BFE" w:rsidRDefault="00C30BFE" w:rsidP="00C30BFE">
            <w:pPr>
              <w:tabs>
                <w:tab w:val="left" w:pos="551"/>
              </w:tabs>
              <w:jc w:val="left"/>
              <w:rPr>
                <w:rFonts w:eastAsiaTheme="minorEastAsia"/>
                <w:lang w:val="en-US" w:eastAsia="zh-CN"/>
              </w:rPr>
            </w:pPr>
            <w:r>
              <w:rPr>
                <w:rFonts w:eastAsiaTheme="minorEastAsia"/>
                <w:lang w:val="en-US" w:eastAsia="zh-CN"/>
              </w:rPr>
              <w:t>0</w:t>
            </w:r>
          </w:p>
        </w:tc>
        <w:tc>
          <w:tcPr>
            <w:tcW w:w="525" w:type="dxa"/>
          </w:tcPr>
          <w:p w14:paraId="7C1E96E2" w14:textId="01D09AAE" w:rsidR="00C30BFE" w:rsidRDefault="00C30BFE" w:rsidP="00C30BFE">
            <w:pPr>
              <w:tabs>
                <w:tab w:val="left" w:pos="551"/>
              </w:tabs>
              <w:jc w:val="left"/>
              <w:rPr>
                <w:rFonts w:eastAsiaTheme="minorEastAsia"/>
                <w:lang w:val="en-US" w:eastAsia="zh-CN"/>
              </w:rPr>
            </w:pPr>
            <w:r>
              <w:rPr>
                <w:rFonts w:eastAsiaTheme="minorEastAsia"/>
                <w:lang w:val="en-US" w:eastAsia="zh-CN"/>
              </w:rPr>
              <w:t>-1</w:t>
            </w:r>
          </w:p>
        </w:tc>
        <w:tc>
          <w:tcPr>
            <w:tcW w:w="526" w:type="dxa"/>
          </w:tcPr>
          <w:p w14:paraId="3C8F5C4E" w14:textId="2697BBD8" w:rsidR="00C30BFE" w:rsidRDefault="00C30BFE" w:rsidP="00C30BFE">
            <w:pPr>
              <w:tabs>
                <w:tab w:val="left" w:pos="551"/>
              </w:tabs>
              <w:jc w:val="left"/>
              <w:rPr>
                <w:rFonts w:eastAsiaTheme="minorEastAsia"/>
                <w:lang w:val="en-US" w:eastAsia="zh-CN"/>
              </w:rPr>
            </w:pPr>
            <w:r>
              <w:rPr>
                <w:rFonts w:eastAsiaTheme="minorEastAsia"/>
                <w:lang w:val="en-US" w:eastAsia="zh-CN"/>
              </w:rPr>
              <w:t>+1</w:t>
            </w:r>
          </w:p>
        </w:tc>
        <w:tc>
          <w:tcPr>
            <w:tcW w:w="5528" w:type="dxa"/>
          </w:tcPr>
          <w:p w14:paraId="62D4EE15" w14:textId="7AB2B11A" w:rsidR="00C30BFE" w:rsidRDefault="00C30BFE" w:rsidP="00C30BFE">
            <w:pPr>
              <w:jc w:val="left"/>
              <w:rPr>
                <w:rFonts w:eastAsia="Yu Mincho"/>
                <w:lang w:val="en-US" w:eastAsia="ja-JP"/>
              </w:rPr>
            </w:pPr>
            <w:r>
              <w:rPr>
                <w:rFonts w:eastAsia="Yu Mincho"/>
                <w:lang w:val="en-US" w:eastAsia="ja-JP"/>
              </w:rPr>
              <w:t xml:space="preserve">We do not see any motivation to consider the modification of TDRA table or </w:t>
            </w:r>
            <w:r w:rsidRPr="00540018">
              <w:rPr>
                <w:bCs/>
                <w:szCs w:val="22"/>
                <w:lang w:val="en-US"/>
              </w:rPr>
              <w:t>Δ</w:t>
            </w:r>
          </w:p>
        </w:tc>
      </w:tr>
      <w:tr w:rsidR="00E42725" w14:paraId="6E3EF059" w14:textId="77777777" w:rsidTr="00BB367E">
        <w:tc>
          <w:tcPr>
            <w:tcW w:w="1479" w:type="dxa"/>
          </w:tcPr>
          <w:p w14:paraId="042910E3" w14:textId="77777777" w:rsidR="00E42725" w:rsidRDefault="00E42725" w:rsidP="00BB367E">
            <w:pPr>
              <w:jc w:val="left"/>
              <w:rPr>
                <w:rFonts w:eastAsia="BatangChe"/>
                <w:lang w:val="en-US" w:eastAsia="ko-KR"/>
              </w:rPr>
            </w:pPr>
            <w:r w:rsidRPr="00E42725">
              <w:rPr>
                <w:rFonts w:eastAsiaTheme="minorEastAsia" w:hint="eastAsia"/>
                <w:lang w:val="en-US" w:eastAsia="zh-CN"/>
              </w:rPr>
              <w:t>Sharp</w:t>
            </w:r>
          </w:p>
        </w:tc>
        <w:tc>
          <w:tcPr>
            <w:tcW w:w="525" w:type="dxa"/>
          </w:tcPr>
          <w:p w14:paraId="36799355" w14:textId="77777777" w:rsidR="00E42725" w:rsidRPr="00993FFC" w:rsidRDefault="00E42725" w:rsidP="00BB367E">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7115E690" w14:textId="77777777" w:rsidR="00E42725" w:rsidRPr="00993FFC" w:rsidRDefault="00E42725" w:rsidP="00BB367E">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703B157A" w14:textId="426803CB" w:rsidR="00E42725" w:rsidRPr="00993FFC" w:rsidRDefault="00E42725" w:rsidP="00BB367E">
            <w:pPr>
              <w:tabs>
                <w:tab w:val="left" w:pos="551"/>
              </w:tabs>
              <w:jc w:val="left"/>
              <w:rPr>
                <w:rFonts w:eastAsiaTheme="minorEastAsia"/>
                <w:lang w:val="en-US" w:eastAsia="zh-CN"/>
              </w:rPr>
            </w:pPr>
            <w:r>
              <w:rPr>
                <w:rFonts w:eastAsiaTheme="minorEastAsia"/>
                <w:lang w:val="en-US" w:eastAsia="zh-CN"/>
              </w:rPr>
              <w:t>+1</w:t>
            </w:r>
          </w:p>
        </w:tc>
        <w:tc>
          <w:tcPr>
            <w:tcW w:w="525" w:type="dxa"/>
          </w:tcPr>
          <w:p w14:paraId="25B3CA34" w14:textId="77777777" w:rsidR="00E42725" w:rsidRPr="00993FFC" w:rsidRDefault="00E42725" w:rsidP="00BB367E">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7D61017B" w14:textId="77777777" w:rsidR="00E42725" w:rsidRPr="00993FFC" w:rsidRDefault="00E42725" w:rsidP="00BB367E">
            <w:pPr>
              <w:tabs>
                <w:tab w:val="left" w:pos="551"/>
              </w:tabs>
              <w:jc w:val="left"/>
              <w:rPr>
                <w:rFonts w:eastAsiaTheme="minorEastAsia"/>
                <w:lang w:val="en-US" w:eastAsia="zh-CN"/>
              </w:rPr>
            </w:pPr>
            <w:r>
              <w:rPr>
                <w:rFonts w:eastAsiaTheme="minorEastAsia" w:hint="eastAsia"/>
                <w:lang w:val="en-US" w:eastAsia="zh-CN"/>
              </w:rPr>
              <w:t>0</w:t>
            </w:r>
          </w:p>
        </w:tc>
        <w:tc>
          <w:tcPr>
            <w:tcW w:w="5528" w:type="dxa"/>
          </w:tcPr>
          <w:p w14:paraId="0D82CEA9" w14:textId="77777777" w:rsidR="00E42725" w:rsidRDefault="00E42725" w:rsidP="00BB367E">
            <w:pPr>
              <w:jc w:val="left"/>
              <w:rPr>
                <w:rFonts w:eastAsia="Malgun Gothic"/>
                <w:lang w:val="en-US" w:eastAsia="ko-KR"/>
              </w:rPr>
            </w:pPr>
            <w:r>
              <w:rPr>
                <w:rFonts w:eastAsia="Malgun Gothic"/>
                <w:lang w:val="en-US" w:eastAsia="ko-KR"/>
              </w:rPr>
              <w:t>It can be discussed how to extend the timing for some cases that all rows in default TDRA table cannot meet the minimal timing requirement.</w:t>
            </w:r>
          </w:p>
        </w:tc>
      </w:tr>
      <w:tr w:rsidR="00025B0F" w14:paraId="789EEE4E" w14:textId="77777777" w:rsidTr="006136BA">
        <w:tc>
          <w:tcPr>
            <w:tcW w:w="1479" w:type="dxa"/>
          </w:tcPr>
          <w:p w14:paraId="5F68E80B" w14:textId="2F04B914" w:rsidR="00025B0F" w:rsidRPr="00E42725" w:rsidRDefault="00025B0F" w:rsidP="00025B0F">
            <w:pPr>
              <w:jc w:val="left"/>
              <w:rPr>
                <w:rFonts w:eastAsiaTheme="minorEastAsia"/>
                <w:lang w:eastAsia="zh-CN"/>
              </w:rPr>
            </w:pPr>
            <w:r>
              <w:rPr>
                <w:rFonts w:eastAsia="Yu Mincho" w:hint="eastAsia"/>
                <w:lang w:val="en-US" w:eastAsia="ja-JP"/>
              </w:rPr>
              <w:t>N</w:t>
            </w:r>
            <w:r>
              <w:rPr>
                <w:rFonts w:eastAsia="Yu Mincho"/>
                <w:lang w:val="en-US" w:eastAsia="ja-JP"/>
              </w:rPr>
              <w:t>EC</w:t>
            </w:r>
          </w:p>
        </w:tc>
        <w:tc>
          <w:tcPr>
            <w:tcW w:w="525" w:type="dxa"/>
          </w:tcPr>
          <w:p w14:paraId="569AC8E2" w14:textId="633D13A6" w:rsidR="00025B0F" w:rsidRDefault="00025B0F" w:rsidP="00025B0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0B196C9B" w14:textId="3927A9E9" w:rsidR="00025B0F" w:rsidRDefault="00025B0F" w:rsidP="00025B0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69683C5D" w14:textId="41AE2AFB" w:rsidR="00025B0F" w:rsidRDefault="00025B0F" w:rsidP="00025B0F">
            <w:pPr>
              <w:tabs>
                <w:tab w:val="left" w:pos="551"/>
              </w:tabs>
              <w:jc w:val="left"/>
              <w:rPr>
                <w:rFonts w:eastAsiaTheme="minorEastAsia"/>
                <w:lang w:val="en-US" w:eastAsia="zh-CN"/>
              </w:rPr>
            </w:pPr>
            <w:r>
              <w:rPr>
                <w:rFonts w:eastAsia="Yu Mincho"/>
                <w:lang w:val="en-US" w:eastAsia="ja-JP"/>
              </w:rPr>
              <w:t>+1</w:t>
            </w:r>
          </w:p>
        </w:tc>
        <w:tc>
          <w:tcPr>
            <w:tcW w:w="525" w:type="dxa"/>
          </w:tcPr>
          <w:p w14:paraId="5EE0B59E" w14:textId="51B3C922" w:rsidR="00025B0F" w:rsidRDefault="00025B0F" w:rsidP="00025B0F">
            <w:pPr>
              <w:tabs>
                <w:tab w:val="left" w:pos="551"/>
              </w:tabs>
              <w:jc w:val="left"/>
              <w:rPr>
                <w:rFonts w:eastAsiaTheme="minorEastAsia"/>
                <w:lang w:val="en-US" w:eastAsia="zh-CN"/>
              </w:rPr>
            </w:pPr>
            <w:r>
              <w:rPr>
                <w:rFonts w:eastAsia="Yu Mincho"/>
                <w:lang w:val="en-US" w:eastAsia="ja-JP"/>
              </w:rPr>
              <w:t>0</w:t>
            </w:r>
          </w:p>
        </w:tc>
        <w:tc>
          <w:tcPr>
            <w:tcW w:w="526" w:type="dxa"/>
          </w:tcPr>
          <w:p w14:paraId="6DA45592" w14:textId="7937F10B" w:rsidR="00025B0F" w:rsidRDefault="00025B0F" w:rsidP="00025B0F">
            <w:pPr>
              <w:tabs>
                <w:tab w:val="left" w:pos="551"/>
              </w:tabs>
              <w:jc w:val="left"/>
              <w:rPr>
                <w:rFonts w:eastAsiaTheme="minorEastAsia"/>
                <w:lang w:val="en-US" w:eastAsia="zh-CN"/>
              </w:rPr>
            </w:pPr>
            <w:r>
              <w:rPr>
                <w:rFonts w:eastAsia="Yu Mincho"/>
                <w:lang w:val="en-US" w:eastAsia="ja-JP"/>
              </w:rPr>
              <w:t>+1</w:t>
            </w:r>
          </w:p>
        </w:tc>
        <w:tc>
          <w:tcPr>
            <w:tcW w:w="5528" w:type="dxa"/>
          </w:tcPr>
          <w:p w14:paraId="5473C6D0" w14:textId="77777777" w:rsidR="00025B0F" w:rsidRDefault="00025B0F" w:rsidP="00025B0F">
            <w:pPr>
              <w:jc w:val="left"/>
              <w:rPr>
                <w:rFonts w:eastAsia="Yu Mincho"/>
                <w:lang w:val="en-US" w:eastAsia="ja-JP"/>
              </w:rPr>
            </w:pPr>
          </w:p>
        </w:tc>
      </w:tr>
      <w:tr w:rsidR="004B6BCE" w14:paraId="77D626C7" w14:textId="77777777" w:rsidTr="006136BA">
        <w:tc>
          <w:tcPr>
            <w:tcW w:w="1479" w:type="dxa"/>
          </w:tcPr>
          <w:p w14:paraId="7C738D69" w14:textId="330CF73A" w:rsidR="004B6BCE" w:rsidRDefault="004B6BCE" w:rsidP="004B6BCE">
            <w:pPr>
              <w:jc w:val="left"/>
              <w:rPr>
                <w:rFonts w:eastAsia="Yu Mincho"/>
                <w:lang w:val="en-US" w:eastAsia="ja-JP"/>
              </w:rPr>
            </w:pPr>
            <w:r>
              <w:rPr>
                <w:rFonts w:eastAsiaTheme="minorEastAsia"/>
                <w:lang w:val="en-US" w:eastAsia="zh-CN"/>
              </w:rPr>
              <w:t>Sierra Wireless</w:t>
            </w:r>
          </w:p>
        </w:tc>
        <w:tc>
          <w:tcPr>
            <w:tcW w:w="525" w:type="dxa"/>
          </w:tcPr>
          <w:p w14:paraId="7804EB61" w14:textId="1375452A" w:rsidR="004B6BCE" w:rsidRDefault="004B6BCE" w:rsidP="004B6BCE">
            <w:pPr>
              <w:tabs>
                <w:tab w:val="left" w:pos="551"/>
              </w:tabs>
              <w:jc w:val="left"/>
              <w:rPr>
                <w:rFonts w:eastAsia="Yu Mincho"/>
                <w:lang w:val="en-US" w:eastAsia="ja-JP"/>
              </w:rPr>
            </w:pPr>
            <w:r>
              <w:rPr>
                <w:rFonts w:eastAsiaTheme="minorEastAsia"/>
                <w:lang w:val="en-US" w:eastAsia="zh-CN"/>
              </w:rPr>
              <w:t>-1</w:t>
            </w:r>
          </w:p>
        </w:tc>
        <w:tc>
          <w:tcPr>
            <w:tcW w:w="525" w:type="dxa"/>
          </w:tcPr>
          <w:p w14:paraId="6FC6DA5A" w14:textId="14EB0E9D" w:rsidR="004B6BCE" w:rsidRDefault="004B6BCE" w:rsidP="004B6BCE">
            <w:pPr>
              <w:tabs>
                <w:tab w:val="left" w:pos="551"/>
              </w:tabs>
              <w:jc w:val="left"/>
              <w:rPr>
                <w:rFonts w:eastAsia="Yu Mincho"/>
                <w:lang w:val="en-US" w:eastAsia="ja-JP"/>
              </w:rPr>
            </w:pPr>
            <w:r>
              <w:rPr>
                <w:rFonts w:eastAsiaTheme="minorEastAsia"/>
                <w:lang w:val="en-US" w:eastAsia="zh-CN"/>
              </w:rPr>
              <w:t>-1</w:t>
            </w:r>
          </w:p>
        </w:tc>
        <w:tc>
          <w:tcPr>
            <w:tcW w:w="526" w:type="dxa"/>
          </w:tcPr>
          <w:p w14:paraId="3AB3A11D" w14:textId="189C52E9" w:rsidR="004B6BCE" w:rsidRDefault="004B6BCE" w:rsidP="004B6BCE">
            <w:pPr>
              <w:tabs>
                <w:tab w:val="left" w:pos="551"/>
              </w:tabs>
              <w:jc w:val="left"/>
              <w:rPr>
                <w:rFonts w:eastAsia="Yu Mincho"/>
                <w:lang w:val="en-US" w:eastAsia="ja-JP"/>
              </w:rPr>
            </w:pPr>
            <w:r>
              <w:rPr>
                <w:rFonts w:eastAsiaTheme="minorEastAsia"/>
                <w:lang w:val="en-US" w:eastAsia="zh-CN"/>
              </w:rPr>
              <w:t>+1</w:t>
            </w:r>
          </w:p>
        </w:tc>
        <w:tc>
          <w:tcPr>
            <w:tcW w:w="525" w:type="dxa"/>
          </w:tcPr>
          <w:p w14:paraId="1838971A" w14:textId="40257F20" w:rsidR="004B6BCE" w:rsidRDefault="004B6BCE" w:rsidP="004B6BCE">
            <w:pPr>
              <w:tabs>
                <w:tab w:val="left" w:pos="551"/>
              </w:tabs>
              <w:jc w:val="left"/>
              <w:rPr>
                <w:rFonts w:eastAsia="Yu Mincho"/>
                <w:lang w:val="en-US" w:eastAsia="ja-JP"/>
              </w:rPr>
            </w:pPr>
            <w:r>
              <w:rPr>
                <w:rFonts w:eastAsiaTheme="minorEastAsia"/>
                <w:lang w:val="en-US" w:eastAsia="zh-CN"/>
              </w:rPr>
              <w:t>0</w:t>
            </w:r>
          </w:p>
        </w:tc>
        <w:tc>
          <w:tcPr>
            <w:tcW w:w="526" w:type="dxa"/>
          </w:tcPr>
          <w:p w14:paraId="4E097173" w14:textId="798AB73A" w:rsidR="004B6BCE" w:rsidRDefault="004B6BCE" w:rsidP="004B6BCE">
            <w:pPr>
              <w:tabs>
                <w:tab w:val="left" w:pos="551"/>
              </w:tabs>
              <w:jc w:val="left"/>
              <w:rPr>
                <w:rFonts w:eastAsia="Yu Mincho"/>
                <w:lang w:val="en-US" w:eastAsia="ja-JP"/>
              </w:rPr>
            </w:pPr>
            <w:r>
              <w:rPr>
                <w:rFonts w:eastAsiaTheme="minorEastAsia"/>
                <w:lang w:val="en-US" w:eastAsia="zh-CN"/>
              </w:rPr>
              <w:t>+1</w:t>
            </w:r>
          </w:p>
        </w:tc>
        <w:tc>
          <w:tcPr>
            <w:tcW w:w="5528" w:type="dxa"/>
          </w:tcPr>
          <w:p w14:paraId="5B521AAC" w14:textId="77777777" w:rsidR="004B6BCE" w:rsidRDefault="004B6BCE" w:rsidP="004B6BCE">
            <w:pPr>
              <w:jc w:val="left"/>
              <w:rPr>
                <w:rFonts w:eastAsia="Yu Mincho"/>
                <w:lang w:val="en-US" w:eastAsia="ja-JP"/>
              </w:rPr>
            </w:pPr>
          </w:p>
        </w:tc>
      </w:tr>
      <w:tr w:rsidR="00BB367E" w14:paraId="345BCBFA" w14:textId="77777777" w:rsidTr="006136BA">
        <w:tc>
          <w:tcPr>
            <w:tcW w:w="1479" w:type="dxa"/>
          </w:tcPr>
          <w:p w14:paraId="0BDB9D6C" w14:textId="234F81C2" w:rsidR="00BB367E" w:rsidRDefault="00BB367E" w:rsidP="004B6BCE">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25" w:type="dxa"/>
          </w:tcPr>
          <w:p w14:paraId="0332E44C" w14:textId="0D38582B" w:rsidR="00BB367E" w:rsidRDefault="00BB367E" w:rsidP="004B6BCE">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526CE397" w14:textId="43B2A119" w:rsidR="00BB367E" w:rsidRDefault="00BB367E" w:rsidP="004B6BCE">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3664099A" w14:textId="56FBF760" w:rsidR="00BB367E" w:rsidRDefault="00BB367E" w:rsidP="004B6BCE">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36D11916" w14:textId="1C105788" w:rsidR="00BB367E" w:rsidRDefault="00BB367E" w:rsidP="004B6BCE">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0EBC270E" w14:textId="61907EE4" w:rsidR="00BB367E" w:rsidRDefault="00BB367E" w:rsidP="004B6BCE">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6332F131" w14:textId="3E77E325" w:rsidR="00BB367E" w:rsidRPr="00BB367E" w:rsidRDefault="00BB367E" w:rsidP="00BB367E">
            <w:pPr>
              <w:jc w:val="left"/>
              <w:rPr>
                <w:rFonts w:eastAsiaTheme="minorEastAsia" w:hint="eastAsia"/>
                <w:lang w:val="en-US" w:eastAsia="zh-CN"/>
              </w:rPr>
            </w:pPr>
            <w:r>
              <w:rPr>
                <w:rFonts w:eastAsiaTheme="minorEastAsia" w:hint="eastAsia"/>
                <w:lang w:val="en-US" w:eastAsia="zh-CN"/>
              </w:rPr>
              <w:t>Even</w:t>
            </w:r>
            <w:r>
              <w:rPr>
                <w:rFonts w:eastAsiaTheme="minorEastAsia"/>
                <w:lang w:val="en-US" w:eastAsia="zh-CN"/>
              </w:rPr>
              <w:t xml:space="preserve"> with X=1/0.5ms for 15/30 kHz SCS, there is no need to enhance the legacy TDRA table.</w:t>
            </w:r>
          </w:p>
        </w:tc>
      </w:tr>
    </w:tbl>
    <w:p w14:paraId="05159254" w14:textId="77777777" w:rsidR="00554D90" w:rsidRPr="008905DC" w:rsidRDefault="00554D90" w:rsidP="00554D90"/>
    <w:p w14:paraId="16204763" w14:textId="5A8795FD" w:rsidR="0014173D" w:rsidRPr="0048724E" w:rsidRDefault="0014173D" w:rsidP="0014173D">
      <w:pPr>
        <w:pStyle w:val="30"/>
        <w:tabs>
          <w:tab w:val="clear" w:pos="360"/>
          <w:tab w:val="clear" w:pos="772"/>
          <w:tab w:val="clear" w:pos="926"/>
        </w:tabs>
        <w:ind w:left="1134" w:hanging="1134"/>
      </w:pPr>
      <w:r w:rsidRPr="0048724E">
        <w:t>2.</w:t>
      </w:r>
      <w:r w:rsidR="00F3784D">
        <w:t>1</w:t>
      </w:r>
      <w:r w:rsidRPr="0048724E">
        <w:t>.2</w:t>
      </w:r>
      <w:r w:rsidRPr="0048724E">
        <w:tab/>
        <w:t>UE behavior in the ‘otherwise’ case</w:t>
      </w:r>
    </w:p>
    <w:p w14:paraId="62B0A2FD" w14:textId="3A37EC63" w:rsidR="005B6C08" w:rsidRDefault="005B6C08" w:rsidP="005B6C08">
      <w:pPr>
        <w:rPr>
          <w:lang w:val="en-US"/>
        </w:rPr>
      </w:pPr>
      <w:r w:rsidRPr="005B6C08">
        <w:rPr>
          <w:lang w:val="en-US"/>
        </w:rPr>
        <w:t>Contribution [</w:t>
      </w:r>
      <w:r w:rsidR="001B0B6C">
        <w:rPr>
          <w:lang w:val="en-US"/>
        </w:rPr>
        <w:t>8</w:t>
      </w:r>
      <w:r w:rsidRPr="005B6C08">
        <w:rPr>
          <w:lang w:val="en-US"/>
        </w:rPr>
        <w:t>] proposes to revise the highlighted bullet in the following earlier RAN1 agreement [4]-</w:t>
      </w:r>
    </w:p>
    <w:tbl>
      <w:tblPr>
        <w:tblStyle w:val="af8"/>
        <w:tblW w:w="0" w:type="auto"/>
        <w:tblLook w:val="04A0" w:firstRow="1" w:lastRow="0" w:firstColumn="1" w:lastColumn="0" w:noHBand="0" w:noVBand="1"/>
      </w:tblPr>
      <w:tblGrid>
        <w:gridCol w:w="9630"/>
      </w:tblGrid>
      <w:tr w:rsidR="005B6C08" w14:paraId="6442B5D8" w14:textId="77777777" w:rsidTr="00EB7C92">
        <w:tc>
          <w:tcPr>
            <w:tcW w:w="9630" w:type="dxa"/>
          </w:tcPr>
          <w:p w14:paraId="2D69A40B" w14:textId="77777777" w:rsidR="005B6C08" w:rsidRPr="0048724E" w:rsidRDefault="005B6C08" w:rsidP="00EB7C92">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48C7158F" w14:textId="77777777" w:rsidR="005B6C08" w:rsidRPr="0048724E" w:rsidRDefault="005B6C08" w:rsidP="00EB7C92">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1892E771" w14:textId="77777777" w:rsidR="005B6C08" w:rsidRPr="0048724E" w:rsidRDefault="005B6C08" w:rsidP="00EB7C92">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ms) is applied.</w:t>
            </w:r>
          </w:p>
          <w:p w14:paraId="56C5A162" w14:textId="77777777" w:rsidR="005B6C08" w:rsidRPr="0048724E" w:rsidRDefault="005B6C08" w:rsidP="00EB7C92">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76CD0371" w14:textId="77777777" w:rsidR="005B6C08" w:rsidRPr="0048724E" w:rsidRDefault="005B6C08" w:rsidP="00EB7C92">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ms.</w:t>
            </w:r>
          </w:p>
          <w:p w14:paraId="3209F3E6" w14:textId="77777777" w:rsidR="005B6C08" w:rsidRPr="0048724E" w:rsidRDefault="005B6C08" w:rsidP="00EB7C92">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42DE7D1F" w14:textId="77777777" w:rsidR="005B6C08" w:rsidRPr="005B6C08" w:rsidRDefault="005B6C08" w:rsidP="00EB7C92">
            <w:pPr>
              <w:numPr>
                <w:ilvl w:val="1"/>
                <w:numId w:val="15"/>
              </w:numPr>
              <w:tabs>
                <w:tab w:val="left" w:pos="720"/>
              </w:tabs>
              <w:spacing w:after="0" w:line="240" w:lineRule="auto"/>
              <w:jc w:val="left"/>
              <w:rPr>
                <w:highlight w:val="yellow"/>
                <w:lang w:val="en-US"/>
              </w:rPr>
            </w:pPr>
            <w:r w:rsidRPr="005B6C08">
              <w:rPr>
                <w:rFonts w:ascii="Times" w:eastAsia="MS PGothic" w:hAnsi="Times"/>
                <w:szCs w:val="24"/>
                <w:highlight w:val="yellow"/>
                <w:lang w:val="en-US" w:eastAsia="ja-JP"/>
              </w:rPr>
              <w:t>Otherwise, the UE behavior is up to the UE implementation.</w:t>
            </w:r>
          </w:p>
          <w:p w14:paraId="6C72DB6F" w14:textId="77777777" w:rsidR="005B6C08" w:rsidRPr="0048724E" w:rsidRDefault="005B6C08" w:rsidP="00EB7C92">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does not mean early indication is needed</w:t>
            </w:r>
          </w:p>
          <w:p w14:paraId="0D5934FA" w14:textId="77777777" w:rsidR="005B6C08" w:rsidRPr="0048724E" w:rsidRDefault="005B6C08" w:rsidP="00EB7C92">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will not be used as example for unicast PDSCH</w:t>
            </w:r>
          </w:p>
          <w:p w14:paraId="1D5BC289" w14:textId="77777777" w:rsidR="005B6C08" w:rsidRPr="0064788A" w:rsidRDefault="005B6C08" w:rsidP="005B6C08">
            <w:pPr>
              <w:spacing w:after="0" w:line="240" w:lineRule="auto"/>
              <w:jc w:val="left"/>
              <w:rPr>
                <w:rFonts w:ascii="Times" w:hAnsi="Times"/>
                <w:color w:val="000000"/>
                <w:szCs w:val="24"/>
                <w:lang w:val="en-US"/>
              </w:rPr>
            </w:pPr>
          </w:p>
        </w:tc>
      </w:tr>
    </w:tbl>
    <w:p w14:paraId="73A3733E" w14:textId="71AE4E36" w:rsidR="005B6C08" w:rsidRDefault="005B6C08" w:rsidP="005B6C08">
      <w:pPr>
        <w:rPr>
          <w:lang w:eastAsia="ja-JP"/>
        </w:rPr>
      </w:pPr>
      <w:r>
        <w:rPr>
          <w:lang w:val="en-US"/>
        </w:rPr>
        <w:br/>
      </w:r>
      <w:r w:rsidRPr="005B6C08">
        <w:rPr>
          <w:lang w:val="en-US"/>
        </w:rPr>
        <w:t>The contribution proposes that the highlighted case can be treated in the same way as</w:t>
      </w:r>
      <w:r>
        <w:rPr>
          <w:lang w:val="en-US"/>
        </w:rPr>
        <w:t xml:space="preserve"> the other cases described in the following paragraph in clause</w:t>
      </w:r>
      <w:r>
        <w:rPr>
          <w:lang w:eastAsia="ja-JP"/>
        </w:rPr>
        <w:t xml:space="preserve"> 8.2 in TS 38.213:</w:t>
      </w:r>
    </w:p>
    <w:tbl>
      <w:tblPr>
        <w:tblStyle w:val="af8"/>
        <w:tblW w:w="0" w:type="auto"/>
        <w:tblLook w:val="04A0" w:firstRow="1" w:lastRow="0" w:firstColumn="1" w:lastColumn="0" w:noHBand="0" w:noVBand="1"/>
      </w:tblPr>
      <w:tblGrid>
        <w:gridCol w:w="9629"/>
      </w:tblGrid>
      <w:tr w:rsidR="005B6C08" w:rsidRPr="00FA22BD" w14:paraId="03017AC6" w14:textId="77777777" w:rsidTr="00EB7C92">
        <w:tc>
          <w:tcPr>
            <w:tcW w:w="9629" w:type="dxa"/>
          </w:tcPr>
          <w:p w14:paraId="6089013D" w14:textId="77777777" w:rsidR="005B6C08" w:rsidRPr="00FA22BD" w:rsidRDefault="005B6C08" w:rsidP="00792493">
            <w:pPr>
              <w:spacing w:line="240" w:lineRule="auto"/>
              <w:jc w:val="left"/>
              <w:rPr>
                <w:rFonts w:eastAsia="宋体"/>
              </w:rPr>
            </w:pPr>
            <w:r w:rsidRPr="00FA22BD">
              <w:rPr>
                <w:rFonts w:eastAsia="宋体"/>
              </w:rPr>
              <w:lastRenderedPageBreak/>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sidRPr="00FA22BD">
              <w:rPr>
                <w:rFonts w:eastAsia="等线"/>
              </w:rPr>
              <w:t>shall be ready</w:t>
            </w:r>
            <w:r w:rsidRPr="00FA22BD">
              <w:rPr>
                <w:rFonts w:eastAsia="宋体"/>
              </w:rPr>
              <w:t xml:space="preserve"> to transmit a PRACH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+0.75</m:t>
              </m:r>
            </m:oMath>
            <w:r w:rsidRPr="00FA22BD">
              <w:rPr>
                <w:rFonts w:eastAsia="宋体"/>
              </w:rPr>
              <w:t xml:space="preserve"> msec after the last symbol of the window, or the last symbol of the PDSCH reception, where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oMath>
            <w:r w:rsidRPr="00FA22BD">
              <w:rPr>
                <w:rFonts w:eastAsia="宋体"/>
              </w:rPr>
              <w:t xml:space="preserve"> is a time duration of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oMath>
            <w:r w:rsidRPr="00FA22BD">
              <w:rPr>
                <w:rFonts w:eastAsia="宋体"/>
              </w:rPr>
              <w:t xml:space="preserve"> symbols corresponding to a PDSCH processing time for UE processing capability 1 </w:t>
            </w:r>
            <w:r w:rsidRPr="00FA22BD">
              <w:rPr>
                <w:rFonts w:eastAsia="宋体"/>
                <w:lang w:eastAsia="zh-CN"/>
              </w:rPr>
              <w:t xml:space="preserve">assuming </w:t>
            </w:r>
            <w:bookmarkStart w:id="4" w:name="OLE_LINK6"/>
            <w:bookmarkStart w:id="5" w:name="OLE_LINK7"/>
            <m:oMath>
              <m:r>
                <w:rPr>
                  <w:rFonts w:ascii="Cambria Math" w:eastAsia="宋体" w:hAnsi="Cambria Math"/>
                  <w:lang w:eastAsia="zh-CN"/>
                </w:rPr>
                <m:t>μ</m:t>
              </m:r>
            </m:oMath>
            <w:r w:rsidRPr="00FA22BD">
              <w:rPr>
                <w:rFonts w:eastAsia="等线"/>
                <w:lang w:eastAsia="zh-CN"/>
              </w:rPr>
              <w:t xml:space="preserve"> corresponds to the smallest SCS configuration</w:t>
            </w:r>
            <w:bookmarkEnd w:id="4"/>
            <w:bookmarkEnd w:id="5"/>
            <w:r w:rsidRPr="00FA22BD">
              <w:rPr>
                <w:rFonts w:eastAsia="等线"/>
                <w:lang w:eastAsia="zh-CN"/>
              </w:rPr>
              <w:t xml:space="preserve"> </w:t>
            </w:r>
            <w:r w:rsidRPr="00FA22BD">
              <w:rPr>
                <w:rFonts w:eastAsia="宋体"/>
                <w:lang w:eastAsia="zh-CN"/>
              </w:rPr>
              <w:t>among</w:t>
            </w:r>
            <w:r w:rsidRPr="00FA22BD">
              <w:rPr>
                <w:rFonts w:eastAsia="等线"/>
                <w:lang w:eastAsia="zh-CN"/>
              </w:rPr>
              <w:t xml:space="preserve"> the SCS configurations for the PDCCH carrying the DCI format 1_0, the </w:t>
            </w:r>
            <w:r w:rsidRPr="00FA22BD">
              <w:rPr>
                <w:rFonts w:eastAsia="宋体"/>
              </w:rPr>
              <w:t xml:space="preserve">corresponding PDSCH when additional PDSCH DM-RS is configured, and the corresponding PRACH. For </w:t>
            </w:r>
            <m:oMath>
              <m:r>
                <w:rPr>
                  <w:rFonts w:ascii="Cambria Math" w:eastAsia="宋体" w:hAnsi="Cambria Math"/>
                  <w:lang w:eastAsia="zh-CN"/>
                </w:rPr>
                <m:t>μ=0</m:t>
              </m:r>
            </m:oMath>
            <w:r w:rsidRPr="00FA22BD">
              <w:rPr>
                <w:rFonts w:eastAsia="宋体"/>
              </w:rPr>
              <w:t xml:space="preserve">, the UE assumes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1,0</m:t>
                  </m:r>
                </m:sub>
              </m:sSub>
              <m:r>
                <w:rPr>
                  <w:rFonts w:ascii="Cambria Math" w:eastAsia="宋体" w:hAnsi="Cambria Math"/>
                </w:rPr>
                <m:t>=14</m:t>
              </m:r>
            </m:oMath>
            <w:r w:rsidRPr="00FA22BD">
              <w:rPr>
                <w:rFonts w:eastAsia="宋体"/>
              </w:rPr>
              <w:t xml:space="preserve"> [6, TS 38.214]. For a PRACH transmission using 1.25 kHz or 5 kHz SCS, the UE determines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oMath>
            <w:r w:rsidRPr="00FA22BD">
              <w:rPr>
                <w:rFonts w:eastAsia="宋体"/>
              </w:rPr>
              <w:t xml:space="preserve"> assuming SCS configuration </w:t>
            </w:r>
            <m:oMath>
              <m:r>
                <w:rPr>
                  <w:rFonts w:ascii="Cambria Math" w:eastAsia="宋体" w:hAnsi="Cambria Math"/>
                  <w:lang w:eastAsia="zh-CN"/>
                </w:rPr>
                <m:t>μ=0</m:t>
              </m:r>
            </m:oMath>
            <w:r w:rsidRPr="00FA22BD">
              <w:rPr>
                <w:rFonts w:eastAsia="宋体"/>
              </w:rPr>
              <w:t>.</w:t>
            </w:r>
          </w:p>
        </w:tc>
      </w:tr>
    </w:tbl>
    <w:p w14:paraId="62D77A0D" w14:textId="653A78CF" w:rsidR="00752418" w:rsidRDefault="00752418" w:rsidP="005B6C08">
      <w:pPr>
        <w:rPr>
          <w:lang w:val="en-US"/>
        </w:rPr>
      </w:pPr>
      <w:r>
        <w:rPr>
          <w:lang w:val="en-US"/>
        </w:rPr>
        <w:br/>
        <w:t xml:space="preserve">Companies are invited to comment on </w:t>
      </w:r>
      <w:r w:rsidR="00AA7EF0">
        <w:rPr>
          <w:lang w:val="en-US"/>
        </w:rPr>
        <w:t>the following</w:t>
      </w:r>
      <w:r>
        <w:rPr>
          <w:lang w:val="en-US"/>
        </w:rPr>
        <w:t xml:space="preserve"> </w:t>
      </w:r>
      <w:r w:rsidR="00585A8A">
        <w:rPr>
          <w:lang w:val="en-US"/>
        </w:rPr>
        <w:t>question</w:t>
      </w:r>
      <w:r>
        <w:rPr>
          <w:lang w:val="en-US"/>
        </w:rPr>
        <w:t>.</w:t>
      </w:r>
    </w:p>
    <w:p w14:paraId="70E719F0" w14:textId="4ECD831E" w:rsidR="005B6C08" w:rsidRDefault="005B6C08" w:rsidP="005B6C08">
      <w:pPr>
        <w:rPr>
          <w:b/>
          <w:bCs/>
          <w:lang w:val="en-US"/>
        </w:rPr>
      </w:pPr>
      <w:r>
        <w:rPr>
          <w:b/>
          <w:highlight w:val="cyan"/>
          <w:lang w:val="en-US"/>
        </w:rPr>
        <w:t>FL1 Medium Priority Question 2.</w:t>
      </w:r>
      <w:r w:rsidR="00F3784D">
        <w:rPr>
          <w:b/>
          <w:highlight w:val="cyan"/>
          <w:lang w:val="en-US"/>
        </w:rPr>
        <w:t>1</w:t>
      </w:r>
      <w:r w:rsidR="00775AF4">
        <w:rPr>
          <w:b/>
          <w:highlight w:val="cyan"/>
          <w:lang w:val="en-US"/>
        </w:rPr>
        <w:t>.2</w:t>
      </w:r>
      <w:r>
        <w:rPr>
          <w:b/>
          <w:highlight w:val="cyan"/>
          <w:lang w:val="en-US"/>
        </w:rPr>
        <w:t>-</w:t>
      </w:r>
      <w:r w:rsidR="00775AF4">
        <w:rPr>
          <w:b/>
          <w:highlight w:val="cyan"/>
          <w:lang w:val="en-US"/>
        </w:rPr>
        <w:t>1</w:t>
      </w:r>
      <w:r>
        <w:rPr>
          <w:b/>
          <w:highlight w:val="cyan"/>
          <w:lang w:val="en-US"/>
        </w:rPr>
        <w:t>a</w:t>
      </w:r>
      <w:r>
        <w:rPr>
          <w:b/>
          <w:bCs/>
          <w:lang w:val="en-US"/>
        </w:rPr>
        <w:t>:</w:t>
      </w:r>
      <w:r w:rsidR="00AD2C73">
        <w:rPr>
          <w:b/>
          <w:bCs/>
          <w:lang w:val="en-US"/>
        </w:rPr>
        <w:t xml:space="preserve"> Should the highlighted bullet in the above agreement be revised to:</w:t>
      </w:r>
    </w:p>
    <w:p w14:paraId="1B082DB0" w14:textId="328CC848" w:rsidR="00AD2C73" w:rsidRPr="00AD2C73" w:rsidRDefault="00AD2C73" w:rsidP="00FB4BB2">
      <w:pPr>
        <w:pStyle w:val="aff"/>
        <w:numPr>
          <w:ilvl w:val="0"/>
          <w:numId w:val="32"/>
        </w:numPr>
        <w:jc w:val="left"/>
        <w:rPr>
          <w:b/>
          <w:bCs/>
          <w:sz w:val="20"/>
          <w:szCs w:val="22"/>
          <w:lang w:val="en-US"/>
        </w:rPr>
      </w:pPr>
      <w:r w:rsidRPr="00AD2C73">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af8"/>
        <w:tblW w:w="9631" w:type="dxa"/>
        <w:tblLayout w:type="fixed"/>
        <w:tblLook w:val="04A0" w:firstRow="1" w:lastRow="0" w:firstColumn="1" w:lastColumn="0" w:noHBand="0" w:noVBand="1"/>
      </w:tblPr>
      <w:tblGrid>
        <w:gridCol w:w="1479"/>
        <w:gridCol w:w="1372"/>
        <w:gridCol w:w="6780"/>
      </w:tblGrid>
      <w:tr w:rsidR="005B6C08" w14:paraId="2ECE275F" w14:textId="77777777" w:rsidTr="00EB7C92">
        <w:tc>
          <w:tcPr>
            <w:tcW w:w="1479" w:type="dxa"/>
            <w:shd w:val="clear" w:color="auto" w:fill="D9D9D9" w:themeFill="background1" w:themeFillShade="D9"/>
          </w:tcPr>
          <w:p w14:paraId="6CDB0DE3" w14:textId="77777777" w:rsidR="005B6C08" w:rsidRDefault="005B6C08" w:rsidP="00EB7C92">
            <w:pPr>
              <w:jc w:val="left"/>
              <w:rPr>
                <w:b/>
                <w:bCs/>
                <w:lang w:val="en-US"/>
              </w:rPr>
            </w:pPr>
            <w:r>
              <w:rPr>
                <w:b/>
                <w:bCs/>
                <w:lang w:val="en-US"/>
              </w:rPr>
              <w:t>Company</w:t>
            </w:r>
          </w:p>
        </w:tc>
        <w:tc>
          <w:tcPr>
            <w:tcW w:w="1372" w:type="dxa"/>
            <w:shd w:val="clear" w:color="auto" w:fill="D9D9D9" w:themeFill="background1" w:themeFillShade="D9"/>
          </w:tcPr>
          <w:p w14:paraId="2AB0A77D" w14:textId="77777777" w:rsidR="005B6C08" w:rsidRDefault="005B6C08" w:rsidP="00EB7C92">
            <w:pPr>
              <w:jc w:val="left"/>
              <w:rPr>
                <w:b/>
                <w:bCs/>
                <w:lang w:val="en-US"/>
              </w:rPr>
            </w:pPr>
            <w:r>
              <w:rPr>
                <w:b/>
                <w:bCs/>
                <w:lang w:val="en-US"/>
              </w:rPr>
              <w:t>Y/N</w:t>
            </w:r>
          </w:p>
        </w:tc>
        <w:tc>
          <w:tcPr>
            <w:tcW w:w="6780" w:type="dxa"/>
            <w:shd w:val="clear" w:color="auto" w:fill="D9D9D9" w:themeFill="background1" w:themeFillShade="D9"/>
          </w:tcPr>
          <w:p w14:paraId="56164126" w14:textId="77777777" w:rsidR="005B6C08" w:rsidRDefault="005B6C08" w:rsidP="00EB7C92">
            <w:pPr>
              <w:jc w:val="left"/>
              <w:rPr>
                <w:b/>
                <w:bCs/>
                <w:lang w:val="en-US"/>
              </w:rPr>
            </w:pPr>
            <w:r>
              <w:rPr>
                <w:b/>
                <w:bCs/>
                <w:lang w:val="en-US"/>
              </w:rPr>
              <w:t>Comments</w:t>
            </w:r>
          </w:p>
        </w:tc>
      </w:tr>
      <w:tr w:rsidR="00F1043C" w14:paraId="376F9323" w14:textId="77777777" w:rsidTr="00EB7C92">
        <w:tc>
          <w:tcPr>
            <w:tcW w:w="1479" w:type="dxa"/>
          </w:tcPr>
          <w:p w14:paraId="35C935D0" w14:textId="288A35D7" w:rsidR="00F1043C" w:rsidRDefault="00F1043C" w:rsidP="00F1043C">
            <w:pPr>
              <w:jc w:val="left"/>
              <w:rPr>
                <w:rFonts w:eastAsiaTheme="minorEastAsia"/>
                <w:lang w:val="en-US" w:eastAsia="zh-CN"/>
              </w:rPr>
            </w:pPr>
            <w:r>
              <w:rPr>
                <w:rFonts w:eastAsiaTheme="minorEastAsia"/>
                <w:lang w:val="en-US" w:eastAsia="zh-CN"/>
              </w:rPr>
              <w:t xml:space="preserve">Nordic </w:t>
            </w:r>
          </w:p>
        </w:tc>
        <w:tc>
          <w:tcPr>
            <w:tcW w:w="1372" w:type="dxa"/>
          </w:tcPr>
          <w:p w14:paraId="03223F4A" w14:textId="5940399E" w:rsidR="00F1043C" w:rsidRDefault="00F1043C" w:rsidP="00F1043C">
            <w:pPr>
              <w:tabs>
                <w:tab w:val="left" w:pos="551"/>
              </w:tabs>
              <w:jc w:val="left"/>
              <w:rPr>
                <w:rFonts w:eastAsiaTheme="minorEastAsia"/>
                <w:lang w:val="en-US" w:eastAsia="zh-CN"/>
              </w:rPr>
            </w:pPr>
            <w:r>
              <w:rPr>
                <w:rFonts w:eastAsiaTheme="minorEastAsia"/>
                <w:lang w:val="en-US" w:eastAsia="zh-CN"/>
              </w:rPr>
              <w:t>N</w:t>
            </w:r>
          </w:p>
        </w:tc>
        <w:tc>
          <w:tcPr>
            <w:tcW w:w="6780" w:type="dxa"/>
          </w:tcPr>
          <w:p w14:paraId="53E29B60" w14:textId="0FEF4B4D" w:rsidR="00F1043C" w:rsidRDefault="00F1043C" w:rsidP="00F1043C">
            <w:pPr>
              <w:jc w:val="left"/>
              <w:rPr>
                <w:rFonts w:eastAsiaTheme="minorEastAsia"/>
                <w:lang w:val="en-US" w:eastAsia="zh-CN"/>
              </w:rPr>
            </w:pPr>
            <w:r>
              <w:rPr>
                <w:rFonts w:eastAsiaTheme="minorEastAsia"/>
                <w:lang w:val="en-US" w:eastAsia="zh-CN"/>
              </w:rPr>
              <w:t xml:space="preserve">Up to UE implementation is just fine. </w:t>
            </w:r>
          </w:p>
        </w:tc>
      </w:tr>
      <w:tr w:rsidR="006F67BA" w14:paraId="42B377E1" w14:textId="77777777" w:rsidTr="00EB7C92">
        <w:tc>
          <w:tcPr>
            <w:tcW w:w="1479" w:type="dxa"/>
          </w:tcPr>
          <w:p w14:paraId="4E6C675A" w14:textId="40E97BD4"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2FC5C608" w14:textId="77777777" w:rsidR="006F67BA" w:rsidRDefault="006F67BA" w:rsidP="006F67BA">
            <w:pPr>
              <w:tabs>
                <w:tab w:val="left" w:pos="551"/>
              </w:tabs>
              <w:jc w:val="left"/>
              <w:rPr>
                <w:rFonts w:eastAsiaTheme="minorEastAsia"/>
                <w:lang w:val="en-US" w:eastAsia="zh-CN"/>
              </w:rPr>
            </w:pPr>
          </w:p>
        </w:tc>
        <w:tc>
          <w:tcPr>
            <w:tcW w:w="6780" w:type="dxa"/>
          </w:tcPr>
          <w:p w14:paraId="514AEEAE" w14:textId="58404A1B" w:rsidR="006F67BA" w:rsidRDefault="006F67BA" w:rsidP="006F67BA">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rsidR="00AB238B" w14:paraId="146F27C4" w14:textId="77777777" w:rsidTr="00EB7C92">
        <w:tc>
          <w:tcPr>
            <w:tcW w:w="1479" w:type="dxa"/>
          </w:tcPr>
          <w:p w14:paraId="7A0AD770" w14:textId="599F2243" w:rsidR="00AB238B"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CF7E8B0" w14:textId="48F25D33" w:rsidR="00AB238B"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DA66B4D" w14:textId="14EE46D8" w:rsidR="00AB238B" w:rsidRDefault="00AB238B" w:rsidP="00AB238B">
            <w:pPr>
              <w:jc w:val="left"/>
              <w:rPr>
                <w:rFonts w:eastAsiaTheme="minorEastAsia"/>
                <w:lang w:val="en-US" w:eastAsia="zh-CN"/>
              </w:rPr>
            </w:pPr>
            <w:r>
              <w:rPr>
                <w:rFonts w:eastAsia="Yu Mincho"/>
                <w:lang w:val="en-US" w:eastAsia="ja-JP"/>
              </w:rPr>
              <w:t>We support to discuss the clarification on the highlighted case.</w:t>
            </w:r>
          </w:p>
        </w:tc>
      </w:tr>
      <w:tr w:rsidR="00FC1789" w14:paraId="4A9BC2F3" w14:textId="77777777" w:rsidTr="00EB7C92">
        <w:tc>
          <w:tcPr>
            <w:tcW w:w="1479" w:type="dxa"/>
          </w:tcPr>
          <w:p w14:paraId="5F20F494" w14:textId="76B09A70" w:rsidR="00FC1789" w:rsidRDefault="00FC1789" w:rsidP="00FC1789">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E53C981" w14:textId="7021A23C" w:rsidR="00FC1789" w:rsidRDefault="00FC1789" w:rsidP="00FC1789">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3F661761" w14:textId="5559D932" w:rsidR="00FC1789" w:rsidRDefault="00FC1789" w:rsidP="00FC1789">
            <w:pPr>
              <w:jc w:val="left"/>
              <w:rPr>
                <w:rFonts w:eastAsia="Yu Mincho"/>
                <w:lang w:val="en-US" w:eastAsia="ja-JP"/>
              </w:rPr>
            </w:pPr>
            <w:r>
              <w:rPr>
                <w:rFonts w:eastAsiaTheme="minorEastAsia"/>
                <w:lang w:val="en-US" w:eastAsia="zh-CN"/>
              </w:rPr>
              <w:t>Up to UE implementation</w:t>
            </w:r>
          </w:p>
        </w:tc>
      </w:tr>
      <w:tr w:rsidR="001B5C05" w14:paraId="0AA2EFC1" w14:textId="77777777" w:rsidTr="00EB7C92">
        <w:tc>
          <w:tcPr>
            <w:tcW w:w="1479" w:type="dxa"/>
          </w:tcPr>
          <w:p w14:paraId="7FF8A647" w14:textId="05833B05"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01100089" w14:textId="167BEC2F" w:rsidR="001B5C05" w:rsidRDefault="001B5C05" w:rsidP="00FC178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DF13C4B" w14:textId="2B2097D9" w:rsidR="001B5C05" w:rsidRDefault="001B5C05" w:rsidP="00FC1789">
            <w:pPr>
              <w:jc w:val="left"/>
              <w:rPr>
                <w:rFonts w:eastAsiaTheme="minorEastAsia"/>
                <w:lang w:val="en-US" w:eastAsia="zh-CN"/>
              </w:rPr>
            </w:pPr>
            <w:r>
              <w:rPr>
                <w:rFonts w:eastAsiaTheme="minorEastAsia" w:hint="eastAsia"/>
                <w:lang w:val="en-US" w:eastAsia="zh-CN"/>
              </w:rPr>
              <w:t>Not urgent discussion.</w:t>
            </w:r>
          </w:p>
        </w:tc>
      </w:tr>
      <w:tr w:rsidR="009008AB" w14:paraId="35811616" w14:textId="77777777" w:rsidTr="009008AB">
        <w:tc>
          <w:tcPr>
            <w:tcW w:w="1479" w:type="dxa"/>
          </w:tcPr>
          <w:p w14:paraId="067DAA9B"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06B70E"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2A95727" w14:textId="77777777" w:rsidR="009008AB" w:rsidRDefault="009008AB" w:rsidP="009008AB">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r w:rsidR="00A43BFC" w14:paraId="060AF00C" w14:textId="77777777" w:rsidTr="009008AB">
        <w:tc>
          <w:tcPr>
            <w:tcW w:w="1479" w:type="dxa"/>
          </w:tcPr>
          <w:p w14:paraId="2BEE1387" w14:textId="4E6916D4"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76FE6D3" w14:textId="309D9823"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AF7231D" w14:textId="28E23761" w:rsidR="00A43BFC" w:rsidRDefault="00A43BFC" w:rsidP="00A43BFC">
            <w:pPr>
              <w:jc w:val="left"/>
              <w:rPr>
                <w:rFonts w:eastAsiaTheme="minorEastAsia"/>
                <w:lang w:val="en-US" w:eastAsia="zh-CN"/>
              </w:rPr>
            </w:pPr>
            <w:r>
              <w:rPr>
                <w:rFonts w:eastAsia="Malgun Gothic"/>
                <w:lang w:val="en-US" w:eastAsia="ko-KR"/>
              </w:rPr>
              <w:t>We think it is not needed</w:t>
            </w:r>
          </w:p>
        </w:tc>
      </w:tr>
      <w:tr w:rsidR="0060621E" w14:paraId="254FA9A1" w14:textId="77777777" w:rsidTr="0060621E">
        <w:tc>
          <w:tcPr>
            <w:tcW w:w="1479" w:type="dxa"/>
          </w:tcPr>
          <w:p w14:paraId="61CC0DEA" w14:textId="77777777" w:rsidR="0060621E" w:rsidRDefault="0060621E" w:rsidP="00BB367E">
            <w:pPr>
              <w:jc w:val="left"/>
              <w:rPr>
                <w:rFonts w:eastAsiaTheme="minorEastAsia"/>
                <w:lang w:val="en-US" w:eastAsia="zh-CN"/>
              </w:rPr>
            </w:pPr>
            <w:r>
              <w:rPr>
                <w:rFonts w:eastAsiaTheme="minorEastAsia"/>
                <w:lang w:val="en-US" w:eastAsia="zh-CN"/>
              </w:rPr>
              <w:t>Nokia, NSB</w:t>
            </w:r>
          </w:p>
        </w:tc>
        <w:tc>
          <w:tcPr>
            <w:tcW w:w="1372" w:type="dxa"/>
          </w:tcPr>
          <w:p w14:paraId="6C3EABDD" w14:textId="77777777" w:rsidR="0060621E" w:rsidRDefault="0060621E" w:rsidP="00BB367E">
            <w:pPr>
              <w:tabs>
                <w:tab w:val="left" w:pos="551"/>
              </w:tabs>
              <w:jc w:val="left"/>
              <w:rPr>
                <w:rFonts w:eastAsiaTheme="minorEastAsia"/>
                <w:lang w:val="en-US" w:eastAsia="zh-CN"/>
              </w:rPr>
            </w:pPr>
            <w:r>
              <w:rPr>
                <w:rFonts w:eastAsiaTheme="minorEastAsia"/>
                <w:lang w:val="en-US" w:eastAsia="zh-CN"/>
              </w:rPr>
              <w:t>N</w:t>
            </w:r>
          </w:p>
        </w:tc>
        <w:tc>
          <w:tcPr>
            <w:tcW w:w="6780" w:type="dxa"/>
          </w:tcPr>
          <w:p w14:paraId="3B541FAB" w14:textId="77777777" w:rsidR="0060621E" w:rsidRDefault="0060621E" w:rsidP="00BB367E">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rsidR="000E14D9" w14:paraId="4FC9119D" w14:textId="77777777" w:rsidTr="0060621E">
        <w:tc>
          <w:tcPr>
            <w:tcW w:w="1479" w:type="dxa"/>
          </w:tcPr>
          <w:p w14:paraId="318814D5" w14:textId="12E39467" w:rsidR="000E14D9" w:rsidRDefault="000E14D9" w:rsidP="000E14D9">
            <w:pPr>
              <w:jc w:val="left"/>
              <w:rPr>
                <w:rFonts w:eastAsiaTheme="minorEastAsia"/>
                <w:lang w:val="en-US" w:eastAsia="zh-CN"/>
              </w:rPr>
            </w:pPr>
            <w:r>
              <w:rPr>
                <w:rFonts w:eastAsiaTheme="minorEastAsia"/>
                <w:lang w:val="en-US" w:eastAsia="zh-CN"/>
              </w:rPr>
              <w:t>Qualcomm</w:t>
            </w:r>
          </w:p>
        </w:tc>
        <w:tc>
          <w:tcPr>
            <w:tcW w:w="1372" w:type="dxa"/>
          </w:tcPr>
          <w:p w14:paraId="4C93F630" w14:textId="3FC0DFC7" w:rsidR="000E14D9" w:rsidRDefault="000E14D9" w:rsidP="000E14D9">
            <w:pPr>
              <w:tabs>
                <w:tab w:val="left" w:pos="551"/>
              </w:tabs>
              <w:jc w:val="left"/>
              <w:rPr>
                <w:rFonts w:eastAsiaTheme="minorEastAsia"/>
                <w:lang w:val="en-US" w:eastAsia="zh-CN"/>
              </w:rPr>
            </w:pPr>
            <w:r>
              <w:rPr>
                <w:rFonts w:eastAsiaTheme="minorEastAsia"/>
                <w:lang w:val="en-US" w:eastAsia="zh-CN"/>
              </w:rPr>
              <w:t>N</w:t>
            </w:r>
          </w:p>
        </w:tc>
        <w:tc>
          <w:tcPr>
            <w:tcW w:w="6780" w:type="dxa"/>
          </w:tcPr>
          <w:p w14:paraId="63585BDD" w14:textId="65559D26" w:rsidR="000E14D9" w:rsidRDefault="000E14D9" w:rsidP="000E14D9">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rsidR="00025B0F" w14:paraId="7DEB0719" w14:textId="77777777" w:rsidTr="0060621E">
        <w:tc>
          <w:tcPr>
            <w:tcW w:w="1479" w:type="dxa"/>
          </w:tcPr>
          <w:p w14:paraId="1297B851" w14:textId="3CF61B18" w:rsidR="00025B0F" w:rsidRPr="00025B0F" w:rsidRDefault="00025B0F" w:rsidP="000E14D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186C4EE" w14:textId="487A4DFF" w:rsidR="00025B0F" w:rsidRPr="00025B0F" w:rsidRDefault="00025B0F" w:rsidP="000E14D9">
            <w:pPr>
              <w:tabs>
                <w:tab w:val="left" w:pos="551"/>
              </w:tabs>
              <w:jc w:val="left"/>
              <w:rPr>
                <w:rFonts w:eastAsia="Yu Mincho"/>
                <w:lang w:val="en-US" w:eastAsia="ja-JP"/>
              </w:rPr>
            </w:pPr>
            <w:r>
              <w:rPr>
                <w:rFonts w:eastAsia="Yu Mincho" w:hint="eastAsia"/>
                <w:lang w:val="en-US" w:eastAsia="ja-JP"/>
              </w:rPr>
              <w:t>N</w:t>
            </w:r>
          </w:p>
        </w:tc>
        <w:tc>
          <w:tcPr>
            <w:tcW w:w="6780" w:type="dxa"/>
          </w:tcPr>
          <w:p w14:paraId="0A3DBF92" w14:textId="77777777" w:rsidR="00025B0F" w:rsidRDefault="00025B0F" w:rsidP="000E14D9">
            <w:pPr>
              <w:jc w:val="left"/>
              <w:rPr>
                <w:rFonts w:eastAsiaTheme="minorEastAsia"/>
                <w:lang w:val="en-US" w:eastAsia="zh-CN"/>
              </w:rPr>
            </w:pPr>
          </w:p>
        </w:tc>
      </w:tr>
      <w:tr w:rsidR="00BB367E" w14:paraId="60F4A763" w14:textId="77777777" w:rsidTr="0060621E">
        <w:tc>
          <w:tcPr>
            <w:tcW w:w="1479" w:type="dxa"/>
          </w:tcPr>
          <w:p w14:paraId="0B77CDEA" w14:textId="1CCD3600" w:rsidR="00BB367E" w:rsidRPr="00BB367E" w:rsidRDefault="00BB367E" w:rsidP="000E14D9">
            <w:pPr>
              <w:jc w:val="left"/>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E233AA4" w14:textId="079D6051" w:rsidR="00BB367E" w:rsidRPr="00BB367E" w:rsidRDefault="00BB367E" w:rsidP="000E14D9">
            <w:pPr>
              <w:tabs>
                <w:tab w:val="left" w:pos="551"/>
              </w:tabs>
              <w:jc w:val="left"/>
              <w:rPr>
                <w:rFonts w:eastAsiaTheme="minorEastAsia" w:hint="eastAsia"/>
                <w:lang w:val="en-US" w:eastAsia="zh-CN"/>
              </w:rPr>
            </w:pPr>
            <w:r>
              <w:rPr>
                <w:rFonts w:eastAsiaTheme="minorEastAsia" w:hint="eastAsia"/>
                <w:lang w:val="en-US" w:eastAsia="zh-CN"/>
              </w:rPr>
              <w:t>N</w:t>
            </w:r>
          </w:p>
        </w:tc>
        <w:tc>
          <w:tcPr>
            <w:tcW w:w="6780" w:type="dxa"/>
          </w:tcPr>
          <w:p w14:paraId="788D54A1" w14:textId="77777777" w:rsidR="00BB367E" w:rsidRDefault="00BB367E" w:rsidP="000E14D9">
            <w:pPr>
              <w:jc w:val="left"/>
              <w:rPr>
                <w:rFonts w:eastAsiaTheme="minorEastAsia"/>
                <w:lang w:val="en-US" w:eastAsia="zh-CN"/>
              </w:rPr>
            </w:pPr>
          </w:p>
        </w:tc>
      </w:tr>
    </w:tbl>
    <w:p w14:paraId="1032334F" w14:textId="77777777" w:rsidR="005B6C08" w:rsidRPr="009008AB" w:rsidRDefault="005B6C08" w:rsidP="00963BF5"/>
    <w:p w14:paraId="5C362059" w14:textId="6C7D56C2" w:rsidR="0017653F" w:rsidRPr="0048724E" w:rsidRDefault="0017653F" w:rsidP="0021543D">
      <w:pPr>
        <w:pStyle w:val="30"/>
        <w:tabs>
          <w:tab w:val="clear" w:pos="360"/>
          <w:tab w:val="clear" w:pos="772"/>
          <w:tab w:val="clear" w:pos="926"/>
        </w:tabs>
        <w:ind w:left="1134" w:hanging="1134"/>
      </w:pPr>
      <w:r w:rsidRPr="0048724E">
        <w:t>2.</w:t>
      </w:r>
      <w:r w:rsidR="00376CEC">
        <w:t>1</w:t>
      </w:r>
      <w:r w:rsidR="00E57CFC" w:rsidRPr="0048724E">
        <w:t>.</w:t>
      </w:r>
      <w:r w:rsidR="00963BF5">
        <w:t>3</w:t>
      </w:r>
      <w:r w:rsidRPr="0048724E">
        <w:tab/>
      </w:r>
      <w:r w:rsidR="00247884" w:rsidRPr="0048724E">
        <w:t>Timeline in similar cases</w:t>
      </w:r>
    </w:p>
    <w:p w14:paraId="58BCBC77" w14:textId="5E6F2727" w:rsidR="001F271C" w:rsidRPr="001F271C" w:rsidRDefault="001F271C" w:rsidP="001F271C">
      <w:pPr>
        <w:rPr>
          <w:lang w:val="en-US"/>
        </w:rPr>
      </w:pPr>
      <w:r>
        <w:rPr>
          <w:lang w:val="en-US"/>
        </w:rPr>
        <w:t xml:space="preserve">RAN1#112bis-e made the following agreement [4] regarding timeline relation for </w:t>
      </w:r>
      <w:r w:rsidR="00DB709C">
        <w:rPr>
          <w:lang w:val="en-US"/>
        </w:rPr>
        <w:t>other similar cases as the</w:t>
      </w:r>
      <w:r>
        <w:rPr>
          <w:lang w:val="en-US"/>
        </w:rPr>
        <w:t xml:space="preserve"> </w:t>
      </w:r>
      <w:r w:rsidR="00B256AD">
        <w:rPr>
          <w:lang w:val="en-US"/>
        </w:rPr>
        <w:t xml:space="preserve">Msg2-Msg3 </w:t>
      </w:r>
      <w:r>
        <w:rPr>
          <w:lang w:val="en-US"/>
        </w:rPr>
        <w:t>case described in previous sections.</w:t>
      </w:r>
    </w:p>
    <w:tbl>
      <w:tblPr>
        <w:tblStyle w:val="af8"/>
        <w:tblW w:w="0" w:type="auto"/>
        <w:tblLook w:val="04A0" w:firstRow="1" w:lastRow="0" w:firstColumn="1" w:lastColumn="0" w:noHBand="0" w:noVBand="1"/>
      </w:tblPr>
      <w:tblGrid>
        <w:gridCol w:w="9630"/>
      </w:tblGrid>
      <w:tr w:rsidR="001F271C" w14:paraId="58614C08" w14:textId="77777777" w:rsidTr="001F271C">
        <w:tc>
          <w:tcPr>
            <w:tcW w:w="9630" w:type="dxa"/>
          </w:tcPr>
          <w:p w14:paraId="7574F78F" w14:textId="77777777" w:rsidR="001F271C" w:rsidRPr="00E50A1D" w:rsidRDefault="001F271C" w:rsidP="001F271C">
            <w:pPr>
              <w:spacing w:after="0" w:line="240" w:lineRule="auto"/>
              <w:jc w:val="left"/>
              <w:rPr>
                <w:rFonts w:ascii="Times" w:hAnsi="Times"/>
                <w:szCs w:val="24"/>
                <w:highlight w:val="green"/>
                <w:lang w:val="en-US"/>
              </w:rPr>
            </w:pPr>
            <w:r w:rsidRPr="00E50A1D">
              <w:rPr>
                <w:rFonts w:ascii="Times" w:hAnsi="Times"/>
                <w:szCs w:val="24"/>
                <w:highlight w:val="green"/>
                <w:lang w:val="en-US"/>
              </w:rPr>
              <w:t>Agreement:</w:t>
            </w:r>
          </w:p>
          <w:p w14:paraId="234A2F86" w14:textId="77777777" w:rsidR="001F271C" w:rsidRPr="00E50A1D" w:rsidRDefault="001F271C" w:rsidP="001F271C">
            <w:pPr>
              <w:spacing w:after="0" w:line="240" w:lineRule="auto"/>
              <w:jc w:val="left"/>
              <w:rPr>
                <w:rFonts w:ascii="Times" w:hAnsi="Times"/>
                <w:color w:val="000000"/>
                <w:szCs w:val="24"/>
                <w:lang w:val="en-US"/>
              </w:rPr>
            </w:pPr>
            <w:r w:rsidRPr="00E50A1D">
              <w:rPr>
                <w:rFonts w:ascii="Times" w:hAnsi="Times"/>
                <w:color w:val="000000"/>
                <w:szCs w:val="24"/>
                <w:lang w:val="en-US"/>
              </w:rPr>
              <w:t>The potential timeline relaxations for the following cases are FFS:</w:t>
            </w:r>
          </w:p>
          <w:p w14:paraId="700DE3D8" w14:textId="77777777" w:rsidR="001F271C" w:rsidRPr="00E50A1D" w:rsidRDefault="001F271C" w:rsidP="001F271C">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lastRenderedPageBreak/>
              <w:t>For 2-step RACH:</w:t>
            </w:r>
          </w:p>
          <w:p w14:paraId="5FEAD033"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2a: Between reception of fallbackRAR and transmission of Msg3</w:t>
            </w:r>
          </w:p>
          <w:p w14:paraId="4E4222BF"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2b: Between reception of successRAR and transmission of corresponding HARQ-ACK</w:t>
            </w:r>
          </w:p>
          <w:p w14:paraId="5A3BDAA4" w14:textId="77777777" w:rsidR="001F271C" w:rsidRPr="00E50A1D" w:rsidRDefault="001F271C" w:rsidP="001F271C">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4-step RACH:</w:t>
            </w:r>
          </w:p>
          <w:p w14:paraId="453FBCF0" w14:textId="2722CDB6"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4a: Between reception of RAR PDSCH in which UE does not correctly receive the transport </w:t>
            </w:r>
            <w:r w:rsidR="000C2A29">
              <w:rPr>
                <w:rFonts w:ascii="Times" w:hAnsi="Times"/>
                <w:color w:val="000000"/>
                <w:szCs w:val="24"/>
                <w:lang w:val="en-US"/>
              </w:rPr>
              <w:t>g</w:t>
            </w:r>
            <w:r w:rsidRPr="00E50A1D">
              <w:rPr>
                <w:rFonts w:ascii="Times" w:hAnsi="Times"/>
                <w:color w:val="000000"/>
                <w:szCs w:val="24"/>
                <w:lang w:val="en-US"/>
              </w:rPr>
              <w:t>block and upcoming transmission of PRACH</w:t>
            </w:r>
          </w:p>
          <w:p w14:paraId="39402A97"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4b: Between reception of RAR with RAPID which is not associated with the corresponding PRACH transmission and upcoming transmission of PRACH</w:t>
            </w:r>
          </w:p>
          <w:p w14:paraId="64C0ED6D" w14:textId="77777777" w:rsidR="001F271C" w:rsidRDefault="001F271C" w:rsidP="00B05B58">
            <w:pPr>
              <w:spacing w:after="0" w:line="240" w:lineRule="auto"/>
              <w:jc w:val="left"/>
              <w:rPr>
                <w:rFonts w:eastAsiaTheme="minorEastAsia"/>
                <w:lang w:val="en-US"/>
              </w:rPr>
            </w:pPr>
          </w:p>
        </w:tc>
      </w:tr>
    </w:tbl>
    <w:p w14:paraId="4B4751DF" w14:textId="77777777" w:rsidR="001F271C" w:rsidRPr="00B05B58" w:rsidRDefault="001F271C" w:rsidP="00B05B58">
      <w:pPr>
        <w:spacing w:after="0" w:line="240" w:lineRule="auto"/>
        <w:jc w:val="left"/>
        <w:rPr>
          <w:rFonts w:eastAsiaTheme="minorEastAsia"/>
          <w:lang w:val="en-US"/>
        </w:rPr>
      </w:pPr>
    </w:p>
    <w:p w14:paraId="5FAA50D3" w14:textId="65F6E154" w:rsidR="00066AFB" w:rsidRDefault="00DB709C" w:rsidP="00925DD5">
      <w:pPr>
        <w:spacing w:afterLines="50" w:after="120" w:line="240" w:lineRule="auto"/>
        <w:rPr>
          <w:rFonts w:eastAsia="MS Mincho"/>
          <w:lang w:val="en-US"/>
        </w:rPr>
      </w:pPr>
      <w:r>
        <w:rPr>
          <w:rFonts w:eastAsia="MS Mincho"/>
          <w:lang w:val="en-US"/>
        </w:rPr>
        <w:t>Contribution</w:t>
      </w:r>
      <w:r w:rsidR="00B43649">
        <w:rPr>
          <w:rFonts w:eastAsia="MS Mincho"/>
          <w:lang w:val="en-US"/>
        </w:rPr>
        <w:t>s</w:t>
      </w:r>
      <w:r>
        <w:rPr>
          <w:rFonts w:eastAsia="MS Mincho"/>
          <w:lang w:val="en-US"/>
        </w:rPr>
        <w:t xml:space="preserve"> [</w:t>
      </w:r>
      <w:r w:rsidR="001B0B6C">
        <w:rPr>
          <w:rFonts w:eastAsia="MS Mincho"/>
          <w:lang w:val="en-US"/>
        </w:rPr>
        <w:t>8</w:t>
      </w:r>
      <w:r w:rsidR="00B43649">
        <w:rPr>
          <w:rFonts w:eastAsia="MS Mincho"/>
          <w:lang w:val="en-US"/>
        </w:rPr>
        <w:t xml:space="preserve">, </w:t>
      </w:r>
      <w:r w:rsidR="001B0B6C">
        <w:rPr>
          <w:rFonts w:eastAsia="MS Mincho"/>
          <w:lang w:val="en-US"/>
        </w:rPr>
        <w:t>15</w:t>
      </w:r>
      <w:r w:rsidR="00797E39">
        <w:rPr>
          <w:rFonts w:eastAsia="MS Mincho"/>
          <w:lang w:val="en-US"/>
        </w:rPr>
        <w:t xml:space="preserve">, </w:t>
      </w:r>
      <w:r w:rsidR="001B0B6C">
        <w:rPr>
          <w:rFonts w:eastAsia="MS Mincho"/>
          <w:lang w:val="en-US"/>
        </w:rPr>
        <w:t>17</w:t>
      </w:r>
      <w:r w:rsidR="00F87011">
        <w:rPr>
          <w:rFonts w:eastAsia="MS Mincho"/>
          <w:lang w:val="en-US"/>
        </w:rPr>
        <w:t xml:space="preserve">, </w:t>
      </w:r>
      <w:r w:rsidR="001B0B6C">
        <w:rPr>
          <w:rFonts w:eastAsia="MS Mincho"/>
          <w:lang w:val="en-US"/>
        </w:rPr>
        <w:t>22</w:t>
      </w:r>
      <w:r w:rsidR="00F63A8C">
        <w:rPr>
          <w:rFonts w:eastAsia="MS Mincho"/>
          <w:lang w:val="en-US"/>
        </w:rPr>
        <w:t xml:space="preserve">, </w:t>
      </w:r>
      <w:r w:rsidR="001B0B6C">
        <w:rPr>
          <w:rFonts w:eastAsia="MS Mincho"/>
          <w:lang w:val="en-US"/>
        </w:rPr>
        <w:t>26</w:t>
      </w:r>
      <w:r w:rsidR="00360D53">
        <w:rPr>
          <w:rFonts w:eastAsia="MS Mincho"/>
          <w:lang w:val="en-US"/>
        </w:rPr>
        <w:t xml:space="preserve">, </w:t>
      </w:r>
      <w:r w:rsidR="001B0B6C">
        <w:rPr>
          <w:rFonts w:eastAsia="MS Mincho"/>
          <w:lang w:val="en-US"/>
        </w:rPr>
        <w:t>28</w:t>
      </w:r>
      <w:r w:rsidR="00533709">
        <w:rPr>
          <w:rFonts w:eastAsia="MS Mincho"/>
          <w:lang w:val="en-US"/>
        </w:rPr>
        <w:t xml:space="preserve">, </w:t>
      </w:r>
      <w:r w:rsidR="001B0B6C">
        <w:rPr>
          <w:rFonts w:eastAsia="MS Mincho"/>
          <w:lang w:val="en-US"/>
        </w:rPr>
        <w:t>29</w:t>
      </w:r>
      <w:r w:rsidR="00755C00">
        <w:rPr>
          <w:rFonts w:eastAsia="MS Mincho"/>
          <w:lang w:val="en-US"/>
        </w:rPr>
        <w:t xml:space="preserve">, </w:t>
      </w:r>
      <w:r w:rsidR="001B0B6C">
        <w:rPr>
          <w:rFonts w:eastAsia="MS Mincho"/>
          <w:lang w:val="en-US"/>
        </w:rPr>
        <w:t>31</w:t>
      </w:r>
      <w:r w:rsidR="009755BE">
        <w:rPr>
          <w:rFonts w:eastAsia="MS Mincho"/>
          <w:lang w:val="en-US"/>
        </w:rPr>
        <w:t xml:space="preserve">, </w:t>
      </w:r>
      <w:r w:rsidR="001B0B6C">
        <w:rPr>
          <w:rFonts w:eastAsia="MS Mincho"/>
          <w:lang w:val="en-US"/>
        </w:rPr>
        <w:t>32</w:t>
      </w:r>
      <w:r>
        <w:rPr>
          <w:rFonts w:eastAsia="MS Mincho"/>
          <w:lang w:val="en-US"/>
        </w:rPr>
        <w:t xml:space="preserve">] express that the same timeline relaxation should be used for these cases as in the </w:t>
      </w:r>
      <w:r w:rsidR="00B256AD">
        <w:rPr>
          <w:rFonts w:eastAsia="MS Mincho"/>
          <w:lang w:val="en-US"/>
        </w:rPr>
        <w:t xml:space="preserve">Msg2-Msg3 </w:t>
      </w:r>
      <w:r>
        <w:rPr>
          <w:rFonts w:eastAsia="MS Mincho"/>
          <w:lang w:val="en-US"/>
        </w:rPr>
        <w:t>case described in earlier sections.</w:t>
      </w:r>
    </w:p>
    <w:p w14:paraId="362197FC" w14:textId="6FFFA89F" w:rsidR="009A5356" w:rsidRDefault="009A5356" w:rsidP="009A5356">
      <w:pPr>
        <w:spacing w:afterLines="50" w:after="120" w:line="240" w:lineRule="auto"/>
        <w:rPr>
          <w:rFonts w:eastAsia="MS Mincho"/>
          <w:lang w:val="en-US"/>
        </w:rPr>
      </w:pPr>
      <w:r>
        <w:rPr>
          <w:rFonts w:eastAsia="MS Mincho"/>
          <w:lang w:val="en-US"/>
        </w:rPr>
        <w:t>Contribution</w:t>
      </w:r>
      <w:r w:rsidR="008C26C5">
        <w:rPr>
          <w:rFonts w:eastAsia="MS Mincho"/>
          <w:lang w:val="en-US"/>
        </w:rPr>
        <w:t>s</w:t>
      </w:r>
      <w:r>
        <w:rPr>
          <w:rFonts w:eastAsia="MS Mincho"/>
          <w:lang w:val="en-US"/>
        </w:rPr>
        <w:t xml:space="preserve"> [</w:t>
      </w:r>
      <w:r w:rsidR="001B0B6C">
        <w:rPr>
          <w:rFonts w:eastAsia="MS Mincho"/>
          <w:lang w:val="en-US"/>
        </w:rPr>
        <w:t>11</w:t>
      </w:r>
      <w:r w:rsidR="008C26C5">
        <w:rPr>
          <w:rFonts w:eastAsia="MS Mincho"/>
          <w:lang w:val="en-US"/>
        </w:rPr>
        <w:t xml:space="preserve">, </w:t>
      </w:r>
      <w:r w:rsidR="001B0B6C">
        <w:rPr>
          <w:rFonts w:eastAsia="MS Mincho"/>
          <w:lang w:val="en-US"/>
        </w:rPr>
        <w:t>14</w:t>
      </w:r>
      <w:r w:rsidR="004E57B7">
        <w:rPr>
          <w:rFonts w:eastAsia="MS Mincho"/>
          <w:lang w:val="en-US"/>
        </w:rPr>
        <w:t xml:space="preserve">, </w:t>
      </w:r>
      <w:r w:rsidR="001B0B6C">
        <w:rPr>
          <w:rFonts w:eastAsia="MS Mincho"/>
          <w:lang w:val="en-US"/>
        </w:rPr>
        <w:t>18</w:t>
      </w:r>
      <w:r w:rsidR="00773334">
        <w:rPr>
          <w:rFonts w:eastAsia="MS Mincho"/>
          <w:lang w:val="en-US"/>
        </w:rPr>
        <w:t xml:space="preserve">, </w:t>
      </w:r>
      <w:r w:rsidR="001B0B6C">
        <w:rPr>
          <w:rFonts w:eastAsia="MS Mincho"/>
          <w:lang w:val="en-US"/>
        </w:rPr>
        <w:t>35</w:t>
      </w:r>
      <w:r>
        <w:rPr>
          <w:rFonts w:eastAsia="MS Mincho"/>
          <w:lang w:val="en-US"/>
        </w:rPr>
        <w:t xml:space="preserve">] express that the same timeline relaxation should be used for Case 2a/4a/4b </w:t>
      </w:r>
      <w:r w:rsidR="00B256AD">
        <w:rPr>
          <w:rFonts w:eastAsia="MS Mincho"/>
          <w:lang w:val="en-US"/>
        </w:rPr>
        <w:t>as in the Msg2-Msg3</w:t>
      </w:r>
      <w:r>
        <w:rPr>
          <w:rFonts w:eastAsia="MS Mincho"/>
          <w:lang w:val="en-US"/>
        </w:rPr>
        <w:t xml:space="preserve"> the case described in earlier sections.</w:t>
      </w:r>
      <w:r w:rsidR="008C26C5">
        <w:rPr>
          <w:rFonts w:eastAsia="MS Mincho"/>
          <w:lang w:val="en-US"/>
        </w:rPr>
        <w:t xml:space="preserve"> Contribution</w:t>
      </w:r>
      <w:r w:rsidR="00773334">
        <w:rPr>
          <w:rFonts w:eastAsia="MS Mincho"/>
          <w:lang w:val="en-US"/>
        </w:rPr>
        <w:t>s</w:t>
      </w:r>
      <w:r w:rsidR="008C26C5">
        <w:rPr>
          <w:rFonts w:eastAsia="MS Mincho"/>
          <w:lang w:val="en-US"/>
        </w:rPr>
        <w:t xml:space="preserve"> [</w:t>
      </w:r>
      <w:r w:rsidR="001B0B6C">
        <w:rPr>
          <w:rFonts w:eastAsia="MS Mincho"/>
          <w:lang w:val="en-US"/>
        </w:rPr>
        <w:t>14</w:t>
      </w:r>
      <w:r w:rsidR="00773334">
        <w:rPr>
          <w:rFonts w:eastAsia="MS Mincho"/>
          <w:lang w:val="en-US"/>
        </w:rPr>
        <w:t xml:space="preserve">, </w:t>
      </w:r>
      <w:r w:rsidR="001B0B6C">
        <w:rPr>
          <w:rFonts w:eastAsia="MS Mincho"/>
          <w:lang w:val="en-US"/>
        </w:rPr>
        <w:t>35</w:t>
      </w:r>
      <w:r w:rsidR="008C26C5">
        <w:rPr>
          <w:rFonts w:eastAsia="MS Mincho"/>
          <w:lang w:val="en-US"/>
        </w:rPr>
        <w:t>] express that timeline relaxation does not apply to Case 2b.</w:t>
      </w:r>
    </w:p>
    <w:p w14:paraId="16704D1C" w14:textId="6F371037" w:rsidR="00900451" w:rsidRDefault="002B5DE3" w:rsidP="002B5DE3">
      <w:pPr>
        <w:spacing w:afterLines="50" w:after="120" w:line="240" w:lineRule="auto"/>
        <w:rPr>
          <w:rFonts w:eastAsia="MS Mincho"/>
          <w:lang w:val="en-US"/>
        </w:rPr>
      </w:pPr>
      <w:r>
        <w:rPr>
          <w:rFonts w:eastAsia="MS Mincho"/>
          <w:lang w:val="en-US"/>
        </w:rPr>
        <w:t>Contribution</w:t>
      </w:r>
      <w:r w:rsidR="00746F12">
        <w:rPr>
          <w:rFonts w:eastAsia="MS Mincho"/>
          <w:lang w:val="en-US"/>
        </w:rPr>
        <w:t>s</w:t>
      </w:r>
      <w:r>
        <w:rPr>
          <w:rFonts w:eastAsia="MS Mincho"/>
          <w:lang w:val="en-US"/>
        </w:rPr>
        <w:t xml:space="preserve"> [</w:t>
      </w:r>
      <w:r w:rsidR="001B0B6C">
        <w:rPr>
          <w:rFonts w:eastAsia="MS Mincho"/>
          <w:lang w:val="en-US"/>
        </w:rPr>
        <w:t>10</w:t>
      </w:r>
      <w:r w:rsidR="00746F12">
        <w:rPr>
          <w:rFonts w:eastAsia="MS Mincho"/>
          <w:lang w:val="en-US"/>
        </w:rPr>
        <w:t xml:space="preserve">, </w:t>
      </w:r>
      <w:r w:rsidR="001B0B6C">
        <w:rPr>
          <w:rFonts w:eastAsia="MS Mincho"/>
          <w:lang w:val="en-US"/>
        </w:rPr>
        <w:t>13</w:t>
      </w:r>
      <w:r w:rsidR="00A20C6B">
        <w:rPr>
          <w:rFonts w:eastAsia="MS Mincho"/>
          <w:lang w:val="en-US"/>
        </w:rPr>
        <w:t xml:space="preserve">, </w:t>
      </w:r>
      <w:r w:rsidR="001B0B6C">
        <w:rPr>
          <w:rFonts w:eastAsia="MS Mincho"/>
          <w:lang w:val="en-US"/>
        </w:rPr>
        <w:t>16</w:t>
      </w:r>
      <w:r w:rsidR="007A46F4">
        <w:rPr>
          <w:rFonts w:eastAsia="MS Mincho"/>
          <w:lang w:val="en-US"/>
        </w:rPr>
        <w:t xml:space="preserve">, </w:t>
      </w:r>
      <w:r w:rsidR="001B0B6C">
        <w:rPr>
          <w:rFonts w:eastAsia="MS Mincho"/>
          <w:lang w:val="en-US"/>
        </w:rPr>
        <w:t>33</w:t>
      </w:r>
      <w:r>
        <w:rPr>
          <w:rFonts w:eastAsia="MS Mincho"/>
          <w:lang w:val="en-US"/>
        </w:rPr>
        <w:t>] express that the same timeline relaxation should be used for Case 4a</w:t>
      </w:r>
      <w:r w:rsidR="00066D8B">
        <w:rPr>
          <w:rFonts w:eastAsia="MS Mincho"/>
          <w:lang w:val="en-US"/>
        </w:rPr>
        <w:t>/</w:t>
      </w:r>
      <w:r>
        <w:rPr>
          <w:rFonts w:eastAsia="MS Mincho"/>
          <w:lang w:val="en-US"/>
        </w:rPr>
        <w:t xml:space="preserve">4b </w:t>
      </w:r>
      <w:r w:rsidR="00B256AD">
        <w:rPr>
          <w:rFonts w:eastAsia="MS Mincho"/>
          <w:lang w:val="en-US"/>
        </w:rPr>
        <w:t>as in the Msg2-Msg3</w:t>
      </w:r>
      <w:r>
        <w:rPr>
          <w:rFonts w:eastAsia="MS Mincho"/>
          <w:lang w:val="en-US"/>
        </w:rPr>
        <w:t xml:space="preserve"> case described in earlier sections.</w:t>
      </w:r>
      <w:r w:rsidR="00552D4E">
        <w:rPr>
          <w:rFonts w:eastAsia="MS Mincho"/>
          <w:lang w:val="en-US"/>
        </w:rPr>
        <w:t xml:space="preserve"> </w:t>
      </w:r>
      <w:r w:rsidR="00900451">
        <w:rPr>
          <w:rFonts w:eastAsia="MS Mincho"/>
          <w:lang w:val="en-US"/>
        </w:rPr>
        <w:t>Contribution</w:t>
      </w:r>
      <w:r w:rsidR="0020203F">
        <w:rPr>
          <w:rFonts w:eastAsia="MS Mincho"/>
          <w:lang w:val="en-US"/>
        </w:rPr>
        <w:t>s</w:t>
      </w:r>
      <w:r w:rsidR="00900451">
        <w:rPr>
          <w:rFonts w:eastAsia="MS Mincho"/>
          <w:lang w:val="en-US"/>
        </w:rPr>
        <w:t xml:space="preserve"> [</w:t>
      </w:r>
      <w:r w:rsidR="001B0B6C">
        <w:rPr>
          <w:rFonts w:eastAsia="MS Mincho"/>
          <w:lang w:val="en-US"/>
        </w:rPr>
        <w:t>10</w:t>
      </w:r>
      <w:r w:rsidR="0020203F">
        <w:rPr>
          <w:rFonts w:eastAsia="MS Mincho"/>
          <w:lang w:val="en-US"/>
        </w:rPr>
        <w:t xml:space="preserve">, </w:t>
      </w:r>
      <w:r w:rsidR="001B0B6C">
        <w:rPr>
          <w:rFonts w:eastAsia="MS Mincho"/>
          <w:lang w:val="en-US"/>
        </w:rPr>
        <w:t>13</w:t>
      </w:r>
      <w:r w:rsidR="006A26F7">
        <w:rPr>
          <w:rFonts w:eastAsia="MS Mincho"/>
          <w:lang w:val="en-US"/>
        </w:rPr>
        <w:t xml:space="preserve">, </w:t>
      </w:r>
      <w:r w:rsidR="001B0B6C">
        <w:rPr>
          <w:rFonts w:eastAsia="MS Mincho"/>
          <w:lang w:val="en-US"/>
        </w:rPr>
        <w:t>16</w:t>
      </w:r>
      <w:r w:rsidR="00FA6F87">
        <w:rPr>
          <w:rFonts w:eastAsia="MS Mincho"/>
          <w:lang w:val="en-US"/>
        </w:rPr>
        <w:t xml:space="preserve">, </w:t>
      </w:r>
      <w:r w:rsidR="001B0B6C">
        <w:rPr>
          <w:rFonts w:eastAsia="MS Mincho"/>
          <w:lang w:val="en-US"/>
        </w:rPr>
        <w:t>23</w:t>
      </w:r>
      <w:r w:rsidR="007A46F4">
        <w:rPr>
          <w:rFonts w:eastAsia="MS Mincho"/>
          <w:lang w:val="en-US"/>
        </w:rPr>
        <w:t xml:space="preserve">, </w:t>
      </w:r>
      <w:r w:rsidR="001B0B6C">
        <w:rPr>
          <w:rFonts w:eastAsia="MS Mincho"/>
          <w:lang w:val="en-US"/>
        </w:rPr>
        <w:t>33</w:t>
      </w:r>
      <w:r w:rsidR="00900451">
        <w:rPr>
          <w:rFonts w:eastAsia="MS Mincho"/>
          <w:lang w:val="en-US"/>
        </w:rPr>
        <w:t>] express that Case 2a</w:t>
      </w:r>
      <w:r w:rsidR="00066D8B">
        <w:rPr>
          <w:rFonts w:eastAsia="MS Mincho"/>
          <w:lang w:val="en-US"/>
        </w:rPr>
        <w:t>/</w:t>
      </w:r>
      <w:r w:rsidR="00900451">
        <w:rPr>
          <w:rFonts w:eastAsia="MS Mincho"/>
          <w:lang w:val="en-US"/>
        </w:rPr>
        <w:t xml:space="preserve">2b </w:t>
      </w:r>
      <w:r w:rsidR="0020203F">
        <w:rPr>
          <w:rFonts w:eastAsia="MS Mincho"/>
          <w:lang w:val="en-US"/>
        </w:rPr>
        <w:t>depends on the outcome of the</w:t>
      </w:r>
      <w:r w:rsidR="00900451">
        <w:rPr>
          <w:rFonts w:eastAsia="MS Mincho"/>
          <w:lang w:val="en-US"/>
        </w:rPr>
        <w:t xml:space="preserve"> MsgB PDSCH bandwidth </w:t>
      </w:r>
      <w:r w:rsidR="0020203F">
        <w:rPr>
          <w:rFonts w:eastAsia="MS Mincho"/>
          <w:lang w:val="en-US"/>
        </w:rPr>
        <w:t>discussion</w:t>
      </w:r>
      <w:r w:rsidR="00900451">
        <w:rPr>
          <w:rFonts w:eastAsia="MS Mincho"/>
          <w:lang w:val="en-US"/>
        </w:rPr>
        <w:t>.</w:t>
      </w:r>
    </w:p>
    <w:p w14:paraId="0110CBB2" w14:textId="16887EC2" w:rsidR="009C6FBC" w:rsidRPr="00F224E5" w:rsidRDefault="009C6FBC" w:rsidP="009C6FBC">
      <w:pPr>
        <w:jc w:val="left"/>
        <w:rPr>
          <w:b/>
          <w:lang w:val="en-US"/>
        </w:rPr>
      </w:pPr>
      <w:r w:rsidRPr="00F224E5">
        <w:rPr>
          <w:b/>
          <w:highlight w:val="cyan"/>
          <w:lang w:val="en-US"/>
        </w:rPr>
        <w:t>FL1 Medium Priority Proposal 2.</w:t>
      </w:r>
      <w:r>
        <w:rPr>
          <w:b/>
          <w:highlight w:val="cyan"/>
          <w:lang w:val="en-US"/>
        </w:rPr>
        <w:t>1.3</w:t>
      </w:r>
      <w:r w:rsidRPr="00F224E5">
        <w:rPr>
          <w:b/>
          <w:highlight w:val="cyan"/>
          <w:lang w:val="en-US"/>
        </w:rPr>
        <w:t>-</w:t>
      </w:r>
      <w:r>
        <w:rPr>
          <w:b/>
          <w:highlight w:val="cyan"/>
          <w:lang w:val="en-US"/>
        </w:rPr>
        <w:t>1</w:t>
      </w:r>
      <w:r w:rsidRPr="00F224E5">
        <w:rPr>
          <w:b/>
          <w:highlight w:val="cyan"/>
          <w:lang w:val="en-US"/>
        </w:rPr>
        <w:t>a</w:t>
      </w:r>
      <w:r w:rsidRPr="00F224E5">
        <w:rPr>
          <w:b/>
          <w:lang w:val="en-US"/>
        </w:rPr>
        <w:t>:</w:t>
      </w:r>
    </w:p>
    <w:p w14:paraId="7E8D3D91" w14:textId="5FAFE519" w:rsidR="00577D09" w:rsidRDefault="00577D09" w:rsidP="00FB4BB2">
      <w:pPr>
        <w:pStyle w:val="aff"/>
        <w:numPr>
          <w:ilvl w:val="0"/>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69007F86" w14:textId="77777777" w:rsidR="00577D09" w:rsidRPr="00577D09" w:rsidRDefault="00577D09" w:rsidP="00FB4BB2">
      <w:pPr>
        <w:pStyle w:val="aff"/>
        <w:numPr>
          <w:ilvl w:val="1"/>
          <w:numId w:val="38"/>
        </w:numPr>
        <w:jc w:val="left"/>
        <w:rPr>
          <w:rFonts w:ascii="Times New Roman" w:hAnsi="Times New Roman" w:cs="Times New Roman"/>
          <w:b/>
          <w:sz w:val="20"/>
          <w:szCs w:val="20"/>
          <w:lang w:val="en-US"/>
        </w:rPr>
      </w:pPr>
      <w:r w:rsidRPr="00577D09">
        <w:rPr>
          <w:rFonts w:ascii="Times New Roman" w:hAnsi="Times New Roman" w:cs="Times New Roman"/>
          <w:b/>
          <w:sz w:val="20"/>
          <w:szCs w:val="20"/>
          <w:lang w:val="en-US"/>
        </w:rPr>
        <w:t>Case 4a: Between reception of RAR PDSCH in which UE does not correctly receive the transport block and upcoming transmission of PRACH</w:t>
      </w:r>
    </w:p>
    <w:p w14:paraId="4D119133" w14:textId="1F4ECEB7" w:rsidR="00577D09" w:rsidRPr="00577D09" w:rsidRDefault="00577D09" w:rsidP="00FB4BB2">
      <w:pPr>
        <w:pStyle w:val="aff"/>
        <w:numPr>
          <w:ilvl w:val="1"/>
          <w:numId w:val="38"/>
        </w:numPr>
        <w:jc w:val="left"/>
        <w:rPr>
          <w:rFonts w:ascii="Times New Roman" w:hAnsi="Times New Roman" w:cs="Times New Roman"/>
          <w:b/>
          <w:sz w:val="20"/>
          <w:szCs w:val="20"/>
          <w:lang w:val="en-US"/>
        </w:rPr>
      </w:pPr>
      <w:r w:rsidRPr="00577D09">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af8"/>
        <w:tblW w:w="9631" w:type="dxa"/>
        <w:tblLayout w:type="fixed"/>
        <w:tblLook w:val="04A0" w:firstRow="1" w:lastRow="0" w:firstColumn="1" w:lastColumn="0" w:noHBand="0" w:noVBand="1"/>
      </w:tblPr>
      <w:tblGrid>
        <w:gridCol w:w="1479"/>
        <w:gridCol w:w="1372"/>
        <w:gridCol w:w="6780"/>
      </w:tblGrid>
      <w:tr w:rsidR="009C6FBC" w14:paraId="7D0AC8AC" w14:textId="77777777" w:rsidTr="00EB7C92">
        <w:tc>
          <w:tcPr>
            <w:tcW w:w="1479" w:type="dxa"/>
            <w:shd w:val="clear" w:color="auto" w:fill="D9D9D9" w:themeFill="background1" w:themeFillShade="D9"/>
          </w:tcPr>
          <w:p w14:paraId="007DC777" w14:textId="77777777" w:rsidR="009C6FBC" w:rsidRDefault="009C6FBC" w:rsidP="00EB7C92">
            <w:pPr>
              <w:jc w:val="left"/>
              <w:rPr>
                <w:b/>
                <w:bCs/>
                <w:lang w:val="en-US"/>
              </w:rPr>
            </w:pPr>
            <w:r>
              <w:rPr>
                <w:b/>
                <w:bCs/>
                <w:lang w:val="en-US"/>
              </w:rPr>
              <w:t>Company</w:t>
            </w:r>
          </w:p>
        </w:tc>
        <w:tc>
          <w:tcPr>
            <w:tcW w:w="1372" w:type="dxa"/>
            <w:shd w:val="clear" w:color="auto" w:fill="D9D9D9" w:themeFill="background1" w:themeFillShade="D9"/>
          </w:tcPr>
          <w:p w14:paraId="7459C744" w14:textId="77777777" w:rsidR="009C6FBC" w:rsidRDefault="009C6FBC" w:rsidP="00EB7C92">
            <w:pPr>
              <w:jc w:val="left"/>
              <w:rPr>
                <w:b/>
                <w:bCs/>
                <w:lang w:val="en-US"/>
              </w:rPr>
            </w:pPr>
            <w:r>
              <w:rPr>
                <w:b/>
                <w:bCs/>
                <w:lang w:val="en-US"/>
              </w:rPr>
              <w:t>Y/N</w:t>
            </w:r>
          </w:p>
        </w:tc>
        <w:tc>
          <w:tcPr>
            <w:tcW w:w="6780" w:type="dxa"/>
            <w:shd w:val="clear" w:color="auto" w:fill="D9D9D9" w:themeFill="background1" w:themeFillShade="D9"/>
          </w:tcPr>
          <w:p w14:paraId="333E6DE5" w14:textId="77777777" w:rsidR="009C6FBC" w:rsidRDefault="009C6FBC" w:rsidP="00EB7C92">
            <w:pPr>
              <w:jc w:val="left"/>
              <w:rPr>
                <w:b/>
                <w:bCs/>
                <w:lang w:val="en-US"/>
              </w:rPr>
            </w:pPr>
            <w:r>
              <w:rPr>
                <w:b/>
                <w:bCs/>
                <w:lang w:val="en-US"/>
              </w:rPr>
              <w:t>Comments</w:t>
            </w:r>
          </w:p>
        </w:tc>
      </w:tr>
      <w:tr w:rsidR="000C618B" w14:paraId="6AF1BA1B" w14:textId="77777777" w:rsidTr="00EB7C92">
        <w:tc>
          <w:tcPr>
            <w:tcW w:w="1479" w:type="dxa"/>
          </w:tcPr>
          <w:p w14:paraId="21C17090" w14:textId="73305AA5" w:rsidR="000C618B" w:rsidRDefault="000C618B" w:rsidP="000C618B">
            <w:pPr>
              <w:jc w:val="left"/>
              <w:rPr>
                <w:rFonts w:eastAsiaTheme="minorEastAsia"/>
                <w:lang w:val="en-US" w:eastAsia="zh-CN"/>
              </w:rPr>
            </w:pPr>
            <w:r>
              <w:rPr>
                <w:rFonts w:eastAsiaTheme="minorEastAsia"/>
                <w:lang w:val="en-US" w:eastAsia="zh-CN"/>
              </w:rPr>
              <w:t xml:space="preserve">Nordic </w:t>
            </w:r>
          </w:p>
        </w:tc>
        <w:tc>
          <w:tcPr>
            <w:tcW w:w="1372" w:type="dxa"/>
          </w:tcPr>
          <w:p w14:paraId="15080461" w14:textId="21125A03" w:rsidR="000C618B" w:rsidRDefault="000C618B" w:rsidP="000C618B">
            <w:pPr>
              <w:tabs>
                <w:tab w:val="left" w:pos="551"/>
              </w:tabs>
              <w:jc w:val="left"/>
              <w:rPr>
                <w:rFonts w:eastAsiaTheme="minorEastAsia"/>
                <w:lang w:val="en-US" w:eastAsia="zh-CN"/>
              </w:rPr>
            </w:pPr>
            <w:r>
              <w:rPr>
                <w:rFonts w:eastAsiaTheme="minorEastAsia"/>
                <w:lang w:val="en-US" w:eastAsia="zh-CN"/>
              </w:rPr>
              <w:t>Y</w:t>
            </w:r>
          </w:p>
        </w:tc>
        <w:tc>
          <w:tcPr>
            <w:tcW w:w="6780" w:type="dxa"/>
          </w:tcPr>
          <w:p w14:paraId="6F9CBC53" w14:textId="77777777" w:rsidR="000C618B" w:rsidRDefault="000C618B" w:rsidP="000C618B">
            <w:pPr>
              <w:jc w:val="left"/>
              <w:rPr>
                <w:rFonts w:eastAsiaTheme="minorEastAsia"/>
                <w:lang w:val="en-US" w:eastAsia="zh-CN"/>
              </w:rPr>
            </w:pPr>
          </w:p>
        </w:tc>
      </w:tr>
      <w:tr w:rsidR="000C618B" w14:paraId="1E112F04" w14:textId="77777777" w:rsidTr="00EB7C92">
        <w:tc>
          <w:tcPr>
            <w:tcW w:w="1479" w:type="dxa"/>
          </w:tcPr>
          <w:p w14:paraId="567D84AF" w14:textId="64ED9E77" w:rsidR="000C618B" w:rsidRPr="0049281C" w:rsidRDefault="0049281C" w:rsidP="000C618B">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858168D" w14:textId="0AE52BC7" w:rsidR="000C618B" w:rsidRPr="0049281C" w:rsidRDefault="0049281C" w:rsidP="000C618B">
            <w:pPr>
              <w:tabs>
                <w:tab w:val="left" w:pos="551"/>
              </w:tabs>
              <w:jc w:val="left"/>
              <w:rPr>
                <w:rFonts w:eastAsia="Yu Mincho"/>
                <w:lang w:val="en-US" w:eastAsia="ja-JP"/>
              </w:rPr>
            </w:pPr>
            <w:r>
              <w:rPr>
                <w:rFonts w:eastAsia="Yu Mincho" w:hint="eastAsia"/>
                <w:lang w:val="en-US" w:eastAsia="ja-JP"/>
              </w:rPr>
              <w:t>Y</w:t>
            </w:r>
          </w:p>
        </w:tc>
        <w:tc>
          <w:tcPr>
            <w:tcW w:w="6780" w:type="dxa"/>
          </w:tcPr>
          <w:p w14:paraId="5665E50E" w14:textId="77777777" w:rsidR="000C618B" w:rsidRDefault="000C618B" w:rsidP="000C618B">
            <w:pPr>
              <w:jc w:val="left"/>
              <w:rPr>
                <w:rFonts w:eastAsiaTheme="minorEastAsia"/>
                <w:lang w:val="en-US" w:eastAsia="zh-CN"/>
              </w:rPr>
            </w:pPr>
          </w:p>
        </w:tc>
      </w:tr>
      <w:tr w:rsidR="000C618B" w14:paraId="12E380CD" w14:textId="77777777" w:rsidTr="00EB7C92">
        <w:tc>
          <w:tcPr>
            <w:tcW w:w="1479" w:type="dxa"/>
          </w:tcPr>
          <w:p w14:paraId="144579A2" w14:textId="007D51D4" w:rsidR="000C618B" w:rsidRPr="00AB238B" w:rsidRDefault="00AB238B" w:rsidP="000C61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57F2C6" w14:textId="62B8E27E" w:rsidR="000C618B" w:rsidRPr="00AB238B" w:rsidRDefault="00AB238B" w:rsidP="000C618B">
            <w:pPr>
              <w:tabs>
                <w:tab w:val="left" w:pos="551"/>
              </w:tabs>
              <w:jc w:val="left"/>
              <w:rPr>
                <w:rFonts w:eastAsia="Yu Mincho"/>
                <w:lang w:val="en-US" w:eastAsia="ja-JP"/>
              </w:rPr>
            </w:pPr>
            <w:r>
              <w:rPr>
                <w:rFonts w:eastAsia="Yu Mincho" w:hint="eastAsia"/>
                <w:lang w:val="en-US" w:eastAsia="ja-JP"/>
              </w:rPr>
              <w:t>Y</w:t>
            </w:r>
          </w:p>
        </w:tc>
        <w:tc>
          <w:tcPr>
            <w:tcW w:w="6780" w:type="dxa"/>
          </w:tcPr>
          <w:p w14:paraId="7109753C" w14:textId="77777777" w:rsidR="000C618B" w:rsidRDefault="000C618B" w:rsidP="000C618B">
            <w:pPr>
              <w:jc w:val="left"/>
              <w:rPr>
                <w:rFonts w:eastAsiaTheme="minorEastAsia"/>
                <w:lang w:val="en-US" w:eastAsia="zh-CN"/>
              </w:rPr>
            </w:pPr>
          </w:p>
        </w:tc>
      </w:tr>
      <w:tr w:rsidR="001B5C05" w14:paraId="7ADC8C1D" w14:textId="77777777" w:rsidTr="00EB7C92">
        <w:tc>
          <w:tcPr>
            <w:tcW w:w="1479" w:type="dxa"/>
          </w:tcPr>
          <w:p w14:paraId="5D423168" w14:textId="1B606366" w:rsidR="001B5C05" w:rsidRDefault="001B5C05" w:rsidP="000C618B">
            <w:pPr>
              <w:jc w:val="left"/>
              <w:rPr>
                <w:rFonts w:eastAsia="Yu Mincho"/>
                <w:lang w:val="en-US" w:eastAsia="ja-JP"/>
              </w:rPr>
            </w:pPr>
            <w:r>
              <w:rPr>
                <w:rFonts w:eastAsiaTheme="minorEastAsia" w:hint="eastAsia"/>
                <w:lang w:val="en-US" w:eastAsia="zh-CN"/>
              </w:rPr>
              <w:t>CATT</w:t>
            </w:r>
          </w:p>
        </w:tc>
        <w:tc>
          <w:tcPr>
            <w:tcW w:w="1372" w:type="dxa"/>
          </w:tcPr>
          <w:p w14:paraId="4F6E5712" w14:textId="5BD212A0" w:rsidR="001B5C05" w:rsidRDefault="001B5C05" w:rsidP="000C618B">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570F23C8" w14:textId="77777777" w:rsidR="001B5C05" w:rsidRDefault="001B5C05" w:rsidP="000C618B">
            <w:pPr>
              <w:jc w:val="left"/>
              <w:rPr>
                <w:rFonts w:eastAsiaTheme="minorEastAsia"/>
                <w:lang w:val="en-US" w:eastAsia="zh-CN"/>
              </w:rPr>
            </w:pPr>
          </w:p>
        </w:tc>
      </w:tr>
      <w:tr w:rsidR="009008AB" w14:paraId="2B568117" w14:textId="77777777" w:rsidTr="009008AB">
        <w:tc>
          <w:tcPr>
            <w:tcW w:w="1479" w:type="dxa"/>
          </w:tcPr>
          <w:p w14:paraId="5E0F3836"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EC584C"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040591" w14:textId="77777777" w:rsidR="009008AB" w:rsidRDefault="009008AB" w:rsidP="009008AB">
            <w:pPr>
              <w:jc w:val="left"/>
              <w:rPr>
                <w:rFonts w:eastAsiaTheme="minorEastAsia"/>
                <w:lang w:val="en-US" w:eastAsia="zh-CN"/>
              </w:rPr>
            </w:pPr>
          </w:p>
        </w:tc>
      </w:tr>
      <w:tr w:rsidR="00A43BFC" w14:paraId="0BC9A4E5" w14:textId="77777777" w:rsidTr="009008AB">
        <w:tc>
          <w:tcPr>
            <w:tcW w:w="1479" w:type="dxa"/>
          </w:tcPr>
          <w:p w14:paraId="052688A6" w14:textId="64C72320"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3254FFE7" w14:textId="469B75CA"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1EA1238" w14:textId="5502A730" w:rsidR="00A43BFC" w:rsidRDefault="00A43BFC" w:rsidP="00A43BFC">
            <w:pPr>
              <w:jc w:val="left"/>
              <w:rPr>
                <w:rFonts w:eastAsiaTheme="minorEastAsia"/>
                <w:lang w:val="en-US" w:eastAsia="zh-CN"/>
              </w:rPr>
            </w:pPr>
            <w:r>
              <w:rPr>
                <w:rFonts w:eastAsia="Malgun Gothic" w:hint="eastAsia"/>
                <w:lang w:val="en-US" w:eastAsia="ko-KR"/>
              </w:rPr>
              <w:t>2 cases should be considered.</w:t>
            </w:r>
          </w:p>
        </w:tc>
      </w:tr>
      <w:tr w:rsidR="00100635" w14:paraId="51B08269" w14:textId="77777777" w:rsidTr="009008AB">
        <w:tc>
          <w:tcPr>
            <w:tcW w:w="1479" w:type="dxa"/>
          </w:tcPr>
          <w:p w14:paraId="65F90B7B" w14:textId="1B9B0C66" w:rsidR="00100635" w:rsidRDefault="00100635"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1E3A6366" w14:textId="263754A3" w:rsidR="00100635" w:rsidRDefault="00100635" w:rsidP="00A43BF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104013E" w14:textId="77777777" w:rsidR="00100635" w:rsidRDefault="00100635" w:rsidP="00A43BFC">
            <w:pPr>
              <w:jc w:val="left"/>
              <w:rPr>
                <w:rFonts w:eastAsia="Malgun Gothic"/>
                <w:lang w:val="en-US" w:eastAsia="ko-KR"/>
              </w:rPr>
            </w:pPr>
          </w:p>
        </w:tc>
      </w:tr>
      <w:tr w:rsidR="00DE669F" w14:paraId="07A894D8" w14:textId="77777777" w:rsidTr="00DE669F">
        <w:tc>
          <w:tcPr>
            <w:tcW w:w="1479" w:type="dxa"/>
          </w:tcPr>
          <w:p w14:paraId="2A77BE07" w14:textId="77777777" w:rsidR="00DE669F" w:rsidRDefault="00DE669F" w:rsidP="00BB367E">
            <w:pPr>
              <w:jc w:val="left"/>
              <w:rPr>
                <w:rFonts w:eastAsia="Yu Mincho"/>
                <w:lang w:val="en-US" w:eastAsia="ja-JP"/>
              </w:rPr>
            </w:pPr>
            <w:r>
              <w:rPr>
                <w:rFonts w:eastAsia="Yu Mincho"/>
                <w:lang w:val="en-US" w:eastAsia="ja-JP"/>
              </w:rPr>
              <w:t>Nokia, NSB</w:t>
            </w:r>
          </w:p>
        </w:tc>
        <w:tc>
          <w:tcPr>
            <w:tcW w:w="1372" w:type="dxa"/>
          </w:tcPr>
          <w:p w14:paraId="4EC1D5C1" w14:textId="77777777" w:rsidR="00DE669F" w:rsidRDefault="00DE669F" w:rsidP="00BB367E">
            <w:pPr>
              <w:tabs>
                <w:tab w:val="left" w:pos="551"/>
              </w:tabs>
              <w:jc w:val="left"/>
              <w:rPr>
                <w:rFonts w:eastAsia="Yu Mincho"/>
                <w:lang w:val="en-US" w:eastAsia="ja-JP"/>
              </w:rPr>
            </w:pPr>
            <w:r>
              <w:rPr>
                <w:rFonts w:eastAsia="Yu Mincho"/>
                <w:lang w:val="en-US" w:eastAsia="ja-JP"/>
              </w:rPr>
              <w:t>Y</w:t>
            </w:r>
          </w:p>
        </w:tc>
        <w:tc>
          <w:tcPr>
            <w:tcW w:w="6780" w:type="dxa"/>
          </w:tcPr>
          <w:p w14:paraId="7D322454" w14:textId="77777777" w:rsidR="00DE669F" w:rsidRDefault="00DE669F" w:rsidP="00BB367E">
            <w:pPr>
              <w:jc w:val="left"/>
              <w:rPr>
                <w:rFonts w:eastAsiaTheme="minorEastAsia"/>
                <w:lang w:val="en-US" w:eastAsia="zh-CN"/>
              </w:rPr>
            </w:pPr>
          </w:p>
        </w:tc>
      </w:tr>
      <w:tr w:rsidR="004A153B" w14:paraId="6AA64008" w14:textId="77777777" w:rsidTr="00DE669F">
        <w:tc>
          <w:tcPr>
            <w:tcW w:w="1479" w:type="dxa"/>
          </w:tcPr>
          <w:p w14:paraId="7DE190E0" w14:textId="3EC0A83C" w:rsidR="004A153B" w:rsidRDefault="004A153B" w:rsidP="004A153B">
            <w:pPr>
              <w:jc w:val="left"/>
              <w:rPr>
                <w:rFonts w:eastAsia="Yu Mincho"/>
                <w:lang w:val="en-US" w:eastAsia="ja-JP"/>
              </w:rPr>
            </w:pPr>
            <w:r>
              <w:rPr>
                <w:rFonts w:eastAsiaTheme="minorEastAsia"/>
                <w:lang w:val="en-US" w:eastAsia="zh-CN"/>
              </w:rPr>
              <w:t>Qualcomm</w:t>
            </w:r>
          </w:p>
        </w:tc>
        <w:tc>
          <w:tcPr>
            <w:tcW w:w="1372" w:type="dxa"/>
          </w:tcPr>
          <w:p w14:paraId="517FD271" w14:textId="0002DC45" w:rsidR="004A153B" w:rsidRDefault="004A153B" w:rsidP="004A153B">
            <w:pPr>
              <w:tabs>
                <w:tab w:val="left" w:pos="551"/>
              </w:tabs>
              <w:jc w:val="left"/>
              <w:rPr>
                <w:rFonts w:eastAsia="Yu Mincho"/>
                <w:lang w:val="en-US" w:eastAsia="ja-JP"/>
              </w:rPr>
            </w:pPr>
            <w:r>
              <w:rPr>
                <w:rFonts w:eastAsiaTheme="minorEastAsia"/>
                <w:lang w:val="en-US" w:eastAsia="zh-CN"/>
              </w:rPr>
              <w:t>Y</w:t>
            </w:r>
          </w:p>
        </w:tc>
        <w:tc>
          <w:tcPr>
            <w:tcW w:w="6780" w:type="dxa"/>
          </w:tcPr>
          <w:p w14:paraId="2FB916A3" w14:textId="77777777" w:rsidR="004A153B" w:rsidRDefault="004A153B" w:rsidP="004A153B">
            <w:pPr>
              <w:jc w:val="left"/>
              <w:rPr>
                <w:rFonts w:eastAsiaTheme="minorEastAsia"/>
                <w:lang w:val="en-US" w:eastAsia="zh-CN"/>
              </w:rPr>
            </w:pPr>
          </w:p>
        </w:tc>
      </w:tr>
      <w:tr w:rsidR="00E05869" w14:paraId="7753FFA8" w14:textId="77777777" w:rsidTr="00DE669F">
        <w:tc>
          <w:tcPr>
            <w:tcW w:w="1479" w:type="dxa"/>
          </w:tcPr>
          <w:p w14:paraId="16CA60B1" w14:textId="4A7EA189" w:rsidR="00E05869" w:rsidRDefault="00E05869" w:rsidP="004A153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CEC338D" w14:textId="7707EC05" w:rsidR="00E05869" w:rsidRDefault="00E05869" w:rsidP="004A153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828C7A" w14:textId="77777777" w:rsidR="00E05869" w:rsidRDefault="00E05869" w:rsidP="004A153B">
            <w:pPr>
              <w:jc w:val="left"/>
              <w:rPr>
                <w:rFonts w:eastAsiaTheme="minorEastAsia"/>
                <w:lang w:val="en-US" w:eastAsia="zh-CN"/>
              </w:rPr>
            </w:pPr>
          </w:p>
        </w:tc>
      </w:tr>
      <w:tr w:rsidR="00025B0F" w14:paraId="60DCD05F" w14:textId="77777777" w:rsidTr="00DE669F">
        <w:tc>
          <w:tcPr>
            <w:tcW w:w="1479" w:type="dxa"/>
          </w:tcPr>
          <w:p w14:paraId="2A3004B3" w14:textId="383C9DBA"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F310CDD" w14:textId="087BBC7E" w:rsidR="00025B0F" w:rsidRDefault="00025B0F" w:rsidP="00025B0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7C738D9" w14:textId="77777777" w:rsidR="00025B0F" w:rsidRDefault="00025B0F" w:rsidP="00025B0F">
            <w:pPr>
              <w:jc w:val="left"/>
              <w:rPr>
                <w:rFonts w:eastAsiaTheme="minorEastAsia"/>
                <w:lang w:val="en-US" w:eastAsia="zh-CN"/>
              </w:rPr>
            </w:pPr>
          </w:p>
        </w:tc>
      </w:tr>
      <w:tr w:rsidR="00BB367E" w14:paraId="61B4E198" w14:textId="77777777" w:rsidTr="00DE669F">
        <w:tc>
          <w:tcPr>
            <w:tcW w:w="1479" w:type="dxa"/>
          </w:tcPr>
          <w:p w14:paraId="20327C83" w14:textId="557F7ECB" w:rsidR="00BB367E" w:rsidRPr="00BB367E" w:rsidRDefault="00BB367E" w:rsidP="00025B0F">
            <w:pPr>
              <w:jc w:val="left"/>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BDF7A2B" w14:textId="173013FB" w:rsidR="00BB367E" w:rsidRPr="00BB367E" w:rsidRDefault="00BB367E" w:rsidP="00025B0F">
            <w:pPr>
              <w:tabs>
                <w:tab w:val="left" w:pos="551"/>
              </w:tabs>
              <w:jc w:val="left"/>
              <w:rPr>
                <w:rFonts w:eastAsiaTheme="minorEastAsia" w:hint="eastAsia"/>
                <w:lang w:val="en-US" w:eastAsia="zh-CN"/>
              </w:rPr>
            </w:pPr>
            <w:r>
              <w:rPr>
                <w:rFonts w:eastAsiaTheme="minorEastAsia" w:hint="eastAsia"/>
                <w:lang w:val="en-US" w:eastAsia="zh-CN"/>
              </w:rPr>
              <w:t>Y</w:t>
            </w:r>
          </w:p>
        </w:tc>
        <w:tc>
          <w:tcPr>
            <w:tcW w:w="6780" w:type="dxa"/>
          </w:tcPr>
          <w:p w14:paraId="575E8F86" w14:textId="77777777" w:rsidR="00BB367E" w:rsidRDefault="00BB367E" w:rsidP="00025B0F">
            <w:pPr>
              <w:jc w:val="left"/>
              <w:rPr>
                <w:rFonts w:eastAsiaTheme="minorEastAsia"/>
                <w:lang w:val="en-US" w:eastAsia="zh-CN"/>
              </w:rPr>
            </w:pPr>
          </w:p>
        </w:tc>
      </w:tr>
    </w:tbl>
    <w:p w14:paraId="5D6F7561" w14:textId="172D4847" w:rsidR="002B5DE3" w:rsidRDefault="002B5DE3" w:rsidP="00925DD5">
      <w:pPr>
        <w:spacing w:afterLines="50" w:after="120" w:line="240" w:lineRule="auto"/>
        <w:rPr>
          <w:rFonts w:eastAsia="MS Mincho"/>
          <w:lang w:val="en-US"/>
        </w:rPr>
      </w:pPr>
    </w:p>
    <w:p w14:paraId="3F3A8317" w14:textId="123605E7" w:rsidR="00FA6F87" w:rsidRDefault="00FA6F87" w:rsidP="00925DD5">
      <w:pPr>
        <w:spacing w:afterLines="50" w:after="120" w:line="240" w:lineRule="auto"/>
        <w:rPr>
          <w:rFonts w:eastAsia="MS Mincho"/>
          <w:lang w:val="en-US"/>
        </w:rPr>
      </w:pPr>
      <w:r>
        <w:rPr>
          <w:rFonts w:eastAsia="MS Mincho"/>
          <w:lang w:val="en-US"/>
        </w:rPr>
        <w:t>Contribution [</w:t>
      </w:r>
      <w:r w:rsidR="001B0B6C">
        <w:rPr>
          <w:rFonts w:eastAsia="MS Mincho"/>
          <w:lang w:val="en-US"/>
        </w:rPr>
        <w:t>23</w:t>
      </w:r>
      <w:r>
        <w:rPr>
          <w:rFonts w:eastAsia="MS Mincho"/>
          <w:lang w:val="en-US"/>
        </w:rPr>
        <w:t>]</w:t>
      </w:r>
      <w:r w:rsidR="004D313E">
        <w:rPr>
          <w:rFonts w:eastAsia="MS Mincho"/>
          <w:lang w:val="en-US"/>
        </w:rPr>
        <w:t xml:space="preserve"> express</w:t>
      </w:r>
      <w:r w:rsidR="00986F24">
        <w:rPr>
          <w:rFonts w:eastAsia="MS Mincho"/>
          <w:lang w:val="en-US"/>
        </w:rPr>
        <w:t>es</w:t>
      </w:r>
      <w:r w:rsidR="004D313E">
        <w:rPr>
          <w:rFonts w:eastAsia="MS Mincho"/>
          <w:lang w:val="en-US"/>
        </w:rPr>
        <w:t xml:space="preserve"> that there are some additional similar cases to consider.</w:t>
      </w:r>
    </w:p>
    <w:p w14:paraId="0FD29A4B" w14:textId="735EB915" w:rsidR="00FA6F87" w:rsidRPr="00C100C3" w:rsidRDefault="00FA6F87" w:rsidP="00FA6F87">
      <w:pPr>
        <w:rPr>
          <w:b/>
          <w:bCs/>
          <w:szCs w:val="22"/>
          <w:lang w:val="en-US"/>
        </w:rPr>
      </w:pPr>
      <w:r w:rsidRPr="0004798B">
        <w:rPr>
          <w:b/>
          <w:highlight w:val="cyan"/>
          <w:lang w:val="en-US"/>
        </w:rPr>
        <w:t xml:space="preserve">FL1 </w:t>
      </w:r>
      <w:r w:rsidR="0004798B" w:rsidRPr="0004798B">
        <w:rPr>
          <w:b/>
          <w:highlight w:val="cyan"/>
          <w:lang w:val="en-US"/>
        </w:rPr>
        <w:t>Medium</w:t>
      </w:r>
      <w:r w:rsidRPr="0004798B">
        <w:rPr>
          <w:b/>
          <w:highlight w:val="cyan"/>
          <w:lang w:val="en-US"/>
        </w:rPr>
        <w:t xml:space="preserve"> Priority Question 2.1</w:t>
      </w:r>
      <w:r w:rsidR="00FE7FC4">
        <w:rPr>
          <w:b/>
          <w:highlight w:val="cyan"/>
          <w:lang w:val="en-US"/>
        </w:rPr>
        <w:t>.3</w:t>
      </w:r>
      <w:r w:rsidRPr="0004798B">
        <w:rPr>
          <w:b/>
          <w:highlight w:val="cyan"/>
          <w:lang w:val="en-US"/>
        </w:rPr>
        <w:t>-</w:t>
      </w:r>
      <w:r w:rsidR="00D23B0F">
        <w:rPr>
          <w:b/>
          <w:highlight w:val="cyan"/>
          <w:lang w:val="en-US"/>
        </w:rPr>
        <w:t>2</w:t>
      </w:r>
      <w:r w:rsidRPr="0004798B">
        <w:rPr>
          <w:b/>
          <w:highlight w:val="cyan"/>
          <w:lang w:val="en-US"/>
        </w:rPr>
        <w:t>a</w:t>
      </w:r>
      <w:r>
        <w:rPr>
          <w:b/>
          <w:bCs/>
          <w:lang w:val="en-US"/>
        </w:rPr>
        <w:t xml:space="preserve">: </w:t>
      </w:r>
      <w:r w:rsidR="00376FB6">
        <w:rPr>
          <w:b/>
          <w:bCs/>
          <w:lang w:val="en-US"/>
        </w:rPr>
        <w:t>What (if any) other similar cases should be considered?</w:t>
      </w:r>
    </w:p>
    <w:tbl>
      <w:tblPr>
        <w:tblStyle w:val="af8"/>
        <w:tblW w:w="9634" w:type="dxa"/>
        <w:tblLayout w:type="fixed"/>
        <w:tblLook w:val="04A0" w:firstRow="1" w:lastRow="0" w:firstColumn="1" w:lastColumn="0" w:noHBand="0" w:noVBand="1"/>
      </w:tblPr>
      <w:tblGrid>
        <w:gridCol w:w="1479"/>
        <w:gridCol w:w="8155"/>
      </w:tblGrid>
      <w:tr w:rsidR="00376FB6" w14:paraId="3DEEAC59" w14:textId="77777777" w:rsidTr="00376FB6">
        <w:tc>
          <w:tcPr>
            <w:tcW w:w="1479" w:type="dxa"/>
            <w:shd w:val="clear" w:color="auto" w:fill="D9D9D9" w:themeFill="background1" w:themeFillShade="D9"/>
          </w:tcPr>
          <w:p w14:paraId="1D75E0ED" w14:textId="77777777" w:rsidR="00376FB6" w:rsidRDefault="00376FB6" w:rsidP="00EB7C92">
            <w:pPr>
              <w:jc w:val="left"/>
              <w:rPr>
                <w:b/>
                <w:bCs/>
                <w:lang w:val="en-US"/>
              </w:rPr>
            </w:pPr>
            <w:r>
              <w:rPr>
                <w:b/>
                <w:bCs/>
                <w:lang w:val="en-US"/>
              </w:rPr>
              <w:t>Company</w:t>
            </w:r>
          </w:p>
        </w:tc>
        <w:tc>
          <w:tcPr>
            <w:tcW w:w="8155" w:type="dxa"/>
            <w:shd w:val="clear" w:color="auto" w:fill="D9D9D9" w:themeFill="background1" w:themeFillShade="D9"/>
          </w:tcPr>
          <w:p w14:paraId="6E3337C0" w14:textId="77777777" w:rsidR="00376FB6" w:rsidRDefault="00376FB6" w:rsidP="00EB7C92">
            <w:pPr>
              <w:jc w:val="left"/>
              <w:rPr>
                <w:b/>
                <w:bCs/>
                <w:lang w:val="en-US"/>
              </w:rPr>
            </w:pPr>
            <w:r>
              <w:rPr>
                <w:b/>
                <w:bCs/>
                <w:lang w:val="en-US"/>
              </w:rPr>
              <w:t>Comments</w:t>
            </w:r>
          </w:p>
        </w:tc>
      </w:tr>
      <w:tr w:rsidR="00AB238B" w14:paraId="199AA781" w14:textId="77777777" w:rsidTr="00376FB6">
        <w:tc>
          <w:tcPr>
            <w:tcW w:w="1479" w:type="dxa"/>
          </w:tcPr>
          <w:p w14:paraId="0856A5E1" w14:textId="18D8CD88" w:rsidR="00AB238B" w:rsidRDefault="00AB238B" w:rsidP="00AB238B">
            <w:pPr>
              <w:jc w:val="left"/>
              <w:rPr>
                <w:rFonts w:eastAsiaTheme="minorEastAsia"/>
                <w:lang w:val="en-US" w:eastAsia="zh-CN"/>
              </w:rPr>
            </w:pPr>
            <w:r>
              <w:rPr>
                <w:rFonts w:eastAsia="Yu Mincho"/>
                <w:lang w:val="en-US" w:eastAsia="ja-JP"/>
              </w:rPr>
              <w:lastRenderedPageBreak/>
              <w:t>DOCOMO</w:t>
            </w:r>
          </w:p>
        </w:tc>
        <w:tc>
          <w:tcPr>
            <w:tcW w:w="8155" w:type="dxa"/>
          </w:tcPr>
          <w:p w14:paraId="2482EB21" w14:textId="77777777" w:rsidR="00AB238B" w:rsidRDefault="00AB238B" w:rsidP="00AB238B">
            <w:pPr>
              <w:jc w:val="left"/>
              <w:rPr>
                <w:rFonts w:eastAsia="Yu Mincho"/>
                <w:lang w:val="en-US" w:eastAsia="ja-JP"/>
              </w:rPr>
            </w:pPr>
            <w:r>
              <w:rPr>
                <w:rFonts w:eastAsia="Yu Mincho"/>
                <w:lang w:val="en-US" w:eastAsia="ja-JP"/>
              </w:rPr>
              <w:t>Similar timeline relaxation to case 4a/4 should be applied between MsgB PDSCH and PRACH or MsgA retransmission for 2-step RACH corresponds to the following case in 38.213 section 8.2A.</w:t>
            </w:r>
          </w:p>
          <w:tbl>
            <w:tblPr>
              <w:tblStyle w:val="af8"/>
              <w:tblW w:w="0" w:type="auto"/>
              <w:tblLayout w:type="fixed"/>
              <w:tblLook w:val="04A0" w:firstRow="1" w:lastRow="0" w:firstColumn="1" w:lastColumn="0" w:noHBand="0" w:noVBand="1"/>
            </w:tblPr>
            <w:tblGrid>
              <w:gridCol w:w="7929"/>
            </w:tblGrid>
            <w:tr w:rsidR="00AB238B" w14:paraId="39123B17" w14:textId="77777777" w:rsidTr="009008AB">
              <w:tc>
                <w:tcPr>
                  <w:tcW w:w="7929" w:type="dxa"/>
                </w:tcPr>
                <w:p w14:paraId="4D8316E5" w14:textId="77777777" w:rsidR="00AB238B" w:rsidRDefault="00AB238B" w:rsidP="00AB238B">
                  <w:pPr>
                    <w:jc w:val="left"/>
                    <w:rPr>
                      <w:rFonts w:eastAsia="Yu Mincho"/>
                      <w:lang w:val="en-US" w:eastAsia="ja-JP"/>
                    </w:rPr>
                  </w:pPr>
                  <w:r w:rsidRPr="00474B19">
                    <w:rPr>
                      <w:rFonts w:eastAsia="Yu Mincho"/>
                      <w:lang w:val="en-US" w:eastAsia="ja-JP"/>
                    </w:rPr>
                    <w:t>If the UE does not detect the DCI</w:t>
                  </w:r>
                  <w:r>
                    <w:rPr>
                      <w:rFonts w:eastAsia="Yu Mincho" w:hint="eastAsia"/>
                      <w:lang w:val="en-US" w:eastAsia="ja-JP"/>
                    </w:rPr>
                    <w:t xml:space="preserve"> </w:t>
                  </w:r>
                  <w:r w:rsidRPr="00474B19">
                    <w:rPr>
                      <w:rFonts w:eastAsia="Yu Mincho"/>
                      <w:lang w:val="en-US" w:eastAsia="ja-JP"/>
                    </w:rPr>
                    <w:t>format 1_0 with CRC scrambled by the corresponding MsgB-RNTI within the window, or if the UE detects the DCI</w:t>
                  </w:r>
                  <w:r>
                    <w:rPr>
                      <w:rFonts w:eastAsia="Yu Mincho" w:hint="eastAsia"/>
                      <w:lang w:val="en-US" w:eastAsia="ja-JP"/>
                    </w:rPr>
                    <w:t xml:space="preserve"> </w:t>
                  </w:r>
                  <w:r w:rsidRPr="00474B19">
                    <w:rPr>
                      <w:rFonts w:eastAsia="Yu Mincho"/>
                      <w:lang w:val="en-US" w:eastAsia="ja-JP"/>
                    </w:rPr>
                    <w:t>format 1_0 with CRC scrambled by the corresponding MsgB-RNTI within the window and LSBs of a SFN field in the</w:t>
                  </w:r>
                  <w:r>
                    <w:rPr>
                      <w:rFonts w:eastAsia="Yu Mincho" w:hint="eastAsia"/>
                      <w:lang w:val="en-US" w:eastAsia="ja-JP"/>
                    </w:rPr>
                    <w:t xml:space="preserve"> </w:t>
                  </w:r>
                  <w:r w:rsidRPr="00474B19">
                    <w:rPr>
                      <w:rFonts w:eastAsia="Yu Mincho"/>
                      <w:lang w:val="en-US" w:eastAsia="ja-JP"/>
                    </w:rPr>
                    <w:t>DCI format 1_0, if applicable, are not same as corresponding LSBs of the SFN where the UE transmitted the PRACH,</w:t>
                  </w:r>
                  <w:r>
                    <w:rPr>
                      <w:rFonts w:eastAsia="Yu Mincho" w:hint="eastAsia"/>
                      <w:lang w:val="en-US" w:eastAsia="ja-JP"/>
                    </w:rPr>
                    <w:t xml:space="preserve"> </w:t>
                  </w:r>
                  <w:r w:rsidRPr="00474B19">
                    <w:rPr>
                      <w:rFonts w:eastAsia="Yu Mincho"/>
                      <w:lang w:val="en-US" w:eastAsia="ja-JP"/>
                    </w:rPr>
                    <w:t>or if the UE does not correctly receive the transport block in the corresponding PDSCH within the window, or if the</w:t>
                  </w:r>
                  <w:r>
                    <w:rPr>
                      <w:rFonts w:eastAsia="Yu Mincho" w:hint="eastAsia"/>
                      <w:lang w:val="en-US" w:eastAsia="ja-JP"/>
                    </w:rPr>
                    <w:t xml:space="preserve"> </w:t>
                  </w:r>
                  <w:r w:rsidRPr="00474B19">
                    <w:rPr>
                      <w:rFonts w:eastAsia="Yu Mincho"/>
                      <w:lang w:val="en-US" w:eastAsia="ja-JP"/>
                    </w:rPr>
                    <w:t>higher layers do not identify the RAPID associated with the PRACH transmission from the UE, the higher layers can</w:t>
                  </w:r>
                  <w:r>
                    <w:rPr>
                      <w:rFonts w:eastAsia="Yu Mincho" w:hint="eastAsia"/>
                      <w:lang w:val="en-US" w:eastAsia="ja-JP"/>
                    </w:rPr>
                    <w:t xml:space="preserve"> </w:t>
                  </w:r>
                  <w:r w:rsidRPr="00474B19">
                    <w:rPr>
                      <w:rFonts w:eastAsia="Yu Mincho"/>
                      <w:lang w:val="en-US" w:eastAsia="ja-JP"/>
                    </w:rPr>
                    <w:t>indicate to the physical layer to transmit only PRACH according to Type-1 random access procedure or to transmit both</w:t>
                  </w:r>
                  <w:r>
                    <w:rPr>
                      <w:rFonts w:eastAsia="Yu Mincho" w:hint="eastAsia"/>
                      <w:lang w:val="en-US" w:eastAsia="ja-JP"/>
                    </w:rPr>
                    <w:t xml:space="preserve"> </w:t>
                  </w:r>
                  <w:r w:rsidRPr="00474B19">
                    <w:rPr>
                      <w:rFonts w:eastAsia="Yu Mincho"/>
                      <w:lang w:val="en-US" w:eastAsia="ja-JP"/>
                    </w:rPr>
                    <w:t>PRACH and PUSCH according to Type-2 random access procedure [11, TS 38.321].</w:t>
                  </w:r>
                </w:p>
              </w:tc>
            </w:tr>
          </w:tbl>
          <w:p w14:paraId="00B7789C" w14:textId="5C1DD558" w:rsidR="00AB238B" w:rsidRDefault="00AB238B" w:rsidP="00AB238B">
            <w:pPr>
              <w:jc w:val="left"/>
              <w:rPr>
                <w:rFonts w:eastAsiaTheme="minorEastAsia"/>
                <w:lang w:val="en-US" w:eastAsia="zh-CN"/>
              </w:rPr>
            </w:pPr>
          </w:p>
        </w:tc>
      </w:tr>
      <w:tr w:rsidR="001B5C05" w14:paraId="6EE3E8FE" w14:textId="77777777" w:rsidTr="00376FB6">
        <w:tc>
          <w:tcPr>
            <w:tcW w:w="1479" w:type="dxa"/>
          </w:tcPr>
          <w:p w14:paraId="5D18C77F" w14:textId="32637761" w:rsidR="001B5C05" w:rsidRDefault="001B5C05" w:rsidP="00747D8E">
            <w:pPr>
              <w:jc w:val="left"/>
              <w:rPr>
                <w:rFonts w:eastAsiaTheme="minorEastAsia"/>
                <w:lang w:val="en-US" w:eastAsia="zh-CN"/>
              </w:rPr>
            </w:pPr>
            <w:r>
              <w:rPr>
                <w:rFonts w:eastAsiaTheme="minorEastAsia" w:hint="eastAsia"/>
                <w:lang w:val="en-US" w:eastAsia="zh-CN"/>
              </w:rPr>
              <w:t>CATT</w:t>
            </w:r>
          </w:p>
        </w:tc>
        <w:tc>
          <w:tcPr>
            <w:tcW w:w="8155" w:type="dxa"/>
          </w:tcPr>
          <w:p w14:paraId="0D4017F6" w14:textId="2CE78F3E" w:rsidR="001B5C05" w:rsidRDefault="001B5C05" w:rsidP="00747D8E">
            <w:pPr>
              <w:jc w:val="left"/>
              <w:rPr>
                <w:rFonts w:eastAsiaTheme="minorEastAsia"/>
                <w:lang w:val="en-US" w:eastAsia="zh-CN"/>
              </w:rPr>
            </w:pPr>
            <w:r>
              <w:rPr>
                <w:rFonts w:eastAsiaTheme="minorEastAsia" w:hint="eastAsia"/>
                <w:lang w:val="en-US" w:eastAsia="zh-CN"/>
              </w:rPr>
              <w:t>N</w:t>
            </w:r>
          </w:p>
        </w:tc>
      </w:tr>
      <w:tr w:rsidR="00A43BFC" w14:paraId="076BCA2C" w14:textId="77777777" w:rsidTr="00376FB6">
        <w:tc>
          <w:tcPr>
            <w:tcW w:w="1479" w:type="dxa"/>
          </w:tcPr>
          <w:p w14:paraId="386E540E" w14:textId="3387EE8A" w:rsidR="00A43BFC" w:rsidRDefault="00A43BFC" w:rsidP="00A43BFC">
            <w:pPr>
              <w:jc w:val="left"/>
              <w:rPr>
                <w:rFonts w:eastAsiaTheme="minorEastAsia"/>
                <w:lang w:val="en-US" w:eastAsia="zh-CN"/>
              </w:rPr>
            </w:pPr>
            <w:r>
              <w:rPr>
                <w:rFonts w:eastAsia="Malgun Gothic" w:hint="eastAsia"/>
                <w:lang w:val="en-US" w:eastAsia="ko-KR"/>
              </w:rPr>
              <w:t>LG</w:t>
            </w:r>
          </w:p>
        </w:tc>
        <w:tc>
          <w:tcPr>
            <w:tcW w:w="8155" w:type="dxa"/>
          </w:tcPr>
          <w:p w14:paraId="1695AF1E" w14:textId="00D6F5E2" w:rsidR="00A43BFC" w:rsidRDefault="00A43BFC" w:rsidP="00A43BFC">
            <w:pPr>
              <w:jc w:val="left"/>
              <w:rPr>
                <w:rFonts w:eastAsiaTheme="minorEastAsia"/>
                <w:lang w:val="en-US" w:eastAsia="zh-CN"/>
              </w:rPr>
            </w:pPr>
            <w:r>
              <w:rPr>
                <w:rFonts w:eastAsia="Malgun Gothic" w:hint="eastAsia"/>
                <w:lang w:val="en-US" w:eastAsia="ko-KR"/>
              </w:rPr>
              <w:t>If MsgB PDSCH BW can be allocated over 25 PRBs for 15KHz SCS or 12 PRBs for 30KHz, similar cases can be</w:t>
            </w:r>
            <w:r>
              <w:rPr>
                <w:rFonts w:eastAsia="Malgun Gothic"/>
                <w:lang w:val="en-US" w:eastAsia="ko-KR"/>
              </w:rPr>
              <w:t xml:space="preserve"> also</w:t>
            </w:r>
            <w:r>
              <w:rPr>
                <w:rFonts w:eastAsia="Malgun Gothic" w:hint="eastAsia"/>
                <w:lang w:val="en-US" w:eastAsia="ko-KR"/>
              </w:rPr>
              <w:t xml:space="preserve"> applied to 2-step RACH procedure.</w:t>
            </w:r>
          </w:p>
        </w:tc>
      </w:tr>
      <w:tr w:rsidR="0085730A" w14:paraId="2B9499AD" w14:textId="77777777" w:rsidTr="00376FB6">
        <w:tc>
          <w:tcPr>
            <w:tcW w:w="1479" w:type="dxa"/>
          </w:tcPr>
          <w:p w14:paraId="5EBAD4D8" w14:textId="6ABBBF84" w:rsidR="0085730A" w:rsidRDefault="0085730A" w:rsidP="0085730A">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3FAF1F3E" w14:textId="2C47CD1C" w:rsidR="0085730A" w:rsidRDefault="0085730A" w:rsidP="0085730A">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4-step RACH, we don’t identify other</w:t>
            </w:r>
            <w:r w:rsidR="00F079EB">
              <w:rPr>
                <w:rFonts w:eastAsiaTheme="minorEastAsia"/>
                <w:lang w:val="en-US" w:eastAsia="zh-CN"/>
              </w:rPr>
              <w:t xml:space="preserve"> cases</w:t>
            </w:r>
            <w:r>
              <w:rPr>
                <w:rFonts w:eastAsiaTheme="minorEastAsia"/>
                <w:lang w:val="en-US" w:eastAsia="zh-CN"/>
              </w:rPr>
              <w:t xml:space="preserve">. </w:t>
            </w:r>
          </w:p>
          <w:p w14:paraId="3C4E63C4" w14:textId="15093988" w:rsidR="0085730A" w:rsidRDefault="0085730A" w:rsidP="0085730A">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2-step RACH, the following cases should be considered</w:t>
            </w:r>
            <w:r w:rsidR="00E16927">
              <w:rPr>
                <w:rFonts w:eastAsiaTheme="minorEastAsia"/>
                <w:lang w:val="en-US" w:eastAsia="zh-CN"/>
              </w:rPr>
              <w:t xml:space="preserve">, </w:t>
            </w:r>
            <w:r w:rsidR="001C0029">
              <w:rPr>
                <w:rFonts w:eastAsiaTheme="minorEastAsia"/>
                <w:lang w:val="en-US" w:eastAsia="zh-CN"/>
              </w:rPr>
              <w:t>if MsgB PDSCH is larger than 25/12 PRBs for 15/30 kHz SCS</w:t>
            </w:r>
            <w:r w:rsidR="00E16927">
              <w:rPr>
                <w:rFonts w:eastAsiaTheme="minorEastAsia"/>
                <w:lang w:val="en-US" w:eastAsia="zh-CN"/>
              </w:rPr>
              <w:t xml:space="preserve">, </w:t>
            </w:r>
          </w:p>
          <w:p w14:paraId="265632AB" w14:textId="77777777" w:rsidR="0085730A" w:rsidRDefault="0085730A" w:rsidP="0085730A">
            <w:pPr>
              <w:pStyle w:val="aff"/>
              <w:numPr>
                <w:ilvl w:val="0"/>
                <w:numId w:val="41"/>
              </w:numPr>
              <w:jc w:val="left"/>
              <w:rPr>
                <w:rFonts w:eastAsiaTheme="minorEastAsia"/>
                <w:lang w:val="en-US" w:eastAsia="zh-CN"/>
              </w:rPr>
            </w:pPr>
            <w:r w:rsidRPr="003B4F6B">
              <w:rPr>
                <w:rFonts w:eastAsiaTheme="minorEastAsia"/>
                <w:lang w:val="en-US" w:eastAsia="zh-CN"/>
              </w:rPr>
              <w:t>Between reception of fallbackRAR and transmission of Msg3</w:t>
            </w:r>
          </w:p>
          <w:p w14:paraId="00487A83" w14:textId="77777777" w:rsidR="001C0029" w:rsidRDefault="0085730A" w:rsidP="0085730A">
            <w:pPr>
              <w:pStyle w:val="aff"/>
              <w:numPr>
                <w:ilvl w:val="0"/>
                <w:numId w:val="41"/>
              </w:numPr>
              <w:jc w:val="left"/>
              <w:rPr>
                <w:rFonts w:eastAsiaTheme="minorEastAsia"/>
                <w:lang w:val="en-US" w:eastAsia="zh-CN"/>
              </w:rPr>
            </w:pPr>
            <w:r w:rsidRPr="003B4F6B">
              <w:rPr>
                <w:rFonts w:eastAsiaTheme="minorEastAsia"/>
                <w:lang w:val="en-US" w:eastAsia="zh-CN"/>
              </w:rPr>
              <w:t>Between reception of successRAR and transmission of corresponding HARQ-ACK</w:t>
            </w:r>
          </w:p>
          <w:p w14:paraId="4084393C" w14:textId="643C81B2" w:rsidR="0085730A" w:rsidRPr="001C0029" w:rsidRDefault="0085730A" w:rsidP="0085730A">
            <w:pPr>
              <w:pStyle w:val="aff"/>
              <w:numPr>
                <w:ilvl w:val="0"/>
                <w:numId w:val="41"/>
              </w:numPr>
              <w:jc w:val="left"/>
              <w:rPr>
                <w:rFonts w:eastAsiaTheme="minorEastAsia"/>
                <w:lang w:val="en-US" w:eastAsia="zh-CN"/>
              </w:rPr>
            </w:pPr>
            <w:r w:rsidRPr="001C0029">
              <w:rPr>
                <w:rFonts w:eastAsiaTheme="minorEastAsia"/>
                <w:lang w:val="en-US" w:eastAsia="zh-CN"/>
              </w:rPr>
              <w:t>Msg1 PRACH or MsgA (PRACH and PUSCH) retransmission after the failure of MsgB reception or decoding</w:t>
            </w:r>
          </w:p>
        </w:tc>
      </w:tr>
      <w:tr w:rsidR="004A153B" w14:paraId="1EE494A6" w14:textId="77777777" w:rsidTr="00376FB6">
        <w:tc>
          <w:tcPr>
            <w:tcW w:w="1479" w:type="dxa"/>
          </w:tcPr>
          <w:p w14:paraId="5F84C870" w14:textId="7EB7D347" w:rsidR="004A153B" w:rsidRDefault="004A153B" w:rsidP="0085730A">
            <w:pPr>
              <w:jc w:val="left"/>
              <w:rPr>
                <w:rFonts w:eastAsiaTheme="minorEastAsia"/>
                <w:lang w:val="en-US" w:eastAsia="zh-CN"/>
              </w:rPr>
            </w:pPr>
            <w:r>
              <w:rPr>
                <w:rFonts w:eastAsiaTheme="minorEastAsia"/>
                <w:lang w:val="en-US" w:eastAsia="zh-CN"/>
              </w:rPr>
              <w:t>QC</w:t>
            </w:r>
          </w:p>
        </w:tc>
        <w:tc>
          <w:tcPr>
            <w:tcW w:w="8155" w:type="dxa"/>
          </w:tcPr>
          <w:p w14:paraId="040A6C2C" w14:textId="33C1A091" w:rsidR="004A153B" w:rsidRDefault="004A153B" w:rsidP="0085730A">
            <w:pPr>
              <w:jc w:val="left"/>
              <w:rPr>
                <w:rFonts w:eastAsiaTheme="minorEastAsia"/>
                <w:lang w:val="en-US" w:eastAsia="zh-CN"/>
              </w:rPr>
            </w:pPr>
            <w:r>
              <w:rPr>
                <w:rFonts w:eastAsiaTheme="minorEastAsia"/>
                <w:lang w:val="en-US" w:eastAsia="zh-CN"/>
              </w:rPr>
              <w:t>Share the view of MediaTek</w:t>
            </w:r>
          </w:p>
        </w:tc>
      </w:tr>
      <w:tr w:rsidR="00BB367E" w14:paraId="400A1C65" w14:textId="77777777" w:rsidTr="00376FB6">
        <w:tc>
          <w:tcPr>
            <w:tcW w:w="1479" w:type="dxa"/>
          </w:tcPr>
          <w:p w14:paraId="592FBC3D" w14:textId="5CCAD590" w:rsidR="00BB367E" w:rsidRDefault="00BB367E" w:rsidP="0085730A">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1755577D" w14:textId="3D50E6BF" w:rsidR="00BB367E" w:rsidRDefault="00BB367E" w:rsidP="00BB367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2-step RACH, it is up to the MsgB PDSCH BW. So, we can wait until MsgB PDSCH bandwidth has a conclusion. </w:t>
            </w:r>
          </w:p>
        </w:tc>
      </w:tr>
    </w:tbl>
    <w:p w14:paraId="703A8379" w14:textId="77777777" w:rsidR="00FA6F87" w:rsidRPr="00925DD5" w:rsidRDefault="00FA6F87" w:rsidP="00925DD5">
      <w:pPr>
        <w:spacing w:afterLines="50" w:after="120" w:line="240" w:lineRule="auto"/>
        <w:rPr>
          <w:rFonts w:eastAsia="MS Mincho"/>
          <w:lang w:val="en-US"/>
        </w:rPr>
      </w:pPr>
    </w:p>
    <w:p w14:paraId="6F806E1B" w14:textId="6EA8F46F" w:rsidR="00247884" w:rsidRPr="0048724E" w:rsidRDefault="00247884" w:rsidP="00247884">
      <w:pPr>
        <w:pStyle w:val="30"/>
        <w:tabs>
          <w:tab w:val="clear" w:pos="360"/>
          <w:tab w:val="clear" w:pos="772"/>
          <w:tab w:val="clear" w:pos="926"/>
        </w:tabs>
        <w:ind w:left="1134" w:hanging="1134"/>
      </w:pPr>
      <w:r w:rsidRPr="0048724E">
        <w:t>2.</w:t>
      </w:r>
      <w:r w:rsidR="00503E0B">
        <w:t>1</w:t>
      </w:r>
      <w:r w:rsidRPr="0048724E">
        <w:t>.</w:t>
      </w:r>
      <w:r w:rsidR="00A54355">
        <w:t>4</w:t>
      </w:r>
      <w:r w:rsidRPr="0048724E">
        <w:tab/>
        <w:t xml:space="preserve">Early indication in </w:t>
      </w:r>
      <w:r w:rsidR="00FC53E7">
        <w:t>MsgA PRACH</w:t>
      </w:r>
    </w:p>
    <w:p w14:paraId="3074540D" w14:textId="7E423E7A" w:rsidR="00C100C3" w:rsidRDefault="00C100C3" w:rsidP="00247884">
      <w:pPr>
        <w:rPr>
          <w:lang w:val="en-US"/>
        </w:rPr>
      </w:pPr>
      <w:r>
        <w:rPr>
          <w:lang w:val="en-US"/>
        </w:rPr>
        <w:t>A few contributions [</w:t>
      </w:r>
      <w:r w:rsidR="001B0B6C">
        <w:rPr>
          <w:lang w:val="en-US"/>
        </w:rPr>
        <w:t>8</w:t>
      </w:r>
      <w:r>
        <w:rPr>
          <w:lang w:val="en-US"/>
        </w:rPr>
        <w:t xml:space="preserve">, </w:t>
      </w:r>
      <w:r w:rsidR="001B0B6C">
        <w:rPr>
          <w:lang w:val="en-US"/>
        </w:rPr>
        <w:t>18</w:t>
      </w:r>
      <w:r>
        <w:rPr>
          <w:lang w:val="en-US"/>
        </w:rPr>
        <w:t xml:space="preserve">, </w:t>
      </w:r>
      <w:r w:rsidR="001B0B6C">
        <w:rPr>
          <w:lang w:val="en-US"/>
        </w:rPr>
        <w:t>31</w:t>
      </w:r>
      <w:r>
        <w:rPr>
          <w:lang w:val="en-US"/>
        </w:rPr>
        <w:t>] propose to support additional separate early indication in MsgA PRACH (at least if it is also supported in Msg1), whereas a couple of other contributions [</w:t>
      </w:r>
      <w:r w:rsidR="001B0B6C">
        <w:rPr>
          <w:lang w:val="en-US"/>
        </w:rPr>
        <w:t>15</w:t>
      </w:r>
      <w:r>
        <w:rPr>
          <w:lang w:val="en-US"/>
        </w:rPr>
        <w:t xml:space="preserve">, </w:t>
      </w:r>
      <w:r w:rsidR="001B0B6C">
        <w:rPr>
          <w:lang w:val="en-US"/>
        </w:rPr>
        <w:t>33</w:t>
      </w:r>
      <w:r>
        <w:rPr>
          <w:lang w:val="en-US"/>
        </w:rPr>
        <w:t>] express that it is not needed. This question can be treated with low priority until the Msg1 case has been resolved.</w:t>
      </w:r>
    </w:p>
    <w:p w14:paraId="3BF6615F" w14:textId="32B9D900" w:rsidR="0022206D" w:rsidRPr="00C100C3" w:rsidRDefault="0022206D" w:rsidP="00C100C3">
      <w:pPr>
        <w:rPr>
          <w:b/>
          <w:bCs/>
          <w:szCs w:val="22"/>
          <w:lang w:val="en-US"/>
        </w:rPr>
      </w:pPr>
      <w:r w:rsidRPr="00C100C3">
        <w:rPr>
          <w:b/>
          <w:lang w:val="en-US"/>
        </w:rPr>
        <w:t xml:space="preserve">FL1 </w:t>
      </w:r>
      <w:r w:rsidR="00C100C3" w:rsidRPr="00C100C3">
        <w:rPr>
          <w:b/>
          <w:lang w:val="en-US"/>
        </w:rPr>
        <w:t>Low</w:t>
      </w:r>
      <w:r w:rsidRPr="00C100C3">
        <w:rPr>
          <w:b/>
          <w:lang w:val="en-US"/>
        </w:rPr>
        <w:t xml:space="preserve"> Priority Question 2.</w:t>
      </w:r>
      <w:r w:rsidR="00376CEC">
        <w:rPr>
          <w:b/>
          <w:lang w:val="en-US"/>
        </w:rPr>
        <w:t>1</w:t>
      </w:r>
      <w:r w:rsidR="00CC67A9">
        <w:rPr>
          <w:b/>
          <w:lang w:val="en-US"/>
        </w:rPr>
        <w:t>.4</w:t>
      </w:r>
      <w:r w:rsidRPr="00C100C3">
        <w:rPr>
          <w:b/>
          <w:lang w:val="en-US"/>
        </w:rPr>
        <w:t>-</w:t>
      </w:r>
      <w:r w:rsidR="00CC67A9">
        <w:rPr>
          <w:b/>
          <w:lang w:val="en-US"/>
        </w:rPr>
        <w:t>1</w:t>
      </w:r>
      <w:r w:rsidRPr="00C100C3">
        <w:rPr>
          <w:b/>
          <w:lang w:val="en-US"/>
        </w:rPr>
        <w:t>a</w:t>
      </w:r>
      <w:r>
        <w:rPr>
          <w:b/>
          <w:bCs/>
          <w:lang w:val="en-US"/>
        </w:rPr>
        <w:t xml:space="preserve">: Should </w:t>
      </w:r>
      <w:r w:rsidR="00C100C3">
        <w:rPr>
          <w:b/>
          <w:bCs/>
          <w:lang w:val="en-US"/>
        </w:rPr>
        <w:t>additional separate early indication in MsgA PRACH be supported?</w:t>
      </w:r>
    </w:p>
    <w:tbl>
      <w:tblPr>
        <w:tblStyle w:val="af8"/>
        <w:tblW w:w="9631" w:type="dxa"/>
        <w:tblLayout w:type="fixed"/>
        <w:tblLook w:val="04A0" w:firstRow="1" w:lastRow="0" w:firstColumn="1" w:lastColumn="0" w:noHBand="0" w:noVBand="1"/>
      </w:tblPr>
      <w:tblGrid>
        <w:gridCol w:w="1479"/>
        <w:gridCol w:w="1372"/>
        <w:gridCol w:w="6780"/>
      </w:tblGrid>
      <w:tr w:rsidR="0022206D" w14:paraId="3492C271" w14:textId="77777777" w:rsidTr="00EB7C92">
        <w:tc>
          <w:tcPr>
            <w:tcW w:w="1479" w:type="dxa"/>
            <w:shd w:val="clear" w:color="auto" w:fill="D9D9D9" w:themeFill="background1" w:themeFillShade="D9"/>
          </w:tcPr>
          <w:p w14:paraId="76023DFE" w14:textId="77777777" w:rsidR="0022206D" w:rsidRDefault="0022206D" w:rsidP="00EB7C92">
            <w:pPr>
              <w:jc w:val="left"/>
              <w:rPr>
                <w:b/>
                <w:bCs/>
                <w:lang w:val="en-US"/>
              </w:rPr>
            </w:pPr>
            <w:r>
              <w:rPr>
                <w:b/>
                <w:bCs/>
                <w:lang w:val="en-US"/>
              </w:rPr>
              <w:t>Company</w:t>
            </w:r>
          </w:p>
        </w:tc>
        <w:tc>
          <w:tcPr>
            <w:tcW w:w="1372" w:type="dxa"/>
            <w:shd w:val="clear" w:color="auto" w:fill="D9D9D9" w:themeFill="background1" w:themeFillShade="D9"/>
          </w:tcPr>
          <w:p w14:paraId="4F113A39" w14:textId="77777777" w:rsidR="0022206D" w:rsidRDefault="0022206D" w:rsidP="00EB7C92">
            <w:pPr>
              <w:jc w:val="left"/>
              <w:rPr>
                <w:b/>
                <w:bCs/>
                <w:lang w:val="en-US"/>
              </w:rPr>
            </w:pPr>
            <w:r>
              <w:rPr>
                <w:b/>
                <w:bCs/>
                <w:lang w:val="en-US"/>
              </w:rPr>
              <w:t>Y/N</w:t>
            </w:r>
          </w:p>
        </w:tc>
        <w:tc>
          <w:tcPr>
            <w:tcW w:w="6780" w:type="dxa"/>
            <w:shd w:val="clear" w:color="auto" w:fill="D9D9D9" w:themeFill="background1" w:themeFillShade="D9"/>
          </w:tcPr>
          <w:p w14:paraId="62F38DC6" w14:textId="77777777" w:rsidR="0022206D" w:rsidRDefault="0022206D" w:rsidP="00EB7C92">
            <w:pPr>
              <w:jc w:val="left"/>
              <w:rPr>
                <w:b/>
                <w:bCs/>
                <w:lang w:val="en-US"/>
              </w:rPr>
            </w:pPr>
            <w:r>
              <w:rPr>
                <w:b/>
                <w:bCs/>
                <w:lang w:val="en-US"/>
              </w:rPr>
              <w:t>Comments</w:t>
            </w:r>
          </w:p>
        </w:tc>
      </w:tr>
      <w:tr w:rsidR="00211AE9" w14:paraId="0ED2495B" w14:textId="77777777" w:rsidTr="00EB7C92">
        <w:tc>
          <w:tcPr>
            <w:tcW w:w="1479" w:type="dxa"/>
          </w:tcPr>
          <w:p w14:paraId="7D3A36E6" w14:textId="68639940" w:rsidR="00211AE9" w:rsidRDefault="00211AE9" w:rsidP="00211AE9">
            <w:pPr>
              <w:jc w:val="left"/>
              <w:rPr>
                <w:rFonts w:eastAsiaTheme="minorEastAsia"/>
                <w:lang w:val="en-US" w:eastAsia="zh-CN"/>
              </w:rPr>
            </w:pPr>
            <w:r>
              <w:rPr>
                <w:rFonts w:eastAsiaTheme="minorEastAsia"/>
                <w:lang w:val="en-US" w:eastAsia="zh-CN"/>
              </w:rPr>
              <w:t xml:space="preserve">Nordic </w:t>
            </w:r>
          </w:p>
        </w:tc>
        <w:tc>
          <w:tcPr>
            <w:tcW w:w="1372" w:type="dxa"/>
          </w:tcPr>
          <w:p w14:paraId="3D590B31" w14:textId="4FFB1C6B" w:rsidR="00211AE9" w:rsidRDefault="00211AE9" w:rsidP="00211AE9">
            <w:pPr>
              <w:tabs>
                <w:tab w:val="left" w:pos="551"/>
              </w:tabs>
              <w:jc w:val="left"/>
              <w:rPr>
                <w:rFonts w:eastAsiaTheme="minorEastAsia"/>
                <w:lang w:val="en-US" w:eastAsia="zh-CN"/>
              </w:rPr>
            </w:pPr>
            <w:r>
              <w:rPr>
                <w:rFonts w:eastAsiaTheme="minorEastAsia"/>
                <w:lang w:val="en-US" w:eastAsia="zh-CN"/>
              </w:rPr>
              <w:t>N</w:t>
            </w:r>
          </w:p>
        </w:tc>
        <w:tc>
          <w:tcPr>
            <w:tcW w:w="6780" w:type="dxa"/>
          </w:tcPr>
          <w:p w14:paraId="1C0F3789" w14:textId="77777777" w:rsidR="00211AE9" w:rsidRDefault="00211AE9" w:rsidP="00211AE9">
            <w:pPr>
              <w:jc w:val="left"/>
              <w:rPr>
                <w:rFonts w:eastAsiaTheme="minorEastAsia"/>
                <w:lang w:val="en-US" w:eastAsia="zh-CN"/>
              </w:rPr>
            </w:pPr>
          </w:p>
        </w:tc>
      </w:tr>
      <w:tr w:rsidR="006F67BA" w14:paraId="375C783A" w14:textId="77777777" w:rsidTr="00EB7C92">
        <w:tc>
          <w:tcPr>
            <w:tcW w:w="1479" w:type="dxa"/>
          </w:tcPr>
          <w:p w14:paraId="3454DF95" w14:textId="3B55E767"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37122175" w14:textId="77777777" w:rsidR="006F67BA" w:rsidRDefault="006F67BA" w:rsidP="006F67BA">
            <w:pPr>
              <w:tabs>
                <w:tab w:val="left" w:pos="551"/>
              </w:tabs>
              <w:jc w:val="left"/>
              <w:rPr>
                <w:rFonts w:eastAsiaTheme="minorEastAsia"/>
                <w:lang w:val="en-US" w:eastAsia="zh-CN"/>
              </w:rPr>
            </w:pPr>
          </w:p>
        </w:tc>
        <w:tc>
          <w:tcPr>
            <w:tcW w:w="6780" w:type="dxa"/>
          </w:tcPr>
          <w:p w14:paraId="4D9A6689" w14:textId="699B22CC" w:rsidR="006F67BA" w:rsidRDefault="006F67BA" w:rsidP="006F67BA">
            <w:pPr>
              <w:jc w:val="left"/>
              <w:rPr>
                <w:rFonts w:eastAsiaTheme="minorEastAsia"/>
                <w:lang w:val="en-US" w:eastAsia="zh-CN"/>
              </w:rPr>
            </w:pPr>
            <w:r>
              <w:rPr>
                <w:rFonts w:eastAsiaTheme="minorEastAsia"/>
                <w:lang w:val="en-US" w:eastAsia="zh-CN"/>
              </w:rPr>
              <w:t>Can wait until Msg1 case is resolved</w:t>
            </w:r>
          </w:p>
        </w:tc>
      </w:tr>
      <w:tr w:rsidR="00AB238B" w14:paraId="5F73F07D" w14:textId="77777777" w:rsidTr="00EB7C92">
        <w:tc>
          <w:tcPr>
            <w:tcW w:w="1479" w:type="dxa"/>
          </w:tcPr>
          <w:p w14:paraId="717D1678" w14:textId="209F7457" w:rsidR="00AB238B"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D3EBC8" w14:textId="203EF8C3" w:rsidR="00AB238B"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B0950F6" w14:textId="2ADA0B6F" w:rsidR="00AB238B" w:rsidRDefault="00AB238B" w:rsidP="00AB238B">
            <w:pPr>
              <w:jc w:val="left"/>
              <w:rPr>
                <w:rFonts w:eastAsiaTheme="minorEastAsia"/>
                <w:lang w:val="en-US" w:eastAsia="zh-CN"/>
              </w:rPr>
            </w:pPr>
            <w:r>
              <w:rPr>
                <w:rFonts w:eastAsia="Yu Mincho"/>
                <w:lang w:val="en-US" w:eastAsia="ja-JP"/>
              </w:rPr>
              <w:t>But we are fine to differ the discussion until the progress on Msg1-based separate early indication.</w:t>
            </w:r>
          </w:p>
        </w:tc>
      </w:tr>
      <w:tr w:rsidR="001B5C05" w14:paraId="58B6A2EB" w14:textId="77777777" w:rsidTr="00EB7C92">
        <w:tc>
          <w:tcPr>
            <w:tcW w:w="1479" w:type="dxa"/>
          </w:tcPr>
          <w:p w14:paraId="32EE3E50" w14:textId="695D52CC" w:rsidR="001B5C05" w:rsidRDefault="001B5C05" w:rsidP="00AB238B">
            <w:pPr>
              <w:jc w:val="left"/>
              <w:rPr>
                <w:rFonts w:eastAsia="Yu Mincho"/>
                <w:lang w:val="en-US" w:eastAsia="ja-JP"/>
              </w:rPr>
            </w:pPr>
            <w:r>
              <w:rPr>
                <w:rFonts w:eastAsiaTheme="minorEastAsia" w:hint="eastAsia"/>
                <w:lang w:val="en-US" w:eastAsia="zh-CN"/>
              </w:rPr>
              <w:t>CATT</w:t>
            </w:r>
          </w:p>
        </w:tc>
        <w:tc>
          <w:tcPr>
            <w:tcW w:w="1372" w:type="dxa"/>
          </w:tcPr>
          <w:p w14:paraId="78D945D2" w14:textId="3C3E5A10" w:rsidR="001B5C05" w:rsidRDefault="001B5C05" w:rsidP="00AB238B">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4258836C" w14:textId="77777777" w:rsidR="001B5C05" w:rsidRDefault="001B5C05" w:rsidP="00AB238B">
            <w:pPr>
              <w:jc w:val="left"/>
              <w:rPr>
                <w:rFonts w:eastAsia="Yu Mincho"/>
                <w:lang w:val="en-US" w:eastAsia="ja-JP"/>
              </w:rPr>
            </w:pPr>
          </w:p>
        </w:tc>
      </w:tr>
      <w:tr w:rsidR="001C3212" w14:paraId="5F0A0150" w14:textId="77777777" w:rsidTr="00EB7C92">
        <w:tc>
          <w:tcPr>
            <w:tcW w:w="1479" w:type="dxa"/>
          </w:tcPr>
          <w:p w14:paraId="3659791C" w14:textId="0B91DF0F" w:rsidR="001C3212" w:rsidRDefault="001C3212" w:rsidP="00AB238B">
            <w:pPr>
              <w:jc w:val="left"/>
              <w:rPr>
                <w:rFonts w:eastAsiaTheme="minorEastAsia"/>
                <w:lang w:val="en-US" w:eastAsia="zh-CN"/>
              </w:rPr>
            </w:pPr>
            <w:r>
              <w:rPr>
                <w:rFonts w:eastAsiaTheme="minorEastAsia"/>
                <w:lang w:val="en-US" w:eastAsia="zh-CN"/>
              </w:rPr>
              <w:t>Lenovo</w:t>
            </w:r>
          </w:p>
        </w:tc>
        <w:tc>
          <w:tcPr>
            <w:tcW w:w="1372" w:type="dxa"/>
          </w:tcPr>
          <w:p w14:paraId="2187F1E1" w14:textId="76270342" w:rsidR="001C3212" w:rsidRDefault="001C3212" w:rsidP="00AB238B">
            <w:pPr>
              <w:tabs>
                <w:tab w:val="left" w:pos="551"/>
              </w:tabs>
              <w:jc w:val="left"/>
              <w:rPr>
                <w:rFonts w:eastAsiaTheme="minorEastAsia"/>
                <w:lang w:val="en-US" w:eastAsia="zh-CN"/>
              </w:rPr>
            </w:pPr>
            <w:r>
              <w:rPr>
                <w:rFonts w:eastAsiaTheme="minorEastAsia"/>
                <w:lang w:val="en-US" w:eastAsia="zh-CN"/>
              </w:rPr>
              <w:t>Y</w:t>
            </w:r>
          </w:p>
        </w:tc>
        <w:tc>
          <w:tcPr>
            <w:tcW w:w="6780" w:type="dxa"/>
          </w:tcPr>
          <w:p w14:paraId="7756FBE2" w14:textId="60F5BFCA" w:rsidR="001C3212" w:rsidRDefault="001C3212" w:rsidP="00AB238B">
            <w:pPr>
              <w:jc w:val="left"/>
              <w:rPr>
                <w:rFonts w:eastAsia="Yu Mincho"/>
                <w:lang w:val="en-US" w:eastAsia="ja-JP"/>
              </w:rPr>
            </w:pPr>
            <w:r>
              <w:rPr>
                <w:rFonts w:eastAsia="Yu Mincho"/>
                <w:lang w:val="en-US" w:eastAsia="ja-JP"/>
              </w:rPr>
              <w:t>Same view with DOCOMO</w:t>
            </w:r>
          </w:p>
        </w:tc>
      </w:tr>
      <w:tr w:rsidR="009008AB" w14:paraId="408FB8DE" w14:textId="77777777" w:rsidTr="009008AB">
        <w:tc>
          <w:tcPr>
            <w:tcW w:w="1479" w:type="dxa"/>
          </w:tcPr>
          <w:p w14:paraId="5C43E14B"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26D656"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3F95DC8" w14:textId="77777777" w:rsidR="009008AB" w:rsidRDefault="009008AB" w:rsidP="009008AB">
            <w:pPr>
              <w:jc w:val="left"/>
              <w:rPr>
                <w:rFonts w:eastAsiaTheme="minorEastAsia"/>
                <w:lang w:val="en-US" w:eastAsia="zh-CN"/>
              </w:rPr>
            </w:pPr>
          </w:p>
        </w:tc>
      </w:tr>
      <w:tr w:rsidR="00EB0E8E" w14:paraId="44F55151" w14:textId="77777777" w:rsidTr="00EB0E8E">
        <w:tc>
          <w:tcPr>
            <w:tcW w:w="1479" w:type="dxa"/>
          </w:tcPr>
          <w:p w14:paraId="66F4C21A" w14:textId="77777777" w:rsidR="00EB0E8E" w:rsidRDefault="00EB0E8E" w:rsidP="00BB367E">
            <w:pPr>
              <w:jc w:val="left"/>
              <w:rPr>
                <w:rFonts w:eastAsia="Yu Mincho"/>
                <w:lang w:val="en-US" w:eastAsia="ja-JP"/>
              </w:rPr>
            </w:pPr>
            <w:r>
              <w:rPr>
                <w:rFonts w:eastAsia="Yu Mincho"/>
                <w:lang w:val="en-US" w:eastAsia="ja-JP"/>
              </w:rPr>
              <w:t>Nokia, NSB</w:t>
            </w:r>
          </w:p>
        </w:tc>
        <w:tc>
          <w:tcPr>
            <w:tcW w:w="1372" w:type="dxa"/>
          </w:tcPr>
          <w:p w14:paraId="56C75AC7" w14:textId="77777777" w:rsidR="00EB0E8E" w:rsidRDefault="00EB0E8E" w:rsidP="00BB367E">
            <w:pPr>
              <w:tabs>
                <w:tab w:val="left" w:pos="551"/>
              </w:tabs>
              <w:jc w:val="left"/>
              <w:rPr>
                <w:rFonts w:eastAsia="Yu Mincho"/>
                <w:lang w:val="en-US" w:eastAsia="ja-JP"/>
              </w:rPr>
            </w:pPr>
            <w:r>
              <w:rPr>
                <w:rFonts w:eastAsia="Yu Mincho"/>
                <w:lang w:val="en-US" w:eastAsia="ja-JP"/>
              </w:rPr>
              <w:t>N</w:t>
            </w:r>
          </w:p>
        </w:tc>
        <w:tc>
          <w:tcPr>
            <w:tcW w:w="6780" w:type="dxa"/>
          </w:tcPr>
          <w:p w14:paraId="38F25D62" w14:textId="77777777" w:rsidR="00EB0E8E" w:rsidRDefault="00EB0E8E" w:rsidP="00BB367E">
            <w:pPr>
              <w:jc w:val="left"/>
              <w:rPr>
                <w:rFonts w:eastAsia="Yu Mincho"/>
                <w:lang w:val="en-US" w:eastAsia="ja-JP"/>
              </w:rPr>
            </w:pPr>
            <w:r>
              <w:rPr>
                <w:rFonts w:eastAsia="Yu Mincho"/>
                <w:lang w:val="en-US" w:eastAsia="ja-JP"/>
              </w:rPr>
              <w:t>Even if separate Msg1 early indication is supported, we do not see the need for MsgA PRACH given PUSCH early indication is already supported</w:t>
            </w:r>
          </w:p>
        </w:tc>
      </w:tr>
      <w:tr w:rsidR="00BB367E" w14:paraId="5A7E9357" w14:textId="77777777" w:rsidTr="00EB0E8E">
        <w:tc>
          <w:tcPr>
            <w:tcW w:w="1479" w:type="dxa"/>
          </w:tcPr>
          <w:p w14:paraId="1A35D98B" w14:textId="5E28C1AD" w:rsidR="00BB367E" w:rsidRPr="00BB367E" w:rsidRDefault="00BB367E" w:rsidP="00BB367E">
            <w:pPr>
              <w:jc w:val="left"/>
              <w:rPr>
                <w:rFonts w:eastAsiaTheme="minorEastAsia" w:hint="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1EE772EE" w14:textId="4E018C02" w:rsidR="00BB367E" w:rsidRPr="00BB367E" w:rsidRDefault="00BB367E" w:rsidP="00BB367E">
            <w:pPr>
              <w:tabs>
                <w:tab w:val="left" w:pos="551"/>
              </w:tabs>
              <w:jc w:val="left"/>
              <w:rPr>
                <w:rFonts w:eastAsiaTheme="minorEastAsia" w:hint="eastAsia"/>
                <w:lang w:val="en-US" w:eastAsia="zh-CN"/>
              </w:rPr>
            </w:pPr>
            <w:r>
              <w:rPr>
                <w:rFonts w:eastAsiaTheme="minorEastAsia" w:hint="eastAsia"/>
                <w:lang w:val="en-US" w:eastAsia="zh-CN"/>
              </w:rPr>
              <w:t>Y</w:t>
            </w:r>
          </w:p>
        </w:tc>
        <w:tc>
          <w:tcPr>
            <w:tcW w:w="6780" w:type="dxa"/>
          </w:tcPr>
          <w:p w14:paraId="3030C83D" w14:textId="7D9308C9" w:rsidR="00BB367E" w:rsidRPr="00BB367E" w:rsidRDefault="00BB367E" w:rsidP="00BB367E">
            <w:pPr>
              <w:jc w:val="left"/>
              <w:rPr>
                <w:rFonts w:eastAsiaTheme="minorEastAsia" w:hint="eastAsia"/>
                <w:lang w:val="en-US" w:eastAsia="zh-CN"/>
              </w:rPr>
            </w:pPr>
            <w:r>
              <w:rPr>
                <w:rFonts w:eastAsiaTheme="minorEastAsia" w:hint="eastAsia"/>
                <w:lang w:val="en-US" w:eastAsia="zh-CN"/>
              </w:rPr>
              <w:t>S</w:t>
            </w:r>
            <w:r>
              <w:rPr>
                <w:rFonts w:eastAsiaTheme="minorEastAsia"/>
                <w:lang w:val="en-US" w:eastAsia="zh-CN"/>
              </w:rPr>
              <w:t>ame view with DOCOMO.</w:t>
            </w:r>
          </w:p>
        </w:tc>
      </w:tr>
    </w:tbl>
    <w:p w14:paraId="613AADFC" w14:textId="77777777" w:rsidR="0022206D" w:rsidRPr="00925DD5" w:rsidRDefault="0022206D" w:rsidP="00925DD5">
      <w:pPr>
        <w:spacing w:after="200" w:line="276" w:lineRule="auto"/>
        <w:rPr>
          <w:lang w:val="en-US" w:eastAsia="zh-CN"/>
        </w:rPr>
      </w:pPr>
    </w:p>
    <w:p w14:paraId="0ADB9DBF" w14:textId="7B19BE5F"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011B8E">
        <w:rPr>
          <w:rFonts w:ascii="Arial" w:eastAsia="Times New Roman" w:hAnsi="Arial"/>
          <w:sz w:val="32"/>
          <w:lang w:val="en-US"/>
        </w:rPr>
        <w:t>2</w:t>
      </w:r>
      <w:r w:rsidRPr="0048724E">
        <w:rPr>
          <w:rFonts w:ascii="Arial" w:eastAsia="Times New Roman" w:hAnsi="Arial"/>
          <w:sz w:val="32"/>
          <w:lang w:val="en-US"/>
        </w:rPr>
        <w:tab/>
        <w:t>Simultaneous reception</w:t>
      </w:r>
    </w:p>
    <w:p w14:paraId="466B9C14" w14:textId="77777777" w:rsidR="00744003" w:rsidRDefault="00744003" w:rsidP="00744003">
      <w:pPr>
        <w:rPr>
          <w:lang w:val="en-US" w:eastAsia="ja-JP"/>
        </w:rPr>
      </w:pPr>
      <w:r>
        <w:rPr>
          <w:lang w:eastAsia="ja-JP"/>
        </w:rPr>
        <w:t>For simultaneous reception of multiple broadcast channels, 38.214 clause 5.1 specifies the following:</w:t>
      </w:r>
    </w:p>
    <w:tbl>
      <w:tblPr>
        <w:tblStyle w:val="af8"/>
        <w:tblW w:w="0" w:type="auto"/>
        <w:tblLook w:val="04A0" w:firstRow="1" w:lastRow="0" w:firstColumn="1" w:lastColumn="0" w:noHBand="0" w:noVBand="1"/>
      </w:tblPr>
      <w:tblGrid>
        <w:gridCol w:w="9629"/>
      </w:tblGrid>
      <w:tr w:rsidR="00744003" w14:paraId="6AD1CD0E" w14:textId="77777777" w:rsidTr="00EB7C92">
        <w:tc>
          <w:tcPr>
            <w:tcW w:w="9629" w:type="dxa"/>
          </w:tcPr>
          <w:p w14:paraId="294F85EE" w14:textId="77777777" w:rsidR="00744003" w:rsidRDefault="00744003" w:rsidP="00EB7C9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0DB48AE0" w14:textId="77777777" w:rsidR="00744003" w:rsidRDefault="00744003" w:rsidP="00744003">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8"/>
        <w:tblW w:w="0" w:type="auto"/>
        <w:tblLook w:val="04A0" w:firstRow="1" w:lastRow="0" w:firstColumn="1" w:lastColumn="0" w:noHBand="0" w:noVBand="1"/>
      </w:tblPr>
      <w:tblGrid>
        <w:gridCol w:w="9629"/>
      </w:tblGrid>
      <w:tr w:rsidR="00744003" w14:paraId="45A83995" w14:textId="77777777" w:rsidTr="00EB7C92">
        <w:tc>
          <w:tcPr>
            <w:tcW w:w="9629" w:type="dxa"/>
          </w:tcPr>
          <w:p w14:paraId="62405F5B" w14:textId="77777777" w:rsidR="00744003" w:rsidRDefault="00744003" w:rsidP="00EB7C9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A9717CC" w14:textId="77777777" w:rsidR="00744003" w:rsidRDefault="00744003" w:rsidP="00EB7C9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7178E2F8" w14:textId="77777777" w:rsidR="00744003" w:rsidRDefault="00744003" w:rsidP="00EB7C9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724B5740" w14:textId="5F3ABCD7" w:rsidR="0077136C" w:rsidRDefault="00744003" w:rsidP="0077136C">
      <w:pPr>
        <w:rPr>
          <w:lang w:val="en-US"/>
        </w:rPr>
      </w:pPr>
      <w:r>
        <w:br/>
      </w:r>
      <w:r w:rsidR="00A13669">
        <w:rPr>
          <w:lang w:val="en-US"/>
        </w:rPr>
        <w:t>RAN1 has made the following conclusions [</w:t>
      </w:r>
      <w:r w:rsidR="005A6DC4">
        <w:rPr>
          <w:lang w:val="en-US"/>
        </w:rPr>
        <w:t>4</w:t>
      </w:r>
      <w:r w:rsidR="00A13669">
        <w:rPr>
          <w:lang w:val="en-US"/>
        </w:rPr>
        <w:t>]:</w:t>
      </w:r>
    </w:p>
    <w:tbl>
      <w:tblPr>
        <w:tblStyle w:val="af8"/>
        <w:tblW w:w="0" w:type="auto"/>
        <w:tblLook w:val="04A0" w:firstRow="1" w:lastRow="0" w:firstColumn="1" w:lastColumn="0" w:noHBand="0" w:noVBand="1"/>
      </w:tblPr>
      <w:tblGrid>
        <w:gridCol w:w="9630"/>
      </w:tblGrid>
      <w:tr w:rsidR="00A13669" w14:paraId="493C9E34" w14:textId="77777777" w:rsidTr="00A13669">
        <w:tc>
          <w:tcPr>
            <w:tcW w:w="9630" w:type="dxa"/>
          </w:tcPr>
          <w:p w14:paraId="358E099B" w14:textId="77777777" w:rsidR="00A13669" w:rsidRPr="0048724E" w:rsidRDefault="00A13669" w:rsidP="00A13669">
            <w:pPr>
              <w:tabs>
                <w:tab w:val="left" w:pos="720"/>
              </w:tabs>
              <w:spacing w:after="0" w:line="240" w:lineRule="auto"/>
              <w:jc w:val="left"/>
              <w:rPr>
                <w:rFonts w:ascii="Times" w:hAnsi="Times"/>
                <w:szCs w:val="24"/>
                <w:lang w:val="en-US"/>
              </w:rPr>
            </w:pPr>
            <w:r w:rsidRPr="0048724E">
              <w:rPr>
                <w:rFonts w:ascii="Times" w:hAnsi="Times"/>
                <w:szCs w:val="24"/>
                <w:lang w:val="en-US"/>
              </w:rPr>
              <w:t>Conclusion:</w:t>
            </w:r>
          </w:p>
          <w:p w14:paraId="25135B8C" w14:textId="77777777" w:rsidR="00A13669" w:rsidRPr="0048724E" w:rsidRDefault="00A13669" w:rsidP="00A13669">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72ABD456" w14:textId="77777777" w:rsidR="00A13669" w:rsidRPr="0048724E" w:rsidRDefault="00A13669" w:rsidP="00A13669">
            <w:pPr>
              <w:tabs>
                <w:tab w:val="left" w:pos="720"/>
              </w:tabs>
              <w:spacing w:after="0" w:line="240" w:lineRule="auto"/>
              <w:jc w:val="left"/>
              <w:rPr>
                <w:rFonts w:ascii="Times" w:hAnsi="Times"/>
                <w:szCs w:val="24"/>
                <w:lang w:val="en-US"/>
              </w:rPr>
            </w:pPr>
          </w:p>
          <w:p w14:paraId="44FDD636" w14:textId="77777777" w:rsidR="00A13669" w:rsidRPr="00FA0A7F" w:rsidRDefault="00A13669" w:rsidP="00A13669">
            <w:pPr>
              <w:spacing w:after="0" w:line="240" w:lineRule="auto"/>
              <w:jc w:val="left"/>
              <w:rPr>
                <w:rFonts w:eastAsia="等线"/>
                <w:lang w:val="en-US" w:eastAsia="zh-CN"/>
              </w:rPr>
            </w:pPr>
            <w:r w:rsidRPr="00FA0A7F">
              <w:rPr>
                <w:rFonts w:eastAsia="等线"/>
                <w:lang w:val="en-US" w:eastAsia="zh-CN"/>
              </w:rPr>
              <w:t>Conclusion:</w:t>
            </w:r>
          </w:p>
          <w:p w14:paraId="590FAFE8" w14:textId="77777777" w:rsidR="00A13669" w:rsidRPr="00FA0A7F" w:rsidRDefault="00A13669" w:rsidP="00A13669">
            <w:pPr>
              <w:spacing w:after="0" w:line="240" w:lineRule="auto"/>
              <w:jc w:val="left"/>
              <w:rPr>
                <w:rFonts w:eastAsia="等线"/>
                <w:lang w:val="en-US" w:eastAsia="zh-CN"/>
              </w:rPr>
            </w:pPr>
            <w:r w:rsidRPr="00FA0A7F">
              <w:rPr>
                <w:rFonts w:eastAsia="等线"/>
                <w:lang w:val="en-US" w:eastAsia="zh-CN"/>
              </w:rPr>
              <w:t>For UE BB bandwidth reduction, for autonomous SI acquisition, the following paragraph in TS 38.214 clause 5.1 still applies:</w:t>
            </w:r>
          </w:p>
          <w:p w14:paraId="49DC2C66" w14:textId="77777777" w:rsidR="00A13669" w:rsidRPr="00FA0A7F" w:rsidRDefault="00A13669">
            <w:pPr>
              <w:numPr>
                <w:ilvl w:val="0"/>
                <w:numId w:val="17"/>
              </w:numPr>
              <w:spacing w:after="0" w:line="240" w:lineRule="auto"/>
              <w:jc w:val="left"/>
              <w:rPr>
                <w:rFonts w:eastAsia="等线"/>
                <w:lang w:val="en-US" w:eastAsia="zh-CN"/>
              </w:rPr>
            </w:pPr>
            <w:r w:rsidRPr="00FA0A7F">
              <w:rPr>
                <w:rFonts w:eastAsia="等线"/>
                <w:lang w:val="en-US" w:eastAsia="zh-CN"/>
              </w:rPr>
              <w:t>“The UE is expected to decode a PDSCH scheduled with C-RNTI, MCS-C-RNTI, or CS-RNTI during a process of autonomous SI acquisition.”</w:t>
            </w:r>
          </w:p>
          <w:p w14:paraId="4545F953" w14:textId="77777777" w:rsidR="00A13669" w:rsidRDefault="00A13669">
            <w:pPr>
              <w:numPr>
                <w:ilvl w:val="0"/>
                <w:numId w:val="17"/>
              </w:numPr>
              <w:spacing w:after="0" w:line="240" w:lineRule="auto"/>
              <w:jc w:val="left"/>
              <w:rPr>
                <w:rFonts w:eastAsia="等线"/>
                <w:lang w:val="en-US" w:eastAsia="zh-CN"/>
              </w:rPr>
            </w:pPr>
            <w:r w:rsidRPr="00FA0A7F">
              <w:rPr>
                <w:rFonts w:eastAsia="等线"/>
                <w:lang w:val="en-US" w:eastAsia="zh-CN"/>
              </w:rPr>
              <w:t>FFS: Msg4 PDSCH scheduled by TC-RNTI case</w:t>
            </w:r>
          </w:p>
          <w:p w14:paraId="165EADC2" w14:textId="7A024CB7" w:rsidR="00A13669" w:rsidRPr="00A13669" w:rsidRDefault="00A13669" w:rsidP="00A13669">
            <w:pPr>
              <w:spacing w:after="0" w:line="240" w:lineRule="auto"/>
              <w:jc w:val="left"/>
              <w:rPr>
                <w:rFonts w:eastAsia="等线"/>
                <w:lang w:val="en-US" w:eastAsia="zh-CN"/>
              </w:rPr>
            </w:pPr>
          </w:p>
        </w:tc>
      </w:tr>
    </w:tbl>
    <w:p w14:paraId="5A22E94A" w14:textId="77777777" w:rsidR="006709F2" w:rsidRDefault="006709F2" w:rsidP="00FB4945">
      <w:pPr>
        <w:rPr>
          <w:lang w:val="en-US"/>
        </w:rPr>
      </w:pPr>
    </w:p>
    <w:p w14:paraId="29C71D2C" w14:textId="77B28772" w:rsidR="0098562A" w:rsidRPr="0048724E" w:rsidRDefault="0098562A" w:rsidP="00FB4BB2">
      <w:pPr>
        <w:pStyle w:val="30"/>
        <w:numPr>
          <w:ilvl w:val="2"/>
          <w:numId w:val="39"/>
        </w:numPr>
        <w:tabs>
          <w:tab w:val="clear" w:pos="360"/>
          <w:tab w:val="clear" w:pos="772"/>
          <w:tab w:val="clear" w:pos="926"/>
        </w:tabs>
      </w:pPr>
      <w:r w:rsidRPr="0048724E">
        <w:t>Autonomous SI acquisition</w:t>
      </w:r>
    </w:p>
    <w:p w14:paraId="4528ADF1" w14:textId="52871E20" w:rsidR="00F9366E" w:rsidRDefault="00F9366E" w:rsidP="00FB4BB2">
      <w:pPr>
        <w:spacing w:afterLines="50" w:after="120"/>
        <w:rPr>
          <w:rFonts w:eastAsia="MS Mincho"/>
          <w:bCs/>
          <w:lang w:val="en-US"/>
        </w:rPr>
      </w:pPr>
      <w:r>
        <w:rPr>
          <w:rFonts w:eastAsia="MS Mincho"/>
          <w:bCs/>
          <w:lang w:val="en-US"/>
        </w:rPr>
        <w:t>The contributions express the following views regarding the FFS for Msg4 during autonomous SI acquisition.</w:t>
      </w:r>
    </w:p>
    <w:p w14:paraId="3825CF2B" w14:textId="16FB33B1" w:rsidR="000C55B6" w:rsidRPr="00F9366E" w:rsidRDefault="000C55B6" w:rsidP="00DC7715">
      <w:pPr>
        <w:pStyle w:val="aff"/>
        <w:numPr>
          <w:ilvl w:val="0"/>
          <w:numId w:val="38"/>
        </w:numPr>
        <w:spacing w:afterLines="50" w:after="120"/>
        <w:jc w:val="left"/>
        <w:rPr>
          <w:rFonts w:eastAsia="MS Mincho"/>
          <w:bCs/>
          <w:sz w:val="20"/>
          <w:szCs w:val="20"/>
          <w:lang w:val="en-US" w:eastAsia="en-US"/>
        </w:rPr>
      </w:pPr>
      <w:r w:rsidRPr="00F9366E">
        <w:rPr>
          <w:rFonts w:eastAsia="MS Mincho"/>
          <w:bCs/>
          <w:sz w:val="20"/>
          <w:szCs w:val="20"/>
          <w:lang w:val="en-US"/>
        </w:rPr>
        <w:t>Contribution</w:t>
      </w:r>
      <w:r w:rsidR="00FB4BB2" w:rsidRPr="00F9366E">
        <w:rPr>
          <w:rFonts w:eastAsia="MS Mincho"/>
          <w:bCs/>
          <w:sz w:val="20"/>
          <w:szCs w:val="20"/>
          <w:lang w:val="en-US"/>
        </w:rPr>
        <w:t>s</w:t>
      </w:r>
      <w:r w:rsidRPr="00F9366E">
        <w:rPr>
          <w:rFonts w:eastAsia="MS Mincho"/>
          <w:bCs/>
          <w:sz w:val="20"/>
          <w:szCs w:val="20"/>
          <w:lang w:val="en-US"/>
        </w:rPr>
        <w:t xml:space="preserve"> [</w:t>
      </w:r>
      <w:r w:rsidR="001B0B6C">
        <w:rPr>
          <w:rFonts w:eastAsia="MS Mincho"/>
          <w:bCs/>
          <w:sz w:val="20"/>
          <w:szCs w:val="20"/>
          <w:lang w:val="en-US"/>
        </w:rPr>
        <w:t>8</w:t>
      </w:r>
      <w:r w:rsidR="00FB4BB2" w:rsidRPr="00F9366E">
        <w:rPr>
          <w:rFonts w:eastAsia="MS Mincho"/>
          <w:bCs/>
          <w:sz w:val="20"/>
          <w:szCs w:val="20"/>
          <w:lang w:val="en-US"/>
        </w:rPr>
        <w:t xml:space="preserve">, </w:t>
      </w:r>
      <w:r w:rsidR="001B0B6C">
        <w:rPr>
          <w:rFonts w:eastAsia="MS Mincho"/>
          <w:bCs/>
          <w:sz w:val="20"/>
          <w:szCs w:val="20"/>
          <w:lang w:val="en-US"/>
        </w:rPr>
        <w:t>11</w:t>
      </w:r>
      <w:r w:rsidR="00AD3FE3" w:rsidRPr="00F9366E">
        <w:rPr>
          <w:rFonts w:eastAsia="MS Mincho"/>
          <w:bCs/>
          <w:sz w:val="20"/>
          <w:szCs w:val="20"/>
          <w:lang w:val="en-US"/>
        </w:rPr>
        <w:t xml:space="preserve">, </w:t>
      </w:r>
      <w:r w:rsidR="001B0B6C">
        <w:rPr>
          <w:rFonts w:eastAsia="MS Mincho"/>
          <w:bCs/>
          <w:sz w:val="20"/>
          <w:szCs w:val="20"/>
          <w:lang w:val="en-US"/>
        </w:rPr>
        <w:t>14</w:t>
      </w:r>
      <w:r w:rsidR="00601643" w:rsidRPr="00F9366E">
        <w:rPr>
          <w:rFonts w:eastAsia="MS Mincho"/>
          <w:bCs/>
          <w:sz w:val="20"/>
          <w:szCs w:val="20"/>
          <w:lang w:val="en-US"/>
        </w:rPr>
        <w:t xml:space="preserve">, </w:t>
      </w:r>
      <w:r w:rsidR="001B0B6C">
        <w:rPr>
          <w:rFonts w:eastAsia="MS Mincho"/>
          <w:bCs/>
          <w:sz w:val="20"/>
          <w:szCs w:val="20"/>
          <w:lang w:val="en-US"/>
        </w:rPr>
        <w:t>15</w:t>
      </w:r>
      <w:r w:rsidR="00035323" w:rsidRPr="00F9366E">
        <w:rPr>
          <w:rFonts w:eastAsia="MS Mincho"/>
          <w:bCs/>
          <w:sz w:val="20"/>
          <w:szCs w:val="20"/>
          <w:lang w:val="en-US"/>
        </w:rPr>
        <w:t xml:space="preserve">, </w:t>
      </w:r>
      <w:r w:rsidR="001B0B6C">
        <w:rPr>
          <w:rFonts w:eastAsia="MS Mincho"/>
          <w:bCs/>
          <w:sz w:val="20"/>
          <w:szCs w:val="20"/>
          <w:lang w:val="en-US"/>
        </w:rPr>
        <w:t>18</w:t>
      </w:r>
      <w:r w:rsidRPr="00F9366E">
        <w:rPr>
          <w:rFonts w:eastAsia="MS Mincho"/>
          <w:bCs/>
          <w:sz w:val="20"/>
          <w:szCs w:val="20"/>
          <w:lang w:val="en-US"/>
        </w:rPr>
        <w:t>] propose that Msg4 PDSCH scheduled by TC-RNTI should be treated in the same say as unicast PDSCH</w:t>
      </w:r>
      <w:r w:rsidR="00FB4BB2" w:rsidRPr="00F9366E">
        <w:rPr>
          <w:rFonts w:eastAsia="MS Mincho"/>
          <w:bCs/>
          <w:sz w:val="20"/>
          <w:szCs w:val="20"/>
          <w:lang w:val="en-US"/>
        </w:rPr>
        <w:t xml:space="preserve"> (</w:t>
      </w:r>
      <w:r w:rsidRPr="00F9366E">
        <w:rPr>
          <w:rFonts w:eastAsia="MS Mincho"/>
          <w:bCs/>
          <w:sz w:val="20"/>
          <w:szCs w:val="20"/>
          <w:lang w:val="en-US"/>
        </w:rPr>
        <w:t>i.e.</w:t>
      </w:r>
      <w:r w:rsidR="00FB4BB2" w:rsidRPr="00F9366E">
        <w:rPr>
          <w:rFonts w:eastAsia="MS Mincho"/>
          <w:bCs/>
          <w:sz w:val="20"/>
          <w:szCs w:val="20"/>
          <w:lang w:val="en-US"/>
        </w:rPr>
        <w:t xml:space="preserve">, </w:t>
      </w:r>
      <w:r w:rsidRPr="00F9366E">
        <w:rPr>
          <w:rFonts w:eastAsia="等线"/>
          <w:sz w:val="20"/>
          <w:szCs w:val="20"/>
          <w:lang w:val="en-US" w:eastAsia="zh-CN"/>
        </w:rPr>
        <w:t>“The UE is expected to decode a PDSCH scheduled with C-RNTI, MCS-C-RNTI, CS-RNTI</w:t>
      </w:r>
      <w:r w:rsidR="004A3526" w:rsidRPr="00F9366E">
        <w:rPr>
          <w:rFonts w:eastAsia="等线"/>
          <w:sz w:val="20"/>
          <w:szCs w:val="20"/>
          <w:lang w:val="en-US" w:eastAsia="zh-CN"/>
        </w:rPr>
        <w:t>, or TC-RNTI</w:t>
      </w:r>
      <w:r w:rsidRPr="00F9366E">
        <w:rPr>
          <w:rFonts w:eastAsia="等线"/>
          <w:sz w:val="20"/>
          <w:szCs w:val="20"/>
          <w:lang w:val="en-US" w:eastAsia="zh-CN"/>
        </w:rPr>
        <w:t xml:space="preserve"> during a </w:t>
      </w:r>
      <w:r w:rsidRPr="00F9366E">
        <w:rPr>
          <w:rFonts w:eastAsia="Batang"/>
          <w:sz w:val="20"/>
          <w:szCs w:val="20"/>
          <w:lang w:val="en-US" w:eastAsia="en-US"/>
        </w:rPr>
        <w:t>process</w:t>
      </w:r>
      <w:r w:rsidRPr="00F9366E">
        <w:rPr>
          <w:rFonts w:eastAsia="等线"/>
          <w:sz w:val="20"/>
          <w:szCs w:val="20"/>
          <w:lang w:val="en-US" w:eastAsia="zh-CN"/>
        </w:rPr>
        <w:t xml:space="preserve"> of autonomous SI acquisition</w:t>
      </w:r>
      <w:r w:rsidR="00FB4BB2" w:rsidRPr="00F9366E">
        <w:rPr>
          <w:rFonts w:eastAsia="等线"/>
          <w:sz w:val="20"/>
          <w:szCs w:val="20"/>
          <w:lang w:val="en-US" w:eastAsia="zh-CN"/>
        </w:rPr>
        <w:t>”).</w:t>
      </w:r>
    </w:p>
    <w:p w14:paraId="13675E84" w14:textId="63647A1D" w:rsidR="00C401AF" w:rsidRPr="00F9366E" w:rsidRDefault="00C401AF" w:rsidP="00DC7715">
      <w:pPr>
        <w:pStyle w:val="aff"/>
        <w:numPr>
          <w:ilvl w:val="0"/>
          <w:numId w:val="38"/>
        </w:numPr>
        <w:jc w:val="left"/>
        <w:rPr>
          <w:sz w:val="20"/>
          <w:szCs w:val="20"/>
          <w:lang w:val="en-US"/>
        </w:rPr>
      </w:pPr>
      <w:r w:rsidRPr="00F9366E">
        <w:rPr>
          <w:sz w:val="20"/>
          <w:szCs w:val="20"/>
          <w:lang w:val="en-US"/>
        </w:rPr>
        <w:t>Contribution</w:t>
      </w:r>
      <w:r w:rsidR="008C4504" w:rsidRPr="00F9366E">
        <w:rPr>
          <w:sz w:val="20"/>
          <w:szCs w:val="20"/>
          <w:lang w:val="en-US"/>
        </w:rPr>
        <w:t>s</w:t>
      </w:r>
      <w:r w:rsidRPr="00F9366E">
        <w:rPr>
          <w:sz w:val="20"/>
          <w:szCs w:val="20"/>
          <w:lang w:val="en-US"/>
        </w:rPr>
        <w:t xml:space="preserve"> [</w:t>
      </w:r>
      <w:r w:rsidR="001B0B6C">
        <w:rPr>
          <w:sz w:val="20"/>
          <w:szCs w:val="20"/>
          <w:lang w:val="en-US"/>
        </w:rPr>
        <w:t>11</w:t>
      </w:r>
      <w:r w:rsidR="008C4504" w:rsidRPr="00F9366E">
        <w:rPr>
          <w:sz w:val="20"/>
          <w:szCs w:val="20"/>
          <w:lang w:val="en-US"/>
        </w:rPr>
        <w:t xml:space="preserve">, </w:t>
      </w:r>
      <w:r w:rsidR="001B0B6C">
        <w:rPr>
          <w:sz w:val="20"/>
          <w:szCs w:val="20"/>
          <w:lang w:val="en-US"/>
        </w:rPr>
        <w:t>13</w:t>
      </w:r>
      <w:r w:rsidR="005D292A" w:rsidRPr="00F9366E">
        <w:rPr>
          <w:sz w:val="20"/>
          <w:szCs w:val="20"/>
          <w:lang w:val="en-US"/>
        </w:rPr>
        <w:t xml:space="preserve">, </w:t>
      </w:r>
      <w:r w:rsidR="001B0B6C">
        <w:rPr>
          <w:sz w:val="20"/>
          <w:szCs w:val="20"/>
          <w:lang w:val="en-US"/>
        </w:rPr>
        <w:t>22</w:t>
      </w:r>
      <w:r w:rsidR="009D376B" w:rsidRPr="00F9366E">
        <w:rPr>
          <w:sz w:val="20"/>
          <w:szCs w:val="20"/>
          <w:lang w:val="en-US"/>
        </w:rPr>
        <w:t xml:space="preserve">, </w:t>
      </w:r>
      <w:r w:rsidR="001B0B6C">
        <w:rPr>
          <w:sz w:val="20"/>
          <w:szCs w:val="20"/>
          <w:lang w:val="en-US"/>
        </w:rPr>
        <w:t>33</w:t>
      </w:r>
      <w:r w:rsidRPr="00F9366E">
        <w:rPr>
          <w:sz w:val="20"/>
          <w:szCs w:val="20"/>
          <w:lang w:val="en-US"/>
        </w:rPr>
        <w:t xml:space="preserve">] propose that the UE should decode the Msg4 PDSCH in this case, but that the decoding priority should be specified if the </w:t>
      </w:r>
      <w:r w:rsidR="008C4504" w:rsidRPr="00F9366E">
        <w:rPr>
          <w:sz w:val="20"/>
          <w:szCs w:val="20"/>
          <w:lang w:val="en-US"/>
        </w:rPr>
        <w:t xml:space="preserve">Msg4 </w:t>
      </w:r>
      <w:r w:rsidRPr="00F9366E">
        <w:rPr>
          <w:sz w:val="20"/>
          <w:szCs w:val="20"/>
          <w:lang w:val="en-US"/>
        </w:rPr>
        <w:t>PDSCH is scheduled with more than 25 PRBs for 15 kHz or more than 12 PRBs for 30 kHz SCS.</w:t>
      </w:r>
    </w:p>
    <w:p w14:paraId="6C258972" w14:textId="5473FF9E" w:rsidR="00E14280" w:rsidRPr="00F9366E" w:rsidRDefault="00E14280" w:rsidP="00DC7715">
      <w:pPr>
        <w:pStyle w:val="aff"/>
        <w:numPr>
          <w:ilvl w:val="0"/>
          <w:numId w:val="38"/>
        </w:numPr>
        <w:jc w:val="left"/>
        <w:rPr>
          <w:sz w:val="20"/>
          <w:szCs w:val="20"/>
          <w:lang w:val="en-US"/>
        </w:rPr>
      </w:pPr>
      <w:r w:rsidRPr="00F9366E">
        <w:rPr>
          <w:sz w:val="20"/>
          <w:szCs w:val="20"/>
          <w:lang w:val="en-US"/>
        </w:rPr>
        <w:t>Contribution [</w:t>
      </w:r>
      <w:r w:rsidR="001B0B6C">
        <w:rPr>
          <w:sz w:val="20"/>
          <w:szCs w:val="20"/>
          <w:lang w:val="en-US"/>
        </w:rPr>
        <w:t>10</w:t>
      </w:r>
      <w:r w:rsidRPr="00F9366E">
        <w:rPr>
          <w:sz w:val="20"/>
          <w:szCs w:val="20"/>
          <w:lang w:val="en-US"/>
        </w:rPr>
        <w:t xml:space="preserve">] proposes that for autonomous SI acquisition, the UE is not required to process a Msg4 PDSCH </w:t>
      </w:r>
      <w:r w:rsidR="00C401AF" w:rsidRPr="00F9366E">
        <w:rPr>
          <w:sz w:val="20"/>
          <w:szCs w:val="20"/>
          <w:lang w:val="en-US"/>
        </w:rPr>
        <w:t>scheduled with more than</w:t>
      </w:r>
      <w:r w:rsidRPr="00F9366E">
        <w:rPr>
          <w:sz w:val="20"/>
          <w:szCs w:val="20"/>
          <w:lang w:val="en-US"/>
        </w:rPr>
        <w:t xml:space="preserve"> 25 PRBs for 15 kHz SCS </w:t>
      </w:r>
      <w:r w:rsidR="00C401AF" w:rsidRPr="00F9366E">
        <w:rPr>
          <w:sz w:val="20"/>
          <w:szCs w:val="20"/>
          <w:lang w:val="en-US"/>
        </w:rPr>
        <w:t>or more than</w:t>
      </w:r>
      <w:r w:rsidRPr="00F9366E">
        <w:rPr>
          <w:sz w:val="20"/>
          <w:szCs w:val="20"/>
          <w:lang w:val="en-US"/>
        </w:rPr>
        <w:t xml:space="preserve"> 12 PRBs for 30 kHz SCS.</w:t>
      </w:r>
    </w:p>
    <w:p w14:paraId="31FB0434" w14:textId="110C4836" w:rsidR="00252F8C" w:rsidRPr="00F9366E" w:rsidRDefault="00252F8C" w:rsidP="00DC7715">
      <w:pPr>
        <w:pStyle w:val="aff"/>
        <w:numPr>
          <w:ilvl w:val="0"/>
          <w:numId w:val="38"/>
        </w:numPr>
        <w:jc w:val="left"/>
        <w:rPr>
          <w:sz w:val="20"/>
          <w:szCs w:val="20"/>
          <w:lang w:val="en-US"/>
        </w:rPr>
      </w:pPr>
      <w:r w:rsidRPr="00F9366E">
        <w:rPr>
          <w:sz w:val="20"/>
          <w:szCs w:val="20"/>
          <w:lang w:val="en-US"/>
        </w:rPr>
        <w:t>Contribution [</w:t>
      </w:r>
      <w:r w:rsidR="001B0B6C">
        <w:rPr>
          <w:sz w:val="20"/>
          <w:szCs w:val="20"/>
          <w:lang w:val="en-US"/>
        </w:rPr>
        <w:t>12</w:t>
      </w:r>
      <w:r w:rsidRPr="00F9366E">
        <w:rPr>
          <w:sz w:val="20"/>
          <w:szCs w:val="20"/>
          <w:lang w:val="en-US"/>
        </w:rPr>
        <w:t>] argues that according to the previous agreement, if Msg4 is wider than 5MHz, the UE is not required to process Msg4 and that no further agreement is needed.</w:t>
      </w:r>
    </w:p>
    <w:p w14:paraId="365E1AE6" w14:textId="6FBA41E3" w:rsidR="006F0406" w:rsidRPr="00F9366E" w:rsidRDefault="006F0406" w:rsidP="00DC7715">
      <w:pPr>
        <w:pStyle w:val="aff"/>
        <w:numPr>
          <w:ilvl w:val="0"/>
          <w:numId w:val="38"/>
        </w:numPr>
        <w:spacing w:afterLines="50" w:after="120"/>
        <w:jc w:val="left"/>
        <w:rPr>
          <w:rFonts w:eastAsia="MS Mincho"/>
          <w:sz w:val="20"/>
          <w:szCs w:val="20"/>
          <w:lang w:val="en-GB"/>
        </w:rPr>
      </w:pPr>
      <w:r w:rsidRPr="00F9366E">
        <w:rPr>
          <w:sz w:val="20"/>
          <w:szCs w:val="20"/>
          <w:lang w:val="en-US"/>
        </w:rPr>
        <w:t>Contribution [</w:t>
      </w:r>
      <w:r w:rsidR="001B0B6C">
        <w:rPr>
          <w:sz w:val="20"/>
          <w:szCs w:val="20"/>
          <w:lang w:val="en-US"/>
        </w:rPr>
        <w:t>32</w:t>
      </w:r>
      <w:r w:rsidRPr="00F9366E">
        <w:rPr>
          <w:sz w:val="20"/>
          <w:szCs w:val="20"/>
          <w:lang w:val="en-US"/>
        </w:rPr>
        <w:t>] proposes to extend the earlier RAN1 conclusion to say that “</w:t>
      </w:r>
      <w:r w:rsidRPr="000B2838">
        <w:rPr>
          <w:rFonts w:eastAsia="MS Mincho"/>
          <w:sz w:val="20"/>
          <w:szCs w:val="20"/>
          <w:lang w:val="en-US"/>
        </w:rPr>
        <w:t>For UE BB complexity reduction, there is no need to relax the requirements on simultaneous reception of two broadcast PDSCH transmissions for SIB1/OSI/paging/RAR</w:t>
      </w:r>
      <w:r w:rsidRPr="000B2838">
        <w:rPr>
          <w:rFonts w:eastAsia="MS Mincho"/>
          <w:sz w:val="20"/>
          <w:szCs w:val="20"/>
          <w:u w:val="single"/>
          <w:lang w:val="en-US"/>
        </w:rPr>
        <w:t>/PDSCH is scheduled with TC-RNTI</w:t>
      </w:r>
      <w:r w:rsidRPr="000B2838">
        <w:rPr>
          <w:rFonts w:eastAsia="MS Mincho"/>
          <w:sz w:val="20"/>
          <w:szCs w:val="20"/>
          <w:lang w:val="en-US"/>
        </w:rPr>
        <w:t>”.</w:t>
      </w:r>
    </w:p>
    <w:p w14:paraId="3EC78530" w14:textId="4EA606AD" w:rsidR="006821CB" w:rsidRPr="00F9366E" w:rsidRDefault="006821CB" w:rsidP="00DC7715">
      <w:pPr>
        <w:pStyle w:val="aff"/>
        <w:numPr>
          <w:ilvl w:val="0"/>
          <w:numId w:val="38"/>
        </w:numPr>
        <w:jc w:val="left"/>
        <w:rPr>
          <w:sz w:val="20"/>
          <w:szCs w:val="20"/>
          <w:lang w:val="en-US"/>
        </w:rPr>
      </w:pPr>
      <w:r w:rsidRPr="00F9366E">
        <w:rPr>
          <w:sz w:val="20"/>
          <w:szCs w:val="20"/>
          <w:lang w:val="en-US"/>
        </w:rPr>
        <w:lastRenderedPageBreak/>
        <w:t>Contribution</w:t>
      </w:r>
      <w:r w:rsidR="006F3873" w:rsidRPr="00F9366E">
        <w:rPr>
          <w:sz w:val="20"/>
          <w:szCs w:val="20"/>
          <w:lang w:val="en-US"/>
        </w:rPr>
        <w:t>s</w:t>
      </w:r>
      <w:r w:rsidRPr="00F9366E">
        <w:rPr>
          <w:sz w:val="20"/>
          <w:szCs w:val="20"/>
          <w:lang w:val="en-US"/>
        </w:rPr>
        <w:t xml:space="preserve"> [</w:t>
      </w:r>
      <w:r w:rsidR="001B0B6C">
        <w:rPr>
          <w:sz w:val="20"/>
          <w:szCs w:val="20"/>
          <w:lang w:val="en-US"/>
        </w:rPr>
        <w:t>9</w:t>
      </w:r>
      <w:r w:rsidR="006F3873" w:rsidRPr="00F9366E">
        <w:rPr>
          <w:sz w:val="20"/>
          <w:szCs w:val="20"/>
          <w:lang w:val="en-US"/>
        </w:rPr>
        <w:t xml:space="preserve">, </w:t>
      </w:r>
      <w:r w:rsidR="001B0B6C">
        <w:rPr>
          <w:sz w:val="20"/>
          <w:szCs w:val="20"/>
          <w:lang w:val="en-US"/>
        </w:rPr>
        <w:t>26</w:t>
      </w:r>
      <w:r w:rsidR="002E2465" w:rsidRPr="00F9366E">
        <w:rPr>
          <w:sz w:val="20"/>
          <w:szCs w:val="20"/>
          <w:lang w:val="en-US"/>
        </w:rPr>
        <w:t xml:space="preserve">, </w:t>
      </w:r>
      <w:r w:rsidR="001B0B6C">
        <w:rPr>
          <w:sz w:val="20"/>
          <w:szCs w:val="20"/>
          <w:lang w:val="en-US"/>
        </w:rPr>
        <w:t>28</w:t>
      </w:r>
      <w:r w:rsidRPr="00F9366E">
        <w:rPr>
          <w:sz w:val="20"/>
          <w:szCs w:val="20"/>
          <w:lang w:val="en-US"/>
        </w:rPr>
        <w:t>] propose to leave this case up to UE implementation.</w:t>
      </w:r>
    </w:p>
    <w:p w14:paraId="08495F9C" w14:textId="2C17EB4A" w:rsidR="000C55B6" w:rsidRPr="00F9366E" w:rsidRDefault="002B6077" w:rsidP="00DC7715">
      <w:pPr>
        <w:pStyle w:val="aff"/>
        <w:numPr>
          <w:ilvl w:val="0"/>
          <w:numId w:val="38"/>
        </w:numPr>
        <w:jc w:val="left"/>
        <w:rPr>
          <w:sz w:val="20"/>
          <w:szCs w:val="20"/>
          <w:lang w:val="en-US"/>
        </w:rPr>
      </w:pPr>
      <w:r w:rsidRPr="00F9366E">
        <w:rPr>
          <w:sz w:val="20"/>
          <w:szCs w:val="20"/>
          <w:lang w:val="en-US"/>
        </w:rPr>
        <w:t>Contribution [</w:t>
      </w:r>
      <w:r w:rsidR="001B0B6C">
        <w:rPr>
          <w:sz w:val="20"/>
          <w:szCs w:val="20"/>
          <w:lang w:val="en-US"/>
        </w:rPr>
        <w:t>20</w:t>
      </w:r>
      <w:r w:rsidRPr="00F9366E">
        <w:rPr>
          <w:sz w:val="20"/>
          <w:szCs w:val="20"/>
          <w:lang w:val="en-US"/>
        </w:rPr>
        <w:t>] propose to wait for RAN2’s reply to the LS in [40].</w:t>
      </w:r>
    </w:p>
    <w:p w14:paraId="00924B44" w14:textId="747FCC3D" w:rsidR="00F9366E" w:rsidRDefault="00F9366E" w:rsidP="00E14280">
      <w:pPr>
        <w:rPr>
          <w:lang w:val="en-US"/>
        </w:rPr>
      </w:pPr>
      <w:r>
        <w:rPr>
          <w:lang w:val="en-US"/>
        </w:rPr>
        <w:t>Companies are invited to provide further comments below.</w:t>
      </w:r>
    </w:p>
    <w:p w14:paraId="2A39FF36" w14:textId="74C91D72" w:rsidR="0011279B" w:rsidRPr="00FD5145" w:rsidRDefault="0011279B" w:rsidP="0011279B">
      <w:pPr>
        <w:rPr>
          <w:b/>
          <w:lang w:val="en-US"/>
        </w:rPr>
      </w:pPr>
      <w:r w:rsidRPr="000C2A29">
        <w:rPr>
          <w:b/>
          <w:highlight w:val="cyan"/>
          <w:lang w:val="en-US"/>
        </w:rPr>
        <w:t xml:space="preserve">FL1 </w:t>
      </w:r>
      <w:r w:rsidR="00B90FA1" w:rsidRPr="000C2A29">
        <w:rPr>
          <w:b/>
          <w:highlight w:val="cyan"/>
          <w:lang w:val="en-US"/>
        </w:rPr>
        <w:t>Medium</w:t>
      </w:r>
      <w:r w:rsidRPr="000C2A29">
        <w:rPr>
          <w:b/>
          <w:highlight w:val="cyan"/>
          <w:lang w:val="en-US"/>
        </w:rPr>
        <w:t xml:space="preserve"> Priority Question 2.2.1-1a</w:t>
      </w:r>
      <w:r w:rsidRPr="00FD5145">
        <w:rPr>
          <w:b/>
          <w:lang w:val="en-US"/>
        </w:rPr>
        <w:t xml:space="preserve">: </w:t>
      </w:r>
      <w:r>
        <w:rPr>
          <w:b/>
          <w:lang w:val="en-US"/>
        </w:rPr>
        <w:t>Companies are invited to express their preference regarding the UE behavior in case of Msg4 PDSCH decoding during a process of autonomous SI acquisition (considering the arguments provided in the contributions listed above).</w:t>
      </w:r>
    </w:p>
    <w:tbl>
      <w:tblPr>
        <w:tblStyle w:val="af8"/>
        <w:tblW w:w="9634" w:type="dxa"/>
        <w:tblLayout w:type="fixed"/>
        <w:tblLook w:val="04A0" w:firstRow="1" w:lastRow="0" w:firstColumn="1" w:lastColumn="0" w:noHBand="0" w:noVBand="1"/>
      </w:tblPr>
      <w:tblGrid>
        <w:gridCol w:w="1479"/>
        <w:gridCol w:w="8155"/>
      </w:tblGrid>
      <w:tr w:rsidR="0011279B" w14:paraId="05FCD2C6" w14:textId="77777777" w:rsidTr="00EB7C92">
        <w:tc>
          <w:tcPr>
            <w:tcW w:w="1479" w:type="dxa"/>
            <w:shd w:val="clear" w:color="auto" w:fill="D9D9D9" w:themeFill="background1" w:themeFillShade="D9"/>
          </w:tcPr>
          <w:p w14:paraId="0E0079B6" w14:textId="77777777" w:rsidR="0011279B" w:rsidRDefault="0011279B" w:rsidP="00EB7C92">
            <w:pPr>
              <w:jc w:val="left"/>
              <w:rPr>
                <w:b/>
                <w:bCs/>
                <w:lang w:val="en-US"/>
              </w:rPr>
            </w:pPr>
            <w:r>
              <w:rPr>
                <w:b/>
                <w:bCs/>
                <w:lang w:val="en-US"/>
              </w:rPr>
              <w:t>Company</w:t>
            </w:r>
          </w:p>
        </w:tc>
        <w:tc>
          <w:tcPr>
            <w:tcW w:w="8155" w:type="dxa"/>
            <w:shd w:val="clear" w:color="auto" w:fill="D9D9D9" w:themeFill="background1" w:themeFillShade="D9"/>
          </w:tcPr>
          <w:p w14:paraId="4349EC58" w14:textId="77777777" w:rsidR="0011279B" w:rsidRDefault="0011279B" w:rsidP="00EB7C92">
            <w:pPr>
              <w:jc w:val="left"/>
              <w:rPr>
                <w:b/>
                <w:bCs/>
                <w:lang w:val="en-US"/>
              </w:rPr>
            </w:pPr>
            <w:r>
              <w:rPr>
                <w:b/>
                <w:bCs/>
                <w:lang w:val="en-US"/>
              </w:rPr>
              <w:t>Comments</w:t>
            </w:r>
          </w:p>
        </w:tc>
      </w:tr>
      <w:tr w:rsidR="00BC59B5" w14:paraId="66D603B8" w14:textId="77777777" w:rsidTr="00EB7C92">
        <w:tc>
          <w:tcPr>
            <w:tcW w:w="1479" w:type="dxa"/>
          </w:tcPr>
          <w:p w14:paraId="4F2EB17F" w14:textId="2FD5A06B" w:rsidR="00BC59B5" w:rsidRDefault="00BC59B5" w:rsidP="00BC59B5">
            <w:pPr>
              <w:jc w:val="left"/>
              <w:rPr>
                <w:rFonts w:eastAsiaTheme="minorEastAsia"/>
                <w:lang w:val="en-US" w:eastAsia="zh-CN"/>
              </w:rPr>
            </w:pPr>
            <w:r>
              <w:rPr>
                <w:rFonts w:eastAsiaTheme="minorEastAsia"/>
                <w:lang w:val="en-US" w:eastAsia="zh-CN"/>
              </w:rPr>
              <w:t xml:space="preserve">Nordic </w:t>
            </w:r>
          </w:p>
        </w:tc>
        <w:tc>
          <w:tcPr>
            <w:tcW w:w="8155" w:type="dxa"/>
          </w:tcPr>
          <w:p w14:paraId="4D5C3E7C" w14:textId="3177E590" w:rsidR="00BC59B5" w:rsidRDefault="00BC59B5" w:rsidP="00BC59B5">
            <w:pPr>
              <w:jc w:val="left"/>
              <w:rPr>
                <w:rFonts w:eastAsiaTheme="minorEastAsia"/>
                <w:lang w:val="en-US" w:eastAsia="zh-CN"/>
              </w:rPr>
            </w:pPr>
            <w:r>
              <w:rPr>
                <w:rFonts w:eastAsia="MS Mincho"/>
                <w:bCs/>
                <w:lang w:val="en-US"/>
              </w:rPr>
              <w:t xml:space="preserve">We support also: </w:t>
            </w:r>
            <w:r w:rsidRPr="00F9366E">
              <w:rPr>
                <w:rFonts w:eastAsia="MS Mincho"/>
                <w:bCs/>
                <w:lang w:val="en-US"/>
              </w:rPr>
              <w:t>Contributions [</w:t>
            </w:r>
            <w:r>
              <w:rPr>
                <w:rFonts w:eastAsia="MS Mincho"/>
                <w:bCs/>
                <w:lang w:val="en-US"/>
              </w:rPr>
              <w:t>8</w:t>
            </w:r>
            <w:r w:rsidRPr="00F9366E">
              <w:rPr>
                <w:rFonts w:eastAsia="MS Mincho"/>
                <w:bCs/>
                <w:lang w:val="en-US"/>
              </w:rPr>
              <w:t xml:space="preserve">, </w:t>
            </w:r>
            <w:r>
              <w:rPr>
                <w:rFonts w:eastAsia="MS Mincho"/>
                <w:bCs/>
                <w:lang w:val="en-US"/>
              </w:rPr>
              <w:t>11</w:t>
            </w:r>
            <w:r w:rsidRPr="00F9366E">
              <w:rPr>
                <w:rFonts w:eastAsia="MS Mincho"/>
                <w:bCs/>
                <w:lang w:val="en-US"/>
              </w:rPr>
              <w:t xml:space="preserve">, </w:t>
            </w:r>
            <w:r>
              <w:rPr>
                <w:rFonts w:eastAsia="MS Mincho"/>
                <w:bCs/>
                <w:lang w:val="en-US"/>
              </w:rPr>
              <w:t>14</w:t>
            </w:r>
            <w:r w:rsidRPr="00F9366E">
              <w:rPr>
                <w:rFonts w:eastAsia="MS Mincho"/>
                <w:bCs/>
                <w:lang w:val="en-US"/>
              </w:rPr>
              <w:t xml:space="preserve">, </w:t>
            </w:r>
            <w:r>
              <w:rPr>
                <w:rFonts w:eastAsia="MS Mincho"/>
                <w:bCs/>
                <w:lang w:val="en-US"/>
              </w:rPr>
              <w:t>15</w:t>
            </w:r>
            <w:r w:rsidRPr="00F9366E">
              <w:rPr>
                <w:rFonts w:eastAsia="MS Mincho"/>
                <w:bCs/>
                <w:lang w:val="en-US"/>
              </w:rPr>
              <w:t xml:space="preserve">, </w:t>
            </w:r>
            <w:r>
              <w:rPr>
                <w:rFonts w:eastAsia="MS Mincho"/>
                <w:bCs/>
                <w:lang w:val="en-US"/>
              </w:rPr>
              <w:t>18</w:t>
            </w:r>
            <w:r w:rsidRPr="00F9366E">
              <w:rPr>
                <w:rFonts w:eastAsia="MS Mincho"/>
                <w:bCs/>
                <w:lang w:val="en-US"/>
              </w:rPr>
              <w:t>] propose that Msg4 PDSCH scheduled by TC-RNTI should be treated in the same say as unicast PDSCH</w:t>
            </w:r>
          </w:p>
        </w:tc>
      </w:tr>
      <w:tr w:rsidR="00794F6C" w14:paraId="07CB642F" w14:textId="77777777" w:rsidTr="00EB7C92">
        <w:tc>
          <w:tcPr>
            <w:tcW w:w="1479" w:type="dxa"/>
          </w:tcPr>
          <w:p w14:paraId="3B59A088" w14:textId="21C13E73" w:rsidR="00794F6C" w:rsidRDefault="00794F6C" w:rsidP="00794F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78705074" w14:textId="4F9BBC31" w:rsidR="00794F6C" w:rsidRDefault="00794F6C" w:rsidP="00794F6C">
            <w:pPr>
              <w:jc w:val="left"/>
              <w:rPr>
                <w:rFonts w:eastAsiaTheme="minorEastAsia"/>
                <w:lang w:val="en-US" w:eastAsia="zh-CN"/>
              </w:rPr>
            </w:pPr>
            <w:r>
              <w:rPr>
                <w:rFonts w:eastAsia="Yu Mincho" w:hint="eastAsia"/>
                <w:lang w:val="en-US" w:eastAsia="ja-JP"/>
              </w:rPr>
              <w:t>N</w:t>
            </w:r>
            <w:r>
              <w:rPr>
                <w:rFonts w:eastAsia="Yu Mincho"/>
                <w:lang w:val="en-US" w:eastAsia="ja-JP"/>
              </w:rPr>
              <w:t>o spec change would be needed. It means that the reception of Msg4 is up to UE implementation.as well as the legacy UE behavior. We do not see the reason why only eRedCap UE with BB BW reduction is mandated to receive Msg4 in this case.</w:t>
            </w:r>
          </w:p>
        </w:tc>
      </w:tr>
      <w:tr w:rsidR="001B5C05" w14:paraId="3A38D4C7" w14:textId="77777777" w:rsidTr="00EB7C92">
        <w:tc>
          <w:tcPr>
            <w:tcW w:w="1479" w:type="dxa"/>
          </w:tcPr>
          <w:p w14:paraId="20CF243C" w14:textId="70C816A8" w:rsidR="001B5C05" w:rsidRDefault="001B5C05" w:rsidP="00794F6C">
            <w:pPr>
              <w:jc w:val="left"/>
              <w:rPr>
                <w:rFonts w:eastAsiaTheme="minorEastAsia"/>
                <w:lang w:val="en-US" w:eastAsia="zh-CN"/>
              </w:rPr>
            </w:pPr>
            <w:r>
              <w:rPr>
                <w:rFonts w:eastAsiaTheme="minorEastAsia" w:hint="eastAsia"/>
                <w:lang w:val="en-US" w:eastAsia="zh-CN"/>
              </w:rPr>
              <w:t>CATT</w:t>
            </w:r>
          </w:p>
        </w:tc>
        <w:tc>
          <w:tcPr>
            <w:tcW w:w="8155" w:type="dxa"/>
          </w:tcPr>
          <w:p w14:paraId="45ADDE60" w14:textId="471A1F52" w:rsidR="001B5C05" w:rsidRDefault="001B5C05" w:rsidP="00794F6C">
            <w:pPr>
              <w:jc w:val="left"/>
              <w:rPr>
                <w:rFonts w:eastAsiaTheme="minorEastAsia"/>
                <w:lang w:val="en-US" w:eastAsia="zh-CN"/>
              </w:rPr>
            </w:pPr>
            <w:r>
              <w:rPr>
                <w:rFonts w:eastAsiaTheme="minorEastAsia" w:hint="eastAsia"/>
                <w:lang w:val="en-US" w:eastAsia="zh-CN"/>
              </w:rPr>
              <w:t>Buffer SI and decode Msg4, and provide HARQ-ACK feedback for Msg4. No spec change.</w:t>
            </w:r>
          </w:p>
        </w:tc>
      </w:tr>
      <w:tr w:rsidR="009008AB" w14:paraId="5A3E7929" w14:textId="77777777" w:rsidTr="009008AB">
        <w:tc>
          <w:tcPr>
            <w:tcW w:w="1479" w:type="dxa"/>
          </w:tcPr>
          <w:p w14:paraId="7FA52999"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E39CB70" w14:textId="77777777" w:rsidR="009008AB" w:rsidRDefault="009008AB" w:rsidP="009008AB">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additional agreement is needed given following already made agreement: </w:t>
            </w:r>
          </w:p>
          <w:p w14:paraId="0A3E8772" w14:textId="77777777" w:rsidR="009008AB" w:rsidRPr="00C14C23" w:rsidRDefault="009008AB" w:rsidP="009008AB">
            <w:pPr>
              <w:spacing w:after="0" w:line="240" w:lineRule="auto"/>
              <w:jc w:val="left"/>
              <w:rPr>
                <w:rFonts w:ascii="Times" w:eastAsia="等线" w:hAnsi="Times"/>
                <w:bCs/>
                <w:szCs w:val="24"/>
                <w:highlight w:val="green"/>
                <w:lang w:val="en-US" w:eastAsia="zh-CN"/>
              </w:rPr>
            </w:pPr>
            <w:r w:rsidRPr="00C14C23">
              <w:rPr>
                <w:rFonts w:ascii="Times" w:eastAsia="等线" w:hAnsi="Times"/>
                <w:bCs/>
                <w:szCs w:val="24"/>
                <w:highlight w:val="green"/>
                <w:lang w:val="en-US" w:eastAsia="zh-CN"/>
              </w:rPr>
              <w:t>Agreement:</w:t>
            </w:r>
          </w:p>
          <w:p w14:paraId="1BDEC85A" w14:textId="77777777" w:rsidR="009008AB" w:rsidRPr="00C14C23" w:rsidRDefault="009008AB" w:rsidP="009008AB">
            <w:pPr>
              <w:spacing w:after="0" w:line="240" w:lineRule="auto"/>
              <w:jc w:val="left"/>
              <w:rPr>
                <w:rFonts w:ascii="Times" w:hAnsi="Times"/>
                <w:bCs/>
                <w:szCs w:val="24"/>
                <w:lang w:val="en-US"/>
              </w:rPr>
            </w:pPr>
            <w:r w:rsidRPr="00C14C23">
              <w:rPr>
                <w:rFonts w:ascii="Times" w:hAnsi="Times"/>
                <w:bCs/>
                <w:szCs w:val="24"/>
                <w:lang w:val="en-US"/>
              </w:rPr>
              <w:t>Confirm the following working assumption by assuming that Msg3 indication is available:</w:t>
            </w:r>
          </w:p>
          <w:p w14:paraId="4CB8F76A" w14:textId="77777777" w:rsidR="009008AB" w:rsidRPr="00C14C23" w:rsidRDefault="009008AB" w:rsidP="009008AB">
            <w:pPr>
              <w:numPr>
                <w:ilvl w:val="0"/>
                <w:numId w:val="15"/>
              </w:numPr>
              <w:spacing w:after="0" w:line="240" w:lineRule="auto"/>
              <w:jc w:val="left"/>
              <w:rPr>
                <w:rFonts w:ascii="Times" w:hAnsi="Times"/>
                <w:szCs w:val="24"/>
                <w:lang w:val="en-US"/>
              </w:rPr>
            </w:pPr>
            <w:r w:rsidRPr="00C14C23">
              <w:rPr>
                <w:rFonts w:ascii="Times" w:hAnsi="Times"/>
                <w:szCs w:val="24"/>
                <w:lang w:val="en-US"/>
              </w:rPr>
              <w:t>For UE BB complexity reduction, a UE is able to receive a Msg4 PDSCH resource allocation spanning a bandwidth of more than ~5 MHz per slot.</w:t>
            </w:r>
          </w:p>
          <w:p w14:paraId="6EF88BBA" w14:textId="77777777" w:rsidR="009008AB" w:rsidRPr="00C14C23" w:rsidRDefault="009008AB" w:rsidP="009008AB">
            <w:pPr>
              <w:numPr>
                <w:ilvl w:val="1"/>
                <w:numId w:val="15"/>
              </w:numPr>
              <w:tabs>
                <w:tab w:val="left" w:pos="720"/>
                <w:tab w:val="num" w:pos="1440"/>
              </w:tabs>
              <w:spacing w:after="0" w:line="240" w:lineRule="auto"/>
              <w:jc w:val="left"/>
              <w:rPr>
                <w:rFonts w:ascii="Times" w:hAnsi="Times"/>
                <w:szCs w:val="24"/>
                <w:lang w:val="en-US"/>
              </w:rPr>
            </w:pPr>
            <w:r w:rsidRPr="00C14C23">
              <w:rPr>
                <w:rFonts w:eastAsia="等线"/>
                <w:lang w:val="en-US" w:eastAsia="zh-CN"/>
              </w:rPr>
              <w:t>The UE is not required to process a Msg4 PDSCH with a larger number of PRBs than 25 PRBs for 15 kHz SCS and 12 PRBs for 30 kHz SCS.</w:t>
            </w:r>
          </w:p>
          <w:p w14:paraId="50153FD4" w14:textId="77777777" w:rsidR="009008AB" w:rsidRPr="00BA1F3A" w:rsidRDefault="009008AB" w:rsidP="009008AB">
            <w:pPr>
              <w:jc w:val="left"/>
              <w:rPr>
                <w:rFonts w:eastAsiaTheme="minorEastAsia"/>
                <w:lang w:val="en-US" w:eastAsia="zh-CN"/>
              </w:rPr>
            </w:pPr>
          </w:p>
        </w:tc>
      </w:tr>
      <w:tr w:rsidR="00A43BFC" w14:paraId="3C16FFE7" w14:textId="77777777" w:rsidTr="009008AB">
        <w:tc>
          <w:tcPr>
            <w:tcW w:w="1479" w:type="dxa"/>
          </w:tcPr>
          <w:p w14:paraId="6CD3EF07" w14:textId="52B8D5EB" w:rsidR="00A43BFC" w:rsidRDefault="00A43BFC" w:rsidP="00A43BFC">
            <w:pPr>
              <w:jc w:val="left"/>
              <w:rPr>
                <w:rFonts w:eastAsiaTheme="minorEastAsia"/>
                <w:lang w:val="en-US" w:eastAsia="zh-CN"/>
              </w:rPr>
            </w:pPr>
            <w:r>
              <w:rPr>
                <w:rFonts w:eastAsia="Malgun Gothic" w:hint="eastAsia"/>
                <w:lang w:val="en-US" w:eastAsia="ko-KR"/>
              </w:rPr>
              <w:t>LG</w:t>
            </w:r>
          </w:p>
        </w:tc>
        <w:tc>
          <w:tcPr>
            <w:tcW w:w="8155" w:type="dxa"/>
          </w:tcPr>
          <w:p w14:paraId="1985C659" w14:textId="06CC1F28" w:rsidR="00A43BFC" w:rsidRDefault="00A43BFC" w:rsidP="00A43BFC">
            <w:pPr>
              <w:jc w:val="left"/>
              <w:rPr>
                <w:rFonts w:eastAsiaTheme="minorEastAsia"/>
                <w:lang w:val="en-US" w:eastAsia="zh-CN"/>
              </w:rPr>
            </w:pPr>
            <w:r>
              <w:rPr>
                <w:rFonts w:eastAsia="Malgun Gothic" w:hint="eastAsia"/>
                <w:lang w:val="en-US" w:eastAsia="ko-KR"/>
              </w:rPr>
              <w:t xml:space="preserve">We think that no spec change </w:t>
            </w:r>
            <w:r w:rsidR="001B55B6">
              <w:rPr>
                <w:rFonts w:eastAsia="Malgun Gothic"/>
                <w:lang w:val="en-US" w:eastAsia="ko-KR"/>
              </w:rPr>
              <w:t>is needed including Msg4 with TC-RNTI.</w:t>
            </w:r>
          </w:p>
        </w:tc>
      </w:tr>
      <w:tr w:rsidR="004F4FF5" w14:paraId="678F96D4" w14:textId="77777777" w:rsidTr="009008AB">
        <w:tc>
          <w:tcPr>
            <w:tcW w:w="1479" w:type="dxa"/>
          </w:tcPr>
          <w:p w14:paraId="115C0018" w14:textId="6EF54BFF" w:rsidR="004F4FF5" w:rsidRDefault="004F4FF5" w:rsidP="004F4FF5">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5371710B" w14:textId="77777777" w:rsidR="004F4FF5" w:rsidRDefault="004F4FF5" w:rsidP="004F4FF5">
            <w:pPr>
              <w:jc w:val="left"/>
              <w:rPr>
                <w:rFonts w:eastAsiaTheme="minorEastAsia"/>
                <w:lang w:val="en-US" w:eastAsia="zh-CN"/>
              </w:rPr>
            </w:pPr>
            <w:r>
              <w:rPr>
                <w:rFonts w:eastAsiaTheme="minorEastAsia"/>
                <w:lang w:val="en-US" w:eastAsia="zh-CN"/>
              </w:rPr>
              <w:t>For Rel-18 eRedCap d</w:t>
            </w:r>
            <w:r w:rsidRPr="00502AA4">
              <w:rPr>
                <w:rFonts w:eastAsiaTheme="minorEastAsia"/>
                <w:lang w:val="en-US" w:eastAsia="zh-CN"/>
              </w:rPr>
              <w:t xml:space="preserve">uring a process of autonomous SI acquisition, when Msg4 PDSCH with TC-RNTI is scheduled with another PDSCH with SI-RNTI, </w:t>
            </w:r>
          </w:p>
          <w:p w14:paraId="420A9321" w14:textId="77777777" w:rsidR="004F4FF5" w:rsidRDefault="004F4FF5" w:rsidP="004F4FF5">
            <w:pPr>
              <w:pStyle w:val="aff"/>
              <w:numPr>
                <w:ilvl w:val="0"/>
                <w:numId w:val="42"/>
              </w:numPr>
              <w:jc w:val="left"/>
              <w:rPr>
                <w:rFonts w:eastAsiaTheme="minorEastAsia"/>
                <w:lang w:val="en-US" w:eastAsia="zh-CN"/>
              </w:rPr>
            </w:pPr>
            <w:r w:rsidRPr="00AC5B52">
              <w:rPr>
                <w:rFonts w:eastAsiaTheme="minorEastAsia"/>
                <w:lang w:val="en-US" w:eastAsia="zh-CN"/>
              </w:rPr>
              <w:t>If Msg4 PDSCH is not greater than 25/12 PRBs in 15/30kHz SCS, UE is expected to decode the Msg4 PDSCH scheduled by TC-RNTI.</w:t>
            </w:r>
          </w:p>
          <w:p w14:paraId="117C45D4" w14:textId="2ABB348D" w:rsidR="004F4FF5" w:rsidRDefault="004F4FF5" w:rsidP="004F4FF5">
            <w:pPr>
              <w:jc w:val="left"/>
              <w:rPr>
                <w:rFonts w:eastAsia="Malgun Gothic"/>
                <w:lang w:val="en-US" w:eastAsia="ko-KR"/>
              </w:rPr>
            </w:pPr>
            <w:r w:rsidRPr="00AC5B52">
              <w:rPr>
                <w:rFonts w:eastAsiaTheme="minorEastAsia"/>
                <w:lang w:val="en-US" w:eastAsia="zh-CN"/>
              </w:rPr>
              <w:t>Otherwise, UE is expected to decode the PDSCH scheduled by SI-RNTI.</w:t>
            </w:r>
          </w:p>
        </w:tc>
      </w:tr>
      <w:tr w:rsidR="000A5A75" w14:paraId="788E3A3C" w14:textId="77777777" w:rsidTr="000A5A75">
        <w:tc>
          <w:tcPr>
            <w:tcW w:w="1479" w:type="dxa"/>
          </w:tcPr>
          <w:p w14:paraId="6B874231" w14:textId="77777777" w:rsidR="000A5A75" w:rsidRDefault="000A5A75" w:rsidP="00BB367E">
            <w:pPr>
              <w:jc w:val="left"/>
              <w:rPr>
                <w:rFonts w:eastAsiaTheme="minorEastAsia"/>
                <w:lang w:val="en-US" w:eastAsia="zh-CN"/>
              </w:rPr>
            </w:pPr>
            <w:r>
              <w:rPr>
                <w:rFonts w:eastAsiaTheme="minorEastAsia"/>
                <w:lang w:val="en-US" w:eastAsia="zh-CN"/>
              </w:rPr>
              <w:t>Nokia, NSB</w:t>
            </w:r>
          </w:p>
        </w:tc>
        <w:tc>
          <w:tcPr>
            <w:tcW w:w="8155" w:type="dxa"/>
          </w:tcPr>
          <w:p w14:paraId="3F03317C" w14:textId="77777777" w:rsidR="000A5A75" w:rsidRDefault="000A5A75" w:rsidP="00BB367E">
            <w:pPr>
              <w:jc w:val="left"/>
              <w:rPr>
                <w:rFonts w:eastAsiaTheme="minorEastAsia"/>
                <w:lang w:val="en-US" w:eastAsia="zh-CN"/>
              </w:rPr>
            </w:pPr>
            <w:r>
              <w:rPr>
                <w:rFonts w:eastAsiaTheme="minorEastAsia"/>
                <w:lang w:val="en-US" w:eastAsia="zh-CN"/>
              </w:rPr>
              <w:t xml:space="preserve">We agree </w:t>
            </w:r>
            <w:r w:rsidRPr="00F9366E">
              <w:rPr>
                <w:rFonts w:eastAsia="MS Mincho"/>
                <w:bCs/>
                <w:lang w:val="en-US"/>
              </w:rPr>
              <w:t>Msg4 PDSCH scheduled by TC-RNTI should be treated in the same say as unicast PDSCH</w:t>
            </w:r>
            <w:r>
              <w:rPr>
                <w:rFonts w:eastAsia="MS Mincho"/>
                <w:bCs/>
                <w:lang w:val="en-US"/>
              </w:rPr>
              <w:t xml:space="preserve"> and no specification change is needed</w:t>
            </w:r>
          </w:p>
        </w:tc>
      </w:tr>
      <w:tr w:rsidR="00D21447" w14:paraId="13EDDE1A" w14:textId="77777777" w:rsidTr="000A5A75">
        <w:tc>
          <w:tcPr>
            <w:tcW w:w="1479" w:type="dxa"/>
          </w:tcPr>
          <w:p w14:paraId="3FCC8AA4" w14:textId="490932C7" w:rsidR="00D21447" w:rsidRDefault="00D21447" w:rsidP="00D21447">
            <w:pPr>
              <w:jc w:val="left"/>
              <w:rPr>
                <w:rFonts w:eastAsiaTheme="minorEastAsia"/>
                <w:lang w:val="en-US" w:eastAsia="zh-CN"/>
              </w:rPr>
            </w:pPr>
            <w:r>
              <w:rPr>
                <w:rFonts w:eastAsiaTheme="minorEastAsia"/>
                <w:lang w:val="en-US" w:eastAsia="zh-CN"/>
              </w:rPr>
              <w:t>Qualcomm</w:t>
            </w:r>
          </w:p>
        </w:tc>
        <w:tc>
          <w:tcPr>
            <w:tcW w:w="8155" w:type="dxa"/>
          </w:tcPr>
          <w:p w14:paraId="24EF85D4" w14:textId="02DF4CC1" w:rsidR="00D21447" w:rsidRDefault="00D21447" w:rsidP="00D21447">
            <w:pPr>
              <w:jc w:val="left"/>
              <w:rPr>
                <w:rFonts w:eastAsiaTheme="minorEastAsia"/>
                <w:lang w:val="en-US" w:eastAsia="zh-CN"/>
              </w:rPr>
            </w:pPr>
            <w:r>
              <w:rPr>
                <w:rFonts w:eastAsiaTheme="minorEastAsia"/>
                <w:lang w:val="en-US" w:eastAsia="zh-CN"/>
              </w:rPr>
              <w:t xml:space="preserve">In the current spec, there is nothing defined for </w:t>
            </w:r>
            <w:r w:rsidRPr="006B20E1">
              <w:rPr>
                <w:bCs/>
                <w:lang w:val="en-US"/>
              </w:rPr>
              <w:t>Msg4 PDSCH decoding during a process of autonomous SI acquisition</w:t>
            </w:r>
            <w:r>
              <w:rPr>
                <w:bCs/>
                <w:lang w:val="en-US"/>
              </w:rPr>
              <w:t>. There is no big motivation to have different behavior only for Rel-18 eRedCap UE. We propose to remove the FFS from the agreement and just reuse the behavior defined in the current spec.</w:t>
            </w:r>
          </w:p>
        </w:tc>
      </w:tr>
      <w:tr w:rsidR="00025B0F" w14:paraId="0F86467A" w14:textId="77777777" w:rsidTr="000A5A75">
        <w:tc>
          <w:tcPr>
            <w:tcW w:w="1479" w:type="dxa"/>
          </w:tcPr>
          <w:p w14:paraId="54784FA2" w14:textId="57ABF714"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2693CF59" w14:textId="7B32929A" w:rsidR="00025B0F" w:rsidRDefault="00025B0F" w:rsidP="00025B0F">
            <w:pPr>
              <w:jc w:val="left"/>
              <w:rPr>
                <w:rFonts w:eastAsiaTheme="minorEastAsia"/>
                <w:lang w:val="en-US" w:eastAsia="zh-CN"/>
              </w:rPr>
            </w:pPr>
            <w:r>
              <w:rPr>
                <w:rFonts w:eastAsia="Yu Mincho" w:hint="eastAsia"/>
                <w:lang w:val="en-US" w:eastAsia="ja-JP"/>
              </w:rPr>
              <w:t>S</w:t>
            </w:r>
            <w:r>
              <w:rPr>
                <w:rFonts w:eastAsia="Yu Mincho"/>
                <w:lang w:val="en-US" w:eastAsia="ja-JP"/>
              </w:rPr>
              <w:t>hare view with Nordic.</w:t>
            </w:r>
          </w:p>
        </w:tc>
      </w:tr>
      <w:tr w:rsidR="00BB367E" w14:paraId="4F5A366D" w14:textId="77777777" w:rsidTr="000A5A75">
        <w:tc>
          <w:tcPr>
            <w:tcW w:w="1479" w:type="dxa"/>
          </w:tcPr>
          <w:p w14:paraId="3A30243E" w14:textId="76B27B05" w:rsidR="00BB367E" w:rsidRPr="00BB367E" w:rsidRDefault="00BB367E" w:rsidP="00025B0F">
            <w:pPr>
              <w:jc w:val="left"/>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63EB2794" w14:textId="029E989C" w:rsidR="00BB367E" w:rsidRPr="00BB367E" w:rsidRDefault="00BB367E" w:rsidP="00025B0F">
            <w:pPr>
              <w:jc w:val="left"/>
              <w:rPr>
                <w:rFonts w:eastAsiaTheme="minorEastAsia" w:hint="eastAsia"/>
                <w:lang w:val="en-US" w:eastAsia="zh-CN"/>
              </w:rPr>
            </w:pPr>
            <w:r>
              <w:rPr>
                <w:rFonts w:eastAsiaTheme="minorEastAsia" w:hint="eastAsia"/>
                <w:lang w:val="en-US" w:eastAsia="zh-CN"/>
              </w:rPr>
              <w:t>S</w:t>
            </w:r>
            <w:r>
              <w:rPr>
                <w:rFonts w:eastAsiaTheme="minorEastAsia"/>
                <w:lang w:val="en-US" w:eastAsia="zh-CN"/>
              </w:rPr>
              <w:t>hare view with Nordic.</w:t>
            </w:r>
          </w:p>
        </w:tc>
      </w:tr>
    </w:tbl>
    <w:p w14:paraId="14555F69" w14:textId="77777777" w:rsidR="0011279B" w:rsidRPr="009008AB" w:rsidRDefault="0011279B" w:rsidP="00E14280"/>
    <w:p w14:paraId="2D0CE45B" w14:textId="746968EA" w:rsidR="0067264D" w:rsidRDefault="0010667B" w:rsidP="005D5C2B">
      <w:pPr>
        <w:pStyle w:val="30"/>
        <w:numPr>
          <w:ilvl w:val="2"/>
          <w:numId w:val="39"/>
        </w:numPr>
        <w:tabs>
          <w:tab w:val="clear" w:pos="360"/>
          <w:tab w:val="clear" w:pos="772"/>
          <w:tab w:val="clear" w:pos="926"/>
        </w:tabs>
      </w:pPr>
      <w:r w:rsidRPr="0048724E">
        <w:t>P-RNTI triggered SI acquisition</w:t>
      </w:r>
    </w:p>
    <w:p w14:paraId="3BDBB385" w14:textId="405AEEE2" w:rsidR="00DD6132" w:rsidRDefault="00DD6132" w:rsidP="00DD6132">
      <w:pPr>
        <w:rPr>
          <w:lang w:val="en-US" w:eastAsia="ja-JP"/>
        </w:rPr>
      </w:pPr>
      <w:r w:rsidRPr="0048724E">
        <w:rPr>
          <w:lang w:val="en-US" w:eastAsia="ja-JP"/>
        </w:rPr>
        <w:t xml:space="preserve">RAN1#112bis-e discussed this proposal </w:t>
      </w:r>
      <w:r>
        <w:rPr>
          <w:lang w:val="en-US" w:eastAsia="ja-JP"/>
        </w:rPr>
        <w:t>for P-RNTI triggered SI acquisition</w:t>
      </w:r>
      <w:r w:rsidRPr="0048724E">
        <w:rPr>
          <w:lang w:val="en-US" w:eastAsia="ja-JP"/>
        </w:rPr>
        <w:t xml:space="preserve"> without reaching a conclusion</w:t>
      </w:r>
      <w:r>
        <w:rPr>
          <w:lang w:val="en-US" w:eastAsia="ja-JP"/>
        </w:rPr>
        <w:t xml:space="preserve"> [3]</w:t>
      </w:r>
      <w:r w:rsidRPr="0048724E">
        <w:rPr>
          <w:lang w:val="en-US" w:eastAsia="ja-JP"/>
        </w:rPr>
        <w:t>:</w:t>
      </w:r>
    </w:p>
    <w:tbl>
      <w:tblPr>
        <w:tblStyle w:val="af8"/>
        <w:tblW w:w="0" w:type="auto"/>
        <w:tblLook w:val="04A0" w:firstRow="1" w:lastRow="0" w:firstColumn="1" w:lastColumn="0" w:noHBand="0" w:noVBand="1"/>
      </w:tblPr>
      <w:tblGrid>
        <w:gridCol w:w="9630"/>
      </w:tblGrid>
      <w:tr w:rsidR="00DD6132" w14:paraId="4EFEA828" w14:textId="77777777" w:rsidTr="00DD6132">
        <w:tc>
          <w:tcPr>
            <w:tcW w:w="9630" w:type="dxa"/>
          </w:tcPr>
          <w:p w14:paraId="7200BC49" w14:textId="165B976E" w:rsidR="00DD6132" w:rsidRPr="00DD6132" w:rsidRDefault="00DD6132" w:rsidP="00DD6132">
            <w:pPr>
              <w:tabs>
                <w:tab w:val="left" w:pos="720"/>
              </w:tabs>
              <w:spacing w:after="0" w:line="240" w:lineRule="auto"/>
              <w:rPr>
                <w:lang w:val="en-US"/>
              </w:rPr>
            </w:pPr>
            <w:r w:rsidRPr="00DD6132">
              <w:rPr>
                <w:highlight w:val="yellow"/>
                <w:lang w:val="en-US"/>
              </w:rPr>
              <w:t>High Priority Proposal 2.5-2a:</w:t>
            </w:r>
          </w:p>
          <w:p w14:paraId="21443AA0" w14:textId="6DD7934E" w:rsidR="00DD6132" w:rsidRPr="00DD6132" w:rsidRDefault="00DD6132" w:rsidP="00DD6132">
            <w:pPr>
              <w:numPr>
                <w:ilvl w:val="0"/>
                <w:numId w:val="17"/>
              </w:numPr>
              <w:spacing w:after="0" w:line="240" w:lineRule="auto"/>
              <w:rPr>
                <w:rFonts w:eastAsia="等线"/>
                <w:lang w:val="en-US" w:eastAsia="zh-CN"/>
              </w:rPr>
            </w:pPr>
            <w:r w:rsidRPr="00DD6132">
              <w:rPr>
                <w:rFonts w:eastAsia="等线"/>
                <w:lang w:val="en-US" w:eastAsia="zh-CN"/>
              </w:rPr>
              <w:t>Conclusion: For UE BB bandwidth reduction, for P-RNTI triggered SI acquisition, the following paragraph in TS 38.214 clause 5.1 still applies:</w:t>
            </w:r>
          </w:p>
          <w:p w14:paraId="5189DA93" w14:textId="2DA7360A" w:rsidR="00DD6132" w:rsidRPr="00DD6132" w:rsidRDefault="00DD6132" w:rsidP="00DD6132">
            <w:pPr>
              <w:numPr>
                <w:ilvl w:val="1"/>
                <w:numId w:val="17"/>
              </w:numPr>
              <w:spacing w:after="0" w:line="240" w:lineRule="auto"/>
              <w:rPr>
                <w:rFonts w:eastAsia="等线"/>
                <w:lang w:val="en-US" w:eastAsia="zh-CN"/>
              </w:rPr>
            </w:pPr>
            <w:r w:rsidRPr="00DD6132">
              <w:rPr>
                <w:rFonts w:eastAsia="等线"/>
                <w:lang w:val="en-US" w:eastAsia="zh-CN"/>
              </w:rPr>
              <w:lastRenderedPageBreak/>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1511AA8" w14:textId="77777777" w:rsidR="00DD6132" w:rsidRPr="00DD6132" w:rsidRDefault="00DD6132" w:rsidP="00DD6132">
            <w:pPr>
              <w:numPr>
                <w:ilvl w:val="1"/>
                <w:numId w:val="17"/>
              </w:numPr>
              <w:spacing w:after="0" w:line="240" w:lineRule="auto"/>
              <w:rPr>
                <w:lang w:val="en-US"/>
              </w:rPr>
            </w:pPr>
            <w:r w:rsidRPr="00DD6132">
              <w:rPr>
                <w:rFonts w:eastAsia="等线"/>
                <w:lang w:val="en-US" w:eastAsia="zh-CN"/>
              </w:rPr>
              <w:t>FFS: the Msg4 PDSCH case</w:t>
            </w:r>
          </w:p>
          <w:p w14:paraId="7F85E712" w14:textId="4B4C832C" w:rsidR="00DD6132" w:rsidRDefault="00DD6132" w:rsidP="00DD6132">
            <w:pPr>
              <w:spacing w:after="0" w:line="240" w:lineRule="auto"/>
              <w:rPr>
                <w:lang w:val="en-US"/>
              </w:rPr>
            </w:pPr>
          </w:p>
        </w:tc>
      </w:tr>
    </w:tbl>
    <w:p w14:paraId="044F542F" w14:textId="72268CD3" w:rsidR="002D7EDD" w:rsidRPr="00E155DF" w:rsidRDefault="00DD6132" w:rsidP="00E155DF">
      <w:pPr>
        <w:spacing w:afterLines="50" w:after="120"/>
        <w:rPr>
          <w:rFonts w:eastAsia="MS Mincho"/>
          <w:bCs/>
          <w:lang w:val="en-US"/>
        </w:rPr>
      </w:pPr>
      <w:r>
        <w:rPr>
          <w:lang w:val="en-US"/>
        </w:rPr>
        <w:lastRenderedPageBreak/>
        <w:br/>
      </w:r>
      <w:r w:rsidR="00941758">
        <w:rPr>
          <w:rFonts w:eastAsia="MS Mincho"/>
          <w:bCs/>
          <w:lang w:val="en-US"/>
        </w:rPr>
        <w:t>Contributions [</w:t>
      </w:r>
      <w:r w:rsidR="001B0B6C">
        <w:rPr>
          <w:rFonts w:eastAsia="MS Mincho"/>
          <w:bCs/>
          <w:lang w:val="en-US"/>
        </w:rPr>
        <w:t>8</w:t>
      </w:r>
      <w:r w:rsidR="00941758">
        <w:rPr>
          <w:rFonts w:eastAsia="MS Mincho"/>
          <w:bCs/>
          <w:lang w:val="en-US"/>
        </w:rPr>
        <w:t xml:space="preserve">, </w:t>
      </w:r>
      <w:r w:rsidR="001B0B6C">
        <w:rPr>
          <w:rFonts w:eastAsia="MS Mincho"/>
          <w:bCs/>
          <w:lang w:val="en-US"/>
        </w:rPr>
        <w:t>10</w:t>
      </w:r>
      <w:r w:rsidR="00941758">
        <w:rPr>
          <w:rFonts w:eastAsia="MS Mincho"/>
          <w:bCs/>
          <w:lang w:val="en-US"/>
        </w:rPr>
        <w:t xml:space="preserve">, </w:t>
      </w:r>
      <w:r w:rsidR="001B0B6C">
        <w:rPr>
          <w:rFonts w:eastAsia="MS Mincho"/>
          <w:bCs/>
          <w:lang w:val="en-US"/>
        </w:rPr>
        <w:t>11</w:t>
      </w:r>
      <w:r w:rsidR="00941758">
        <w:rPr>
          <w:rFonts w:eastAsia="MS Mincho"/>
          <w:bCs/>
          <w:lang w:val="en-US"/>
        </w:rPr>
        <w:t xml:space="preserve">, </w:t>
      </w:r>
      <w:r w:rsidR="001B0B6C">
        <w:rPr>
          <w:rFonts w:eastAsia="MS Mincho"/>
          <w:bCs/>
          <w:lang w:val="en-US"/>
        </w:rPr>
        <w:t>12</w:t>
      </w:r>
      <w:r w:rsidR="00941758">
        <w:rPr>
          <w:rFonts w:eastAsia="MS Mincho"/>
          <w:bCs/>
          <w:lang w:val="en-US"/>
        </w:rPr>
        <w:t xml:space="preserve">, </w:t>
      </w:r>
      <w:r w:rsidR="001B0B6C">
        <w:rPr>
          <w:rFonts w:eastAsia="MS Mincho"/>
          <w:bCs/>
          <w:lang w:val="en-US"/>
        </w:rPr>
        <w:t>13</w:t>
      </w:r>
      <w:r w:rsidR="00941758">
        <w:rPr>
          <w:rFonts w:eastAsia="MS Mincho"/>
          <w:bCs/>
          <w:lang w:val="en-US"/>
        </w:rPr>
        <w:t xml:space="preserve">, </w:t>
      </w:r>
      <w:r w:rsidR="001B0B6C">
        <w:rPr>
          <w:rFonts w:eastAsia="MS Mincho"/>
          <w:bCs/>
          <w:lang w:val="en-US"/>
        </w:rPr>
        <w:t>14</w:t>
      </w:r>
      <w:r w:rsidR="00CC3AEB">
        <w:rPr>
          <w:rFonts w:eastAsia="MS Mincho"/>
          <w:bCs/>
          <w:lang w:val="en-US"/>
        </w:rPr>
        <w:t xml:space="preserve">, </w:t>
      </w:r>
      <w:r w:rsidR="001B0B6C">
        <w:rPr>
          <w:rFonts w:eastAsia="MS Mincho"/>
          <w:bCs/>
          <w:lang w:val="en-US"/>
        </w:rPr>
        <w:t>15</w:t>
      </w:r>
      <w:r w:rsidR="00CC3AEB">
        <w:rPr>
          <w:rFonts w:eastAsia="MS Mincho"/>
          <w:bCs/>
          <w:lang w:val="en-US"/>
        </w:rPr>
        <w:t xml:space="preserve">, </w:t>
      </w:r>
      <w:r w:rsidR="001B0B6C">
        <w:rPr>
          <w:rFonts w:eastAsia="MS Mincho"/>
          <w:bCs/>
          <w:lang w:val="en-US"/>
        </w:rPr>
        <w:t>16</w:t>
      </w:r>
      <w:r w:rsidR="00CC3AEB">
        <w:rPr>
          <w:rFonts w:eastAsia="MS Mincho"/>
          <w:bCs/>
          <w:lang w:val="en-US"/>
        </w:rPr>
        <w:t xml:space="preserve">, </w:t>
      </w:r>
      <w:r w:rsidR="001B0B6C">
        <w:rPr>
          <w:rFonts w:eastAsia="MS Mincho"/>
          <w:bCs/>
          <w:lang w:val="en-US"/>
        </w:rPr>
        <w:t>20</w:t>
      </w:r>
      <w:r w:rsidR="00CC3AEB">
        <w:rPr>
          <w:rFonts w:eastAsia="MS Mincho"/>
          <w:bCs/>
          <w:lang w:val="en-US"/>
        </w:rPr>
        <w:t xml:space="preserve">, </w:t>
      </w:r>
      <w:r w:rsidR="001B0B6C">
        <w:rPr>
          <w:rFonts w:eastAsia="MS Mincho"/>
          <w:bCs/>
          <w:lang w:val="en-US"/>
        </w:rPr>
        <w:t>23</w:t>
      </w:r>
      <w:r w:rsidR="00691CF3">
        <w:rPr>
          <w:rFonts w:eastAsia="MS Mincho"/>
          <w:bCs/>
          <w:lang w:val="en-US"/>
        </w:rPr>
        <w:t xml:space="preserve">, </w:t>
      </w:r>
      <w:r w:rsidR="001B0B6C">
        <w:rPr>
          <w:rFonts w:eastAsia="MS Mincho"/>
          <w:bCs/>
          <w:lang w:val="en-US"/>
        </w:rPr>
        <w:t>26</w:t>
      </w:r>
      <w:r w:rsidR="00691CF3">
        <w:rPr>
          <w:rFonts w:eastAsia="MS Mincho"/>
          <w:bCs/>
          <w:lang w:val="en-US"/>
        </w:rPr>
        <w:t xml:space="preserve">, </w:t>
      </w:r>
      <w:r w:rsidR="001B0B6C">
        <w:rPr>
          <w:rFonts w:eastAsia="MS Mincho"/>
          <w:bCs/>
          <w:lang w:val="en-US"/>
        </w:rPr>
        <w:t>28</w:t>
      </w:r>
      <w:r w:rsidR="00691CF3">
        <w:rPr>
          <w:rFonts w:eastAsia="MS Mincho"/>
          <w:bCs/>
          <w:lang w:val="en-US"/>
        </w:rPr>
        <w:t xml:space="preserve">, </w:t>
      </w:r>
      <w:r w:rsidR="001B0B6C">
        <w:rPr>
          <w:rFonts w:eastAsia="MS Mincho"/>
          <w:bCs/>
          <w:lang w:val="en-US"/>
        </w:rPr>
        <w:t>32</w:t>
      </w:r>
      <w:r w:rsidR="00691CF3">
        <w:rPr>
          <w:rFonts w:eastAsia="MS Mincho"/>
          <w:bCs/>
          <w:lang w:val="en-US"/>
        </w:rPr>
        <w:t xml:space="preserve">, </w:t>
      </w:r>
      <w:r w:rsidR="001B0B6C">
        <w:rPr>
          <w:rFonts w:eastAsia="MS Mincho"/>
          <w:bCs/>
          <w:lang w:val="en-US"/>
        </w:rPr>
        <w:t>33</w:t>
      </w:r>
      <w:r w:rsidR="00691CF3">
        <w:rPr>
          <w:rFonts w:eastAsia="MS Mincho"/>
          <w:bCs/>
          <w:lang w:val="en-US"/>
        </w:rPr>
        <w:t xml:space="preserve">, </w:t>
      </w:r>
      <w:r w:rsidR="001B0B6C">
        <w:rPr>
          <w:rFonts w:eastAsia="MS Mincho"/>
          <w:bCs/>
          <w:lang w:val="en-US"/>
        </w:rPr>
        <w:t>34</w:t>
      </w:r>
      <w:r w:rsidR="00691CF3">
        <w:rPr>
          <w:rFonts w:eastAsia="MS Mincho"/>
          <w:bCs/>
          <w:lang w:val="en-US"/>
        </w:rPr>
        <w:t xml:space="preserve">, </w:t>
      </w:r>
      <w:r w:rsidR="001B0B6C">
        <w:rPr>
          <w:rFonts w:eastAsia="MS Mincho"/>
          <w:bCs/>
          <w:lang w:val="en-US"/>
        </w:rPr>
        <w:t>35</w:t>
      </w:r>
      <w:r w:rsidR="00427CB7">
        <w:rPr>
          <w:rFonts w:eastAsia="MS Mincho"/>
          <w:bCs/>
          <w:lang w:val="en-US"/>
        </w:rPr>
        <w:t xml:space="preserve">] </w:t>
      </w:r>
      <w:r w:rsidR="00903CD3">
        <w:rPr>
          <w:rFonts w:eastAsia="MS Mincho"/>
          <w:bCs/>
          <w:lang w:val="en-US"/>
        </w:rPr>
        <w:t xml:space="preserve">present their views on </w:t>
      </w:r>
      <w:r w:rsidR="00FC73EE">
        <w:rPr>
          <w:rFonts w:eastAsia="MS Mincho"/>
          <w:bCs/>
          <w:lang w:val="en-US"/>
        </w:rPr>
        <w:t xml:space="preserve">simultaneous </w:t>
      </w:r>
      <w:r w:rsidR="00C03027">
        <w:rPr>
          <w:rFonts w:eastAsia="MS Mincho"/>
          <w:bCs/>
          <w:lang w:val="en-US"/>
        </w:rPr>
        <w:t>reception during P-RNTI SI acquisition</w:t>
      </w:r>
      <w:r w:rsidR="00903CD3">
        <w:rPr>
          <w:rFonts w:eastAsia="MS Mincho"/>
          <w:bCs/>
          <w:lang w:val="en-US"/>
        </w:rPr>
        <w:t xml:space="preserve">. </w:t>
      </w:r>
      <w:r w:rsidR="002D7EDD">
        <w:rPr>
          <w:lang w:val="en-US"/>
        </w:rPr>
        <w:t>Contribution [</w:t>
      </w:r>
      <w:r w:rsidR="001B0B6C">
        <w:rPr>
          <w:lang w:val="en-US"/>
        </w:rPr>
        <w:t>10</w:t>
      </w:r>
      <w:r w:rsidR="002D7EDD">
        <w:rPr>
          <w:lang w:val="en-US"/>
        </w:rPr>
        <w:t>]</w:t>
      </w:r>
      <w:r w:rsidR="00176A59">
        <w:rPr>
          <w:lang w:val="en-US"/>
        </w:rPr>
        <w:t xml:space="preserve"> proposes to consider the following options:</w:t>
      </w:r>
    </w:p>
    <w:p w14:paraId="44FE21A5" w14:textId="1CCDE74E" w:rsidR="002D7EDD" w:rsidRPr="002D7EDD" w:rsidRDefault="002D7EDD" w:rsidP="00FE2DA7">
      <w:pPr>
        <w:pStyle w:val="aff"/>
        <w:numPr>
          <w:ilvl w:val="0"/>
          <w:numId w:val="38"/>
        </w:numPr>
        <w:jc w:val="left"/>
        <w:rPr>
          <w:sz w:val="20"/>
          <w:szCs w:val="22"/>
          <w:lang w:val="en-US"/>
        </w:rPr>
      </w:pPr>
      <w:r w:rsidRPr="002D7EDD">
        <w:rPr>
          <w:sz w:val="20"/>
          <w:szCs w:val="22"/>
          <w:lang w:val="en-US"/>
        </w:rPr>
        <w:t>Option 1: The UE prioritizes reception of unicast PDSCH over SI PDSCH triggered by P-RNTI.</w:t>
      </w:r>
    </w:p>
    <w:p w14:paraId="645DA2C3" w14:textId="0F564C0D" w:rsidR="002D7EDD" w:rsidRPr="002D7EDD" w:rsidRDefault="002D7EDD" w:rsidP="00FE2DA7">
      <w:pPr>
        <w:pStyle w:val="aff"/>
        <w:numPr>
          <w:ilvl w:val="0"/>
          <w:numId w:val="38"/>
        </w:numPr>
        <w:jc w:val="left"/>
        <w:rPr>
          <w:sz w:val="20"/>
          <w:szCs w:val="22"/>
          <w:lang w:val="en-US"/>
        </w:rPr>
      </w:pPr>
      <w:r w:rsidRPr="002D7EDD">
        <w:rPr>
          <w:sz w:val="20"/>
          <w:szCs w:val="22"/>
          <w:lang w:val="en-US"/>
        </w:rPr>
        <w:t xml:space="preserve">Option 2: The UE may skip decoding of unicast PDSCH but decodes SI PDSCH triggered by P-RNTI. </w:t>
      </w:r>
    </w:p>
    <w:p w14:paraId="7739FB49" w14:textId="136F331B" w:rsidR="002D7EDD" w:rsidRPr="002D7EDD" w:rsidRDefault="002D7EDD" w:rsidP="00FE2DA7">
      <w:pPr>
        <w:pStyle w:val="aff"/>
        <w:numPr>
          <w:ilvl w:val="0"/>
          <w:numId w:val="38"/>
        </w:numPr>
        <w:jc w:val="left"/>
        <w:rPr>
          <w:sz w:val="20"/>
          <w:szCs w:val="22"/>
          <w:lang w:val="en-US"/>
        </w:rPr>
      </w:pPr>
      <w:r w:rsidRPr="002D7EDD">
        <w:rPr>
          <w:sz w:val="20"/>
          <w:szCs w:val="22"/>
          <w:lang w:val="en-US"/>
        </w:rPr>
        <w:t>Option 3: The prioritization between reception of unicast and SI PDSCH triggered by P-RNTI is up to the UE implementation.</w:t>
      </w:r>
    </w:p>
    <w:p w14:paraId="7CE922BF" w14:textId="5374BC17" w:rsidR="002D7EDD" w:rsidRPr="002D7EDD" w:rsidRDefault="002D7EDD" w:rsidP="00FE2DA7">
      <w:pPr>
        <w:pStyle w:val="aff"/>
        <w:numPr>
          <w:ilvl w:val="0"/>
          <w:numId w:val="38"/>
        </w:numPr>
        <w:jc w:val="left"/>
        <w:rPr>
          <w:sz w:val="20"/>
          <w:szCs w:val="22"/>
          <w:lang w:val="en-US"/>
        </w:rPr>
      </w:pPr>
      <w:r w:rsidRPr="002D7EDD">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36D69E08" w14:textId="7172185B" w:rsidR="002D7EDD" w:rsidRDefault="00547C07" w:rsidP="005D5C2B">
      <w:pPr>
        <w:rPr>
          <w:lang w:val="en-US"/>
        </w:rPr>
      </w:pPr>
      <w:r>
        <w:rPr>
          <w:lang w:val="en-US"/>
        </w:rPr>
        <w:t xml:space="preserve">Companies are invited to </w:t>
      </w:r>
      <w:r w:rsidR="00826D55">
        <w:rPr>
          <w:lang w:val="en-US"/>
        </w:rPr>
        <w:t>comment on the above list of options.</w:t>
      </w:r>
    </w:p>
    <w:p w14:paraId="092FD326" w14:textId="59DEEAAE" w:rsidR="009D20F8" w:rsidRDefault="005D5C2B" w:rsidP="009D20F8">
      <w:pPr>
        <w:rPr>
          <w:b/>
          <w:lang w:val="en-US"/>
        </w:rPr>
      </w:pPr>
      <w:r w:rsidRPr="000C2A29">
        <w:rPr>
          <w:b/>
          <w:highlight w:val="cyan"/>
          <w:lang w:val="en-US"/>
        </w:rPr>
        <w:t>FL1 Medium Priority Question 2.2.</w:t>
      </w:r>
      <w:r w:rsidR="00E61127">
        <w:rPr>
          <w:b/>
          <w:highlight w:val="cyan"/>
          <w:lang w:val="en-US"/>
        </w:rPr>
        <w:t>2</w:t>
      </w:r>
      <w:r w:rsidRPr="000C2A29">
        <w:rPr>
          <w:b/>
          <w:highlight w:val="cyan"/>
          <w:lang w:val="en-US"/>
        </w:rPr>
        <w:t>-1a</w:t>
      </w:r>
      <w:r w:rsidRPr="00FD5145">
        <w:rPr>
          <w:b/>
          <w:lang w:val="en-US"/>
        </w:rPr>
        <w:t xml:space="preserve">: </w:t>
      </w:r>
      <w:r w:rsidR="00B6249F">
        <w:rPr>
          <w:b/>
          <w:lang w:val="en-US"/>
        </w:rPr>
        <w:t xml:space="preserve">Can the above list of options be used as a basis for further discussion and down-selection? If </w:t>
      </w:r>
      <w:r w:rsidR="007F675C">
        <w:rPr>
          <w:b/>
          <w:lang w:val="en-US"/>
        </w:rPr>
        <w:t xml:space="preserve">you </w:t>
      </w:r>
      <w:r w:rsidR="00EB7C92">
        <w:rPr>
          <w:b/>
          <w:lang w:val="en-US"/>
        </w:rPr>
        <w:t>think the list should be updated somehow,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9D20F8" w14:paraId="6C379BE1" w14:textId="77777777" w:rsidTr="00EB7C92">
        <w:tc>
          <w:tcPr>
            <w:tcW w:w="1479" w:type="dxa"/>
            <w:shd w:val="clear" w:color="auto" w:fill="D9D9D9" w:themeFill="background1" w:themeFillShade="D9"/>
          </w:tcPr>
          <w:p w14:paraId="0AC4192C" w14:textId="77777777" w:rsidR="009D20F8" w:rsidRDefault="009D20F8" w:rsidP="00EB7C92">
            <w:pPr>
              <w:jc w:val="left"/>
              <w:rPr>
                <w:b/>
                <w:bCs/>
                <w:lang w:val="en-US"/>
              </w:rPr>
            </w:pPr>
            <w:r>
              <w:rPr>
                <w:b/>
                <w:bCs/>
                <w:lang w:val="en-US"/>
              </w:rPr>
              <w:t>Company</w:t>
            </w:r>
          </w:p>
        </w:tc>
        <w:tc>
          <w:tcPr>
            <w:tcW w:w="1372" w:type="dxa"/>
            <w:shd w:val="clear" w:color="auto" w:fill="D9D9D9" w:themeFill="background1" w:themeFillShade="D9"/>
          </w:tcPr>
          <w:p w14:paraId="20066196" w14:textId="77777777" w:rsidR="009D20F8" w:rsidRDefault="009D20F8" w:rsidP="00EB7C92">
            <w:pPr>
              <w:jc w:val="left"/>
              <w:rPr>
                <w:b/>
                <w:bCs/>
                <w:lang w:val="en-US"/>
              </w:rPr>
            </w:pPr>
            <w:r>
              <w:rPr>
                <w:b/>
                <w:bCs/>
                <w:lang w:val="en-US"/>
              </w:rPr>
              <w:t>Y/N</w:t>
            </w:r>
          </w:p>
        </w:tc>
        <w:tc>
          <w:tcPr>
            <w:tcW w:w="6780" w:type="dxa"/>
            <w:shd w:val="clear" w:color="auto" w:fill="D9D9D9" w:themeFill="background1" w:themeFillShade="D9"/>
          </w:tcPr>
          <w:p w14:paraId="2FDA7E9A" w14:textId="77777777" w:rsidR="009D20F8" w:rsidRDefault="009D20F8" w:rsidP="00EB7C92">
            <w:pPr>
              <w:jc w:val="left"/>
              <w:rPr>
                <w:b/>
                <w:bCs/>
                <w:lang w:val="en-US"/>
              </w:rPr>
            </w:pPr>
            <w:r>
              <w:rPr>
                <w:b/>
                <w:bCs/>
                <w:lang w:val="en-US"/>
              </w:rPr>
              <w:t>Comments</w:t>
            </w:r>
          </w:p>
        </w:tc>
      </w:tr>
      <w:tr w:rsidR="006044E3" w14:paraId="449DFFFA" w14:textId="77777777" w:rsidTr="00EB7C92">
        <w:tc>
          <w:tcPr>
            <w:tcW w:w="1479" w:type="dxa"/>
          </w:tcPr>
          <w:p w14:paraId="2C6400F3" w14:textId="3B6DD118" w:rsidR="006044E3" w:rsidRDefault="006044E3" w:rsidP="006044E3">
            <w:pPr>
              <w:jc w:val="left"/>
              <w:rPr>
                <w:rFonts w:eastAsiaTheme="minorEastAsia"/>
                <w:lang w:val="en-US" w:eastAsia="zh-CN"/>
              </w:rPr>
            </w:pPr>
            <w:r>
              <w:rPr>
                <w:rFonts w:eastAsiaTheme="minorEastAsia"/>
                <w:lang w:val="en-US" w:eastAsia="zh-CN"/>
              </w:rPr>
              <w:t xml:space="preserve">Nordic </w:t>
            </w:r>
          </w:p>
        </w:tc>
        <w:tc>
          <w:tcPr>
            <w:tcW w:w="1372" w:type="dxa"/>
          </w:tcPr>
          <w:p w14:paraId="138527A6" w14:textId="7EFB4BF6" w:rsidR="006044E3" w:rsidRDefault="006044E3" w:rsidP="006044E3">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099E1468" w14:textId="77777777" w:rsidR="006044E3" w:rsidRDefault="006044E3" w:rsidP="006044E3">
            <w:pPr>
              <w:rPr>
                <w:i/>
                <w:iCs/>
                <w:lang w:val="en-US"/>
              </w:rPr>
            </w:pPr>
            <w:r w:rsidRPr="00FC4A92">
              <w:rPr>
                <w:i/>
                <w:iCs/>
                <w:lang w:val="en-US"/>
              </w:rPr>
              <w:t>For PR3 UE</w:t>
            </w:r>
            <w:r>
              <w:rPr>
                <w:b/>
                <w:bCs/>
                <w:i/>
                <w:iCs/>
                <w:lang w:val="en-US"/>
              </w:rPr>
              <w:t>,</w:t>
            </w:r>
            <w:r w:rsidRPr="00263105">
              <w:rPr>
                <w:i/>
                <w:iCs/>
                <w:lang w:val="en-US"/>
              </w:rPr>
              <w:t xml:space="preserve"> </w:t>
            </w:r>
            <w:r>
              <w:rPr>
                <w:i/>
                <w:iCs/>
                <w:lang w:val="en-US"/>
              </w:rPr>
              <w:t>when UE is scheduled to receive in RRC connected mode a non-overlapping SI and unicast PDSCH (if any) spanning more than 5MHz in a slot n, UE is not required to receive in slot n+1.</w:t>
            </w:r>
          </w:p>
          <w:p w14:paraId="764EB5B6" w14:textId="77777777" w:rsidR="006044E3" w:rsidRDefault="006044E3" w:rsidP="006044E3">
            <w:pPr>
              <w:jc w:val="left"/>
              <w:rPr>
                <w:rFonts w:eastAsiaTheme="minorEastAsia"/>
                <w:lang w:val="en-US" w:eastAsia="zh-CN"/>
              </w:rPr>
            </w:pPr>
          </w:p>
        </w:tc>
      </w:tr>
      <w:tr w:rsidR="00EC4298" w14:paraId="774424AE" w14:textId="77777777" w:rsidTr="00EB7C92">
        <w:tc>
          <w:tcPr>
            <w:tcW w:w="1479" w:type="dxa"/>
          </w:tcPr>
          <w:p w14:paraId="7C71F335" w14:textId="21046EC0" w:rsidR="00EC4298" w:rsidRDefault="00EC4298" w:rsidP="00EC4298">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A8C2CD8" w14:textId="4DF33C8A" w:rsidR="00EC4298" w:rsidRDefault="00EC4298" w:rsidP="00EC4298">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t>
            </w:r>
            <w:r w:rsidR="007908C8">
              <w:rPr>
                <w:rFonts w:eastAsia="Yu Mincho"/>
                <w:lang w:val="en-US" w:eastAsia="ja-JP"/>
              </w:rPr>
              <w:t>in principle</w:t>
            </w:r>
          </w:p>
        </w:tc>
        <w:tc>
          <w:tcPr>
            <w:tcW w:w="6780" w:type="dxa"/>
          </w:tcPr>
          <w:p w14:paraId="46ED2859" w14:textId="5A6D7907" w:rsidR="00EC4298" w:rsidRDefault="00C65A4D" w:rsidP="00EC4298">
            <w:pPr>
              <w:jc w:val="left"/>
              <w:rPr>
                <w:rFonts w:eastAsia="Yu Mincho"/>
                <w:lang w:val="en-US" w:eastAsia="ja-JP"/>
              </w:rPr>
            </w:pPr>
            <w:r>
              <w:rPr>
                <w:rFonts w:eastAsia="Yu Mincho"/>
                <w:lang w:val="en-US" w:eastAsia="ja-JP"/>
              </w:rPr>
              <w:t xml:space="preserve">For options 1-3, </w:t>
            </w:r>
            <w:r w:rsidR="00EC4298">
              <w:rPr>
                <w:rFonts w:eastAsia="Yu Mincho"/>
                <w:lang w:val="en-US" w:eastAsia="ja-JP"/>
              </w:rPr>
              <w:t xml:space="preserve">“unicast PDSCH” should be replaced with </w:t>
            </w:r>
            <w:r w:rsidR="00EC4298" w:rsidRPr="007908C8">
              <w:rPr>
                <w:rFonts w:eastAsia="Yu Mincho"/>
                <w:lang w:val="en-US" w:eastAsia="ja-JP"/>
              </w:rPr>
              <w:t xml:space="preserve">“the scheduled PDSCH </w:t>
            </w:r>
            <w:r w:rsidR="00EC4298" w:rsidRPr="007908C8">
              <w:rPr>
                <w:rFonts w:eastAsia="等线"/>
                <w:lang w:val="en-US" w:eastAsia="zh-CN"/>
              </w:rPr>
              <w:t>with C-RNTI, MCS-C-RNTI, or CS-RNTI”</w:t>
            </w:r>
            <w:r w:rsidR="00EC4298">
              <w:rPr>
                <w:rFonts w:eastAsia="Yu Mincho"/>
                <w:lang w:val="en-US" w:eastAsia="ja-JP"/>
              </w:rPr>
              <w:t xml:space="preserve"> as in the TS 38.214. For example, Option 2 can be updated as follows:</w:t>
            </w:r>
          </w:p>
          <w:p w14:paraId="1331BFBE" w14:textId="77777777" w:rsidR="00EC4298" w:rsidRDefault="00EC4298" w:rsidP="00EC4298">
            <w:pPr>
              <w:jc w:val="left"/>
              <w:rPr>
                <w:rFonts w:eastAsia="Yu Mincho"/>
                <w:lang w:val="en-US" w:eastAsia="ja-JP"/>
              </w:rPr>
            </w:pPr>
            <w:r w:rsidRPr="00470C2F">
              <w:rPr>
                <w:rFonts w:eastAsia="Yu Mincho" w:hint="eastAsia"/>
                <w:lang w:val="en-US" w:eastAsia="ja-JP"/>
              </w:rPr>
              <w:t>•</w:t>
            </w:r>
            <w:r w:rsidRPr="00470C2F">
              <w:rPr>
                <w:rFonts w:eastAsia="Yu Mincho"/>
                <w:lang w:val="en-US" w:eastAsia="ja-JP"/>
              </w:rPr>
              <w:tab/>
            </w:r>
            <w:r>
              <w:rPr>
                <w:rFonts w:eastAsia="Yu Mincho"/>
                <w:lang w:val="en-US" w:eastAsia="ja-JP"/>
              </w:rPr>
              <w:t xml:space="preserve">Updated </w:t>
            </w:r>
            <w:r w:rsidRPr="00470C2F">
              <w:rPr>
                <w:rFonts w:eastAsia="Yu Mincho"/>
                <w:lang w:val="en-US" w:eastAsia="ja-JP"/>
              </w:rPr>
              <w:t xml:space="preserve">Option 2: The UE may skip decoding of </w:t>
            </w:r>
            <w:r w:rsidRPr="000D2B30">
              <w:rPr>
                <w:rFonts w:eastAsia="Yu Mincho"/>
                <w:color w:val="FF0000"/>
                <w:u w:val="single"/>
                <w:lang w:val="en-US" w:eastAsia="ja-JP"/>
              </w:rPr>
              <w:t xml:space="preserve">the scheduled </w:t>
            </w:r>
            <w:r w:rsidRPr="000D2B30">
              <w:rPr>
                <w:rFonts w:eastAsia="Yu Mincho"/>
                <w:strike/>
                <w:color w:val="FF0000"/>
                <w:lang w:val="en-US" w:eastAsia="ja-JP"/>
              </w:rPr>
              <w:t>unicast</w:t>
            </w:r>
            <w:r w:rsidRPr="000D2B30">
              <w:rPr>
                <w:rFonts w:eastAsia="Yu Mincho"/>
                <w:color w:val="FF0000"/>
                <w:lang w:val="en-US" w:eastAsia="ja-JP"/>
              </w:rPr>
              <w:t xml:space="preserve"> </w:t>
            </w:r>
            <w:r w:rsidRPr="00470C2F">
              <w:rPr>
                <w:rFonts w:eastAsia="Yu Mincho"/>
                <w:lang w:val="en-US" w:eastAsia="ja-JP"/>
              </w:rPr>
              <w:t xml:space="preserve">PDSCH </w:t>
            </w:r>
            <w:r w:rsidRPr="000D2B30">
              <w:rPr>
                <w:rFonts w:eastAsia="等线"/>
                <w:color w:val="FF0000"/>
                <w:u w:val="single"/>
                <w:lang w:val="en-US" w:eastAsia="zh-CN"/>
              </w:rPr>
              <w:t>with C-RNTI, MCS-C-RNTI, or CS-RNTI</w:t>
            </w:r>
            <w:r w:rsidRPr="000D2B30">
              <w:rPr>
                <w:rFonts w:eastAsia="Yu Mincho"/>
                <w:color w:val="FF0000"/>
                <w:u w:val="single"/>
                <w:lang w:val="en-US" w:eastAsia="ja-JP"/>
              </w:rPr>
              <w:t xml:space="preserve"> </w:t>
            </w:r>
            <w:r w:rsidRPr="00470C2F">
              <w:rPr>
                <w:rFonts w:eastAsia="Yu Mincho"/>
                <w:lang w:val="en-US" w:eastAsia="ja-JP"/>
              </w:rPr>
              <w:t>but decodes SI PDSCH triggered by P-RNTI.</w:t>
            </w:r>
          </w:p>
          <w:p w14:paraId="2EA12639" w14:textId="76959497" w:rsidR="00EC4298" w:rsidRDefault="00EC4298" w:rsidP="00EC4298">
            <w:pPr>
              <w:jc w:val="left"/>
              <w:rPr>
                <w:rFonts w:eastAsiaTheme="minorEastAsia"/>
                <w:lang w:val="en-US" w:eastAsia="zh-CN"/>
              </w:rPr>
            </w:pPr>
            <w:r>
              <w:rPr>
                <w:rFonts w:eastAsia="Yu Mincho" w:hint="eastAsia"/>
                <w:lang w:val="en-US" w:eastAsia="ja-JP"/>
              </w:rPr>
              <w:t>A</w:t>
            </w:r>
            <w:r>
              <w:rPr>
                <w:rFonts w:eastAsia="Yu Mincho"/>
                <w:lang w:val="en-US" w:eastAsia="ja-JP"/>
              </w:rPr>
              <w:t>mong 4 options, we prefer (updated) Option 2.</w:t>
            </w:r>
          </w:p>
        </w:tc>
      </w:tr>
      <w:tr w:rsidR="001B5C05" w14:paraId="4AE2AD9F" w14:textId="77777777" w:rsidTr="00EB7C92">
        <w:tc>
          <w:tcPr>
            <w:tcW w:w="1479" w:type="dxa"/>
          </w:tcPr>
          <w:p w14:paraId="0C402E76" w14:textId="29EF3280" w:rsidR="001B5C05" w:rsidRDefault="001B5C05" w:rsidP="006044E3">
            <w:pPr>
              <w:jc w:val="left"/>
              <w:rPr>
                <w:rFonts w:eastAsiaTheme="minorEastAsia"/>
                <w:lang w:val="en-US" w:eastAsia="zh-CN"/>
              </w:rPr>
            </w:pPr>
            <w:r>
              <w:rPr>
                <w:rFonts w:eastAsiaTheme="minorEastAsia" w:hint="eastAsia"/>
                <w:lang w:val="en-US" w:eastAsia="zh-CN"/>
              </w:rPr>
              <w:t>CATT</w:t>
            </w:r>
          </w:p>
        </w:tc>
        <w:tc>
          <w:tcPr>
            <w:tcW w:w="1372" w:type="dxa"/>
          </w:tcPr>
          <w:p w14:paraId="1543131A" w14:textId="77777777" w:rsidR="001B5C05" w:rsidRDefault="001B5C05" w:rsidP="006044E3">
            <w:pPr>
              <w:tabs>
                <w:tab w:val="left" w:pos="551"/>
              </w:tabs>
              <w:jc w:val="left"/>
              <w:rPr>
                <w:rFonts w:eastAsiaTheme="minorEastAsia"/>
                <w:lang w:val="en-US" w:eastAsia="zh-CN"/>
              </w:rPr>
            </w:pPr>
          </w:p>
        </w:tc>
        <w:tc>
          <w:tcPr>
            <w:tcW w:w="6780" w:type="dxa"/>
          </w:tcPr>
          <w:p w14:paraId="58713230"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14:paraId="494082B1" w14:textId="099F458A" w:rsidR="001B5C05" w:rsidRDefault="001B5C05" w:rsidP="006044E3">
            <w:pPr>
              <w:jc w:val="left"/>
              <w:rPr>
                <w:rFonts w:eastAsiaTheme="minorEastAsia"/>
                <w:lang w:val="en-US" w:eastAsia="zh-CN"/>
              </w:rPr>
            </w:pPr>
            <w:r>
              <w:rPr>
                <w:rFonts w:eastAsiaTheme="minorEastAsia" w:hint="eastAsia"/>
                <w:lang w:val="en-US" w:eastAsia="zh-CN"/>
              </w:rPr>
              <w:t>We think the UE shall be able to decode both, by proper implementation, e.g. buffer SI but decode unicast PDSCH + provide HARQ-ACK at first.</w:t>
            </w:r>
          </w:p>
        </w:tc>
      </w:tr>
      <w:tr w:rsidR="009008AB" w14:paraId="194D19F3" w14:textId="77777777" w:rsidTr="009008AB">
        <w:tc>
          <w:tcPr>
            <w:tcW w:w="1479" w:type="dxa"/>
          </w:tcPr>
          <w:p w14:paraId="08890E4B"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F6169C"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9C210F" w14:textId="77777777" w:rsidR="009008AB" w:rsidRDefault="009008AB" w:rsidP="009008AB">
            <w:pPr>
              <w:jc w:val="left"/>
              <w:rPr>
                <w:rFonts w:eastAsia="MS PGothic"/>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sidRPr="008B047B">
              <w:rPr>
                <w:rFonts w:eastAsiaTheme="minorEastAsia"/>
                <w:b/>
                <w:u w:val="single"/>
                <w:lang w:val="en-US" w:eastAsia="zh-CN"/>
              </w:rPr>
              <w:t xml:space="preserve">when the total number of PRBs for the PDSCH </w:t>
            </w:r>
            <w:r w:rsidRPr="008B047B">
              <w:rPr>
                <w:b/>
                <w:u w:val="single"/>
              </w:rPr>
              <w:t>scheduled with SI-RNTI and the PDSCH scheduled</w:t>
            </w:r>
            <w:r w:rsidRPr="008B047B">
              <w:rPr>
                <w:b/>
                <w:color w:val="000000"/>
                <w:u w:val="single"/>
              </w:rPr>
              <w:t xml:space="preserve"> with C-RNTI, MCS-C-RNTI, or CS-RNTI is larger than </w:t>
            </w:r>
            <w:r w:rsidRPr="008B047B">
              <w:rPr>
                <w:rFonts w:eastAsia="MS PGothic"/>
                <w:b/>
                <w:u w:val="single"/>
                <w:lang w:val="en-US" w:eastAsia="zh-CN"/>
              </w:rPr>
              <w:t xml:space="preserve">the maximum number of PRBs that the UE can process per slot. </w:t>
            </w:r>
          </w:p>
          <w:p w14:paraId="57CE1D76" w14:textId="445D68AE" w:rsidR="009008AB" w:rsidRDefault="009008AB" w:rsidP="009008AB">
            <w:pPr>
              <w:jc w:val="left"/>
              <w:rPr>
                <w:rFonts w:eastAsiaTheme="minorEastAsia"/>
                <w:lang w:val="en-US" w:eastAsia="zh-CN"/>
              </w:rPr>
            </w:pPr>
            <w:r>
              <w:rPr>
                <w:rFonts w:eastAsiaTheme="minorEastAsia" w:hint="eastAsia"/>
                <w:lang w:val="en-US" w:eastAsia="zh-CN"/>
              </w:rPr>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r w:rsidR="00A43BFC" w14:paraId="611D1F54" w14:textId="77777777" w:rsidTr="009008AB">
        <w:tc>
          <w:tcPr>
            <w:tcW w:w="1479" w:type="dxa"/>
          </w:tcPr>
          <w:p w14:paraId="5EF7A354" w14:textId="2CB4D0D5"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D41BF7B" w14:textId="2FBC4EB3"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3E5BC18D" w14:textId="66240244" w:rsidR="00A43BFC" w:rsidRDefault="00A43BFC" w:rsidP="00A43BFC">
            <w:pPr>
              <w:jc w:val="left"/>
              <w:rPr>
                <w:rFonts w:eastAsiaTheme="minorEastAsia"/>
                <w:lang w:val="en-US" w:eastAsia="zh-CN"/>
              </w:rPr>
            </w:pPr>
            <w:r>
              <w:rPr>
                <w:rFonts w:eastAsia="Malgun Gothic"/>
                <w:lang w:val="en-US" w:eastAsia="ko-KR"/>
              </w:rPr>
              <w:t xml:space="preserve">Our preference is that </w:t>
            </w:r>
            <w:r w:rsidRPr="006A792C">
              <w:rPr>
                <w:rFonts w:eastAsia="Malgun Gothic"/>
                <w:lang w:val="en-US" w:eastAsia="ko-KR"/>
              </w:rPr>
              <w:t>P-RNTI triggered SI acquisition</w:t>
            </w:r>
            <w:r>
              <w:rPr>
                <w:rFonts w:eastAsia="Malgun Gothic"/>
                <w:lang w:val="en-US" w:eastAsia="ko-KR"/>
              </w:rPr>
              <w:t xml:space="preserve"> and </w:t>
            </w:r>
            <w:r>
              <w:rPr>
                <w:rFonts w:eastAsia="等线"/>
                <w:lang w:val="en-US" w:eastAsia="zh-CN"/>
              </w:rPr>
              <w:t>autonomous SI acquisition should not be handled differently.</w:t>
            </w:r>
            <w:r>
              <w:rPr>
                <w:rFonts w:eastAsia="Malgun Gothic"/>
                <w:lang w:val="en-US" w:eastAsia="ko-KR"/>
              </w:rPr>
              <w:t xml:space="preserve"> </w:t>
            </w:r>
          </w:p>
        </w:tc>
      </w:tr>
      <w:tr w:rsidR="00051570" w14:paraId="5F7F9D70" w14:textId="77777777" w:rsidTr="009008AB">
        <w:tc>
          <w:tcPr>
            <w:tcW w:w="1479" w:type="dxa"/>
          </w:tcPr>
          <w:p w14:paraId="2BAD9284" w14:textId="0A67BCCD" w:rsidR="00051570" w:rsidRDefault="00051570" w:rsidP="00A43BFC">
            <w:pPr>
              <w:jc w:val="left"/>
              <w:rPr>
                <w:rFonts w:eastAsia="Malgun Gothic"/>
                <w:lang w:val="en-US" w:eastAsia="ko-KR"/>
              </w:rPr>
            </w:pPr>
            <w:r>
              <w:rPr>
                <w:rFonts w:eastAsia="Malgun Gothic" w:hint="eastAsia"/>
                <w:lang w:val="en-US" w:eastAsia="ko-KR"/>
              </w:rPr>
              <w:lastRenderedPageBreak/>
              <w:t>M</w:t>
            </w:r>
            <w:r>
              <w:rPr>
                <w:rFonts w:eastAsia="Malgun Gothic"/>
                <w:lang w:val="en-US" w:eastAsia="ko-KR"/>
              </w:rPr>
              <w:t>ediaTek</w:t>
            </w:r>
          </w:p>
        </w:tc>
        <w:tc>
          <w:tcPr>
            <w:tcW w:w="1372" w:type="dxa"/>
          </w:tcPr>
          <w:p w14:paraId="3CDA9BE8" w14:textId="77777777" w:rsidR="00051570" w:rsidRDefault="00051570" w:rsidP="00A43BFC">
            <w:pPr>
              <w:tabs>
                <w:tab w:val="left" w:pos="551"/>
              </w:tabs>
              <w:jc w:val="left"/>
              <w:rPr>
                <w:rFonts w:eastAsia="Malgun Gothic"/>
                <w:lang w:val="en-US" w:eastAsia="ko-KR"/>
              </w:rPr>
            </w:pPr>
          </w:p>
        </w:tc>
        <w:tc>
          <w:tcPr>
            <w:tcW w:w="6780" w:type="dxa"/>
          </w:tcPr>
          <w:p w14:paraId="299BF7D6" w14:textId="70A4A18B" w:rsidR="00051570" w:rsidRDefault="00537303" w:rsidP="00A43BFC">
            <w:pPr>
              <w:jc w:val="left"/>
              <w:rPr>
                <w:rFonts w:eastAsia="Malgun Gothic"/>
                <w:lang w:val="en-US" w:eastAsia="ko-KR"/>
              </w:rPr>
            </w:pPr>
            <w:r>
              <w:rPr>
                <w:rFonts w:eastAsia="Malgun Gothic"/>
                <w:lang w:val="en-US" w:eastAsia="ko-KR"/>
              </w:rPr>
              <w:t>At least P-RNTI triggered SI acquisition for PWS/CMAS notification should be pr</w:t>
            </w:r>
            <w:r w:rsidR="002468AE">
              <w:rPr>
                <w:rFonts w:eastAsia="Malgun Gothic"/>
                <w:lang w:val="en-US" w:eastAsia="ko-KR"/>
              </w:rPr>
              <w:t xml:space="preserve">ioritized. </w:t>
            </w:r>
          </w:p>
        </w:tc>
      </w:tr>
      <w:tr w:rsidR="00D53F32" w14:paraId="4EBF1496" w14:textId="77777777" w:rsidTr="009008AB">
        <w:tc>
          <w:tcPr>
            <w:tcW w:w="1479" w:type="dxa"/>
          </w:tcPr>
          <w:p w14:paraId="2BEAA259" w14:textId="5D5ADEDC" w:rsidR="00D53F32" w:rsidRDefault="00D53F32" w:rsidP="00D53F32">
            <w:pPr>
              <w:jc w:val="left"/>
              <w:rPr>
                <w:rFonts w:eastAsia="Malgun Gothic"/>
                <w:lang w:val="en-US" w:eastAsia="ko-KR"/>
              </w:rPr>
            </w:pPr>
            <w:r>
              <w:rPr>
                <w:rFonts w:eastAsiaTheme="minorEastAsia"/>
                <w:lang w:val="en-US" w:eastAsia="zh-CN"/>
              </w:rPr>
              <w:t>Qualcomm</w:t>
            </w:r>
          </w:p>
        </w:tc>
        <w:tc>
          <w:tcPr>
            <w:tcW w:w="1372" w:type="dxa"/>
          </w:tcPr>
          <w:p w14:paraId="6362FE68" w14:textId="02248ED8" w:rsidR="00D53F32" w:rsidRDefault="00D53F32" w:rsidP="00D53F32">
            <w:pPr>
              <w:tabs>
                <w:tab w:val="left" w:pos="551"/>
              </w:tabs>
              <w:jc w:val="left"/>
              <w:rPr>
                <w:rFonts w:eastAsia="Malgun Gothic"/>
                <w:lang w:val="en-US" w:eastAsia="ko-KR"/>
              </w:rPr>
            </w:pPr>
            <w:r>
              <w:rPr>
                <w:rFonts w:eastAsiaTheme="minorEastAsia"/>
                <w:lang w:val="en-US" w:eastAsia="zh-CN"/>
              </w:rPr>
              <w:t>Y but</w:t>
            </w:r>
          </w:p>
        </w:tc>
        <w:tc>
          <w:tcPr>
            <w:tcW w:w="6780" w:type="dxa"/>
          </w:tcPr>
          <w:p w14:paraId="67C6BFF5" w14:textId="37EDF75D" w:rsidR="00D53F32" w:rsidRDefault="00D53F32" w:rsidP="00D53F32">
            <w:pPr>
              <w:jc w:val="left"/>
              <w:rPr>
                <w:rFonts w:eastAsia="Malgun Gothic"/>
                <w:lang w:val="en-US" w:eastAsia="ko-KR"/>
              </w:rPr>
            </w:pPr>
            <w:r>
              <w:rPr>
                <w:rFonts w:eastAsiaTheme="minorEastAsia"/>
                <w:lang w:val="en-US" w:eastAsia="zh-CN"/>
              </w:rPr>
              <w:t>Share the view of CATT on option 1. What would be the expected spec impact by option 1. Assuming that SI PDSCH has sufficient decoding time budget, prioritizing unicast PDSCH can be done by UE implementation</w:t>
            </w:r>
            <w:r w:rsidR="00093F5D">
              <w:rPr>
                <w:rFonts w:eastAsiaTheme="minorEastAsia"/>
                <w:lang w:val="en-US" w:eastAsia="zh-CN"/>
              </w:rPr>
              <w:t xml:space="preserve"> meaning no spec impact</w:t>
            </w:r>
            <w:r w:rsidR="001350B7">
              <w:rPr>
                <w:rFonts w:eastAsiaTheme="minorEastAsia"/>
                <w:lang w:val="en-US" w:eastAsia="zh-CN"/>
              </w:rPr>
              <w:t xml:space="preserve">. If </w:t>
            </w:r>
            <w:r w:rsidR="00C712AF">
              <w:rPr>
                <w:rFonts w:eastAsiaTheme="minorEastAsia"/>
                <w:lang w:val="en-US" w:eastAsia="zh-CN"/>
              </w:rPr>
              <w:t>it has different intention as vivo mentioned, the option has to be clarified further.</w:t>
            </w:r>
          </w:p>
        </w:tc>
      </w:tr>
      <w:tr w:rsidR="00025B0F" w14:paraId="033D6DD4" w14:textId="77777777" w:rsidTr="009008AB">
        <w:tc>
          <w:tcPr>
            <w:tcW w:w="1479" w:type="dxa"/>
          </w:tcPr>
          <w:p w14:paraId="09637817" w14:textId="18A59317"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802D296" w14:textId="77777777" w:rsidR="00025B0F" w:rsidRDefault="00025B0F" w:rsidP="00025B0F">
            <w:pPr>
              <w:tabs>
                <w:tab w:val="left" w:pos="551"/>
              </w:tabs>
              <w:jc w:val="left"/>
              <w:rPr>
                <w:rFonts w:eastAsiaTheme="minorEastAsia"/>
                <w:lang w:val="en-US" w:eastAsia="zh-CN"/>
              </w:rPr>
            </w:pPr>
          </w:p>
        </w:tc>
        <w:tc>
          <w:tcPr>
            <w:tcW w:w="6780" w:type="dxa"/>
          </w:tcPr>
          <w:p w14:paraId="2F55A23B" w14:textId="23089394" w:rsidR="00025B0F" w:rsidRDefault="00025B0F" w:rsidP="00025B0F">
            <w:pPr>
              <w:jc w:val="left"/>
              <w:rPr>
                <w:rFonts w:eastAsiaTheme="minorEastAsia"/>
                <w:lang w:val="en-US" w:eastAsia="zh-CN"/>
              </w:rPr>
            </w:pPr>
            <w:r>
              <w:rPr>
                <w:rFonts w:eastAsia="Yu Mincho" w:hint="eastAsia"/>
                <w:lang w:val="en-US" w:eastAsia="ja-JP"/>
              </w:rPr>
              <w:t>S</w:t>
            </w:r>
            <w:r>
              <w:rPr>
                <w:rFonts w:eastAsia="Yu Mincho"/>
                <w:lang w:val="en-US" w:eastAsia="ja-JP"/>
              </w:rPr>
              <w:t>hare view with LG</w:t>
            </w:r>
          </w:p>
        </w:tc>
      </w:tr>
      <w:tr w:rsidR="00515E4A" w14:paraId="218A4332" w14:textId="77777777" w:rsidTr="009008AB">
        <w:tc>
          <w:tcPr>
            <w:tcW w:w="1479" w:type="dxa"/>
          </w:tcPr>
          <w:p w14:paraId="60BD7022" w14:textId="20A63D4E" w:rsidR="00515E4A" w:rsidRPr="00515E4A" w:rsidRDefault="00515E4A" w:rsidP="00025B0F">
            <w:pPr>
              <w:jc w:val="left"/>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E83A9D5" w14:textId="77777777" w:rsidR="00515E4A" w:rsidRDefault="00515E4A" w:rsidP="00025B0F">
            <w:pPr>
              <w:tabs>
                <w:tab w:val="left" w:pos="551"/>
              </w:tabs>
              <w:jc w:val="left"/>
              <w:rPr>
                <w:rFonts w:eastAsiaTheme="minorEastAsia"/>
                <w:lang w:val="en-US" w:eastAsia="zh-CN"/>
              </w:rPr>
            </w:pPr>
          </w:p>
        </w:tc>
        <w:tc>
          <w:tcPr>
            <w:tcW w:w="6780" w:type="dxa"/>
          </w:tcPr>
          <w:p w14:paraId="7C173647" w14:textId="1FDE88B7" w:rsidR="00515E4A" w:rsidRPr="00515E4A" w:rsidRDefault="00515E4A" w:rsidP="00025B0F">
            <w:pPr>
              <w:jc w:val="left"/>
              <w:rPr>
                <w:rFonts w:eastAsiaTheme="minorEastAsia" w:hint="eastAsia"/>
                <w:lang w:val="en-US" w:eastAsia="zh-CN"/>
              </w:rPr>
            </w:pPr>
            <w:r>
              <w:rPr>
                <w:rFonts w:eastAsiaTheme="minorEastAsia" w:hint="eastAsia"/>
                <w:lang w:val="en-US" w:eastAsia="zh-CN"/>
              </w:rPr>
              <w:t>S</w:t>
            </w:r>
            <w:r>
              <w:rPr>
                <w:rFonts w:eastAsiaTheme="minorEastAsia"/>
                <w:lang w:val="en-US" w:eastAsia="zh-CN"/>
              </w:rPr>
              <w:t>ame view as CATT</w:t>
            </w:r>
          </w:p>
        </w:tc>
      </w:tr>
    </w:tbl>
    <w:p w14:paraId="25C8D307" w14:textId="2F64B521" w:rsidR="005D5C2B" w:rsidRPr="009008AB" w:rsidRDefault="005D5C2B" w:rsidP="005D5C2B"/>
    <w:p w14:paraId="7AC13879" w14:textId="518E1C9F" w:rsidR="00FE76FA" w:rsidRPr="006D2D57" w:rsidRDefault="00FE76FA" w:rsidP="00FE76FA">
      <w:pPr>
        <w:pStyle w:val="30"/>
        <w:tabs>
          <w:tab w:val="clear" w:pos="360"/>
          <w:tab w:val="clear" w:pos="772"/>
          <w:tab w:val="clear" w:pos="926"/>
        </w:tabs>
        <w:ind w:left="1134" w:hanging="1134"/>
      </w:pPr>
      <w:r w:rsidRPr="006D2D57">
        <w:t>2.</w:t>
      </w:r>
      <w:r w:rsidR="00011B8E">
        <w:t>2</w:t>
      </w:r>
      <w:r w:rsidRPr="006D2D57">
        <w:t>.</w:t>
      </w:r>
      <w:r w:rsidR="00011B8E">
        <w:t>3</w:t>
      </w:r>
      <w:r w:rsidRPr="006D2D57">
        <w:tab/>
        <w:t xml:space="preserve">Unicast transmission </w:t>
      </w:r>
      <w:r w:rsidR="006D2D57" w:rsidRPr="006D2D57">
        <w:t>a</w:t>
      </w:r>
      <w:r w:rsidR="006D2D57">
        <w:t>nd RAR</w:t>
      </w:r>
    </w:p>
    <w:p w14:paraId="13185F46" w14:textId="1EFF4952" w:rsidR="00F830A8" w:rsidRDefault="00F830A8" w:rsidP="00F830A8">
      <w:pPr>
        <w:rPr>
          <w:lang w:val="en-US"/>
        </w:rPr>
      </w:pPr>
      <w:r>
        <w:rPr>
          <w:lang w:val="en-US"/>
        </w:rPr>
        <w:t>Contributions [</w:t>
      </w:r>
      <w:r w:rsidR="001B0B6C">
        <w:rPr>
          <w:lang w:val="en-US"/>
        </w:rPr>
        <w:t>16</w:t>
      </w:r>
      <w:r>
        <w:rPr>
          <w:lang w:val="en-US"/>
        </w:rPr>
        <w:t xml:space="preserve">, </w:t>
      </w:r>
      <w:r w:rsidR="001B0B6C">
        <w:rPr>
          <w:lang w:val="en-US"/>
        </w:rPr>
        <w:t>33</w:t>
      </w:r>
      <w:r>
        <w:rPr>
          <w:lang w:val="en-US"/>
        </w:rPr>
        <w:t>] propose that decoding of RAR PDSCH should be prioritized over unicast PDSCH. The following proposal from contribution [</w:t>
      </w:r>
      <w:r w:rsidR="001B0B6C">
        <w:rPr>
          <w:lang w:val="en-US"/>
        </w:rPr>
        <w:t>33</w:t>
      </w:r>
      <w:r>
        <w:rPr>
          <w:lang w:val="en-US"/>
        </w:rPr>
        <w:t>] can be considered.</w:t>
      </w:r>
    </w:p>
    <w:p w14:paraId="576643D8" w14:textId="6464C1CE" w:rsidR="00F830A8" w:rsidRPr="00F830A8" w:rsidRDefault="00F830A8" w:rsidP="00F830A8">
      <w:pPr>
        <w:rPr>
          <w:b/>
          <w:lang w:val="en-US"/>
        </w:rPr>
      </w:pPr>
      <w:r w:rsidRPr="00F830A8">
        <w:rPr>
          <w:b/>
          <w:highlight w:val="cyan"/>
          <w:lang w:val="en-US"/>
        </w:rPr>
        <w:t>FL1 Medium Priority Proposal 2.2.3-1a</w:t>
      </w:r>
      <w:r w:rsidRPr="00F830A8">
        <w:rPr>
          <w:b/>
          <w:lang w:val="en-US"/>
        </w:rPr>
        <w:t xml:space="preserve">: </w:t>
      </w:r>
      <w:r w:rsidRPr="00F830A8">
        <w:rPr>
          <w:b/>
        </w:rPr>
        <w:t xml:space="preserve">If a PDSCH is scheduled with RA-RNTI or MSGB-RNTI in slot n, UE is not expected to </w:t>
      </w:r>
      <w:r w:rsidRPr="00F830A8">
        <w:rPr>
          <w:b/>
          <w:u w:val="single"/>
        </w:rPr>
        <w:t>decode</w:t>
      </w:r>
      <w:r w:rsidRPr="00F830A8">
        <w:rPr>
          <w:b/>
        </w:rPr>
        <w:t xml:space="preserve"> another PDSCH scheduled with C-RNTI, SI-RNTI, MCS-C-RNTI, G-RNTI for multicast or broadcast, MCCH-RNTI, G-CS-RNTI or CS-RNTI,</w:t>
      </w:r>
    </w:p>
    <w:p w14:paraId="09459E5F" w14:textId="77777777" w:rsidR="00F830A8" w:rsidRPr="00F830A8" w:rsidRDefault="00F830A8" w:rsidP="00FB4BB2">
      <w:pPr>
        <w:pStyle w:val="a4"/>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t xml:space="preserve">in the same slot (i.e. slot n) if the PDSCH scheduled with RA-RNTI or MSGB-RNTI is not greater than 25/12 PRBs with 15/30kHz SCS; </w:t>
      </w:r>
    </w:p>
    <w:p w14:paraId="5F9109AB" w14:textId="496DE21A" w:rsidR="00F830A8" w:rsidRPr="00F830A8" w:rsidRDefault="00F830A8" w:rsidP="00FB4BB2">
      <w:pPr>
        <w:pStyle w:val="a4"/>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t>in slots n and n+1 if the PDSCH scheduled with RA-RANTI or MSGB-RNTI is greater than 25/12 PRBs with 15/30kHz SCS.</w:t>
      </w:r>
    </w:p>
    <w:tbl>
      <w:tblPr>
        <w:tblStyle w:val="af8"/>
        <w:tblW w:w="9631" w:type="dxa"/>
        <w:tblLayout w:type="fixed"/>
        <w:tblLook w:val="04A0" w:firstRow="1" w:lastRow="0" w:firstColumn="1" w:lastColumn="0" w:noHBand="0" w:noVBand="1"/>
      </w:tblPr>
      <w:tblGrid>
        <w:gridCol w:w="1479"/>
        <w:gridCol w:w="1372"/>
        <w:gridCol w:w="6780"/>
      </w:tblGrid>
      <w:tr w:rsidR="00F830A8" w14:paraId="5A2B65F6" w14:textId="77777777" w:rsidTr="00EB7C92">
        <w:tc>
          <w:tcPr>
            <w:tcW w:w="1479" w:type="dxa"/>
            <w:shd w:val="clear" w:color="auto" w:fill="D9D9D9" w:themeFill="background1" w:themeFillShade="D9"/>
          </w:tcPr>
          <w:p w14:paraId="4B4554FE" w14:textId="77777777" w:rsidR="00F830A8" w:rsidRDefault="00F830A8" w:rsidP="00EB7C92">
            <w:pPr>
              <w:jc w:val="left"/>
              <w:rPr>
                <w:b/>
                <w:bCs/>
                <w:lang w:val="en-US"/>
              </w:rPr>
            </w:pPr>
            <w:r>
              <w:rPr>
                <w:b/>
                <w:bCs/>
                <w:lang w:val="en-US"/>
              </w:rPr>
              <w:t>Company</w:t>
            </w:r>
          </w:p>
        </w:tc>
        <w:tc>
          <w:tcPr>
            <w:tcW w:w="1372" w:type="dxa"/>
            <w:shd w:val="clear" w:color="auto" w:fill="D9D9D9" w:themeFill="background1" w:themeFillShade="D9"/>
          </w:tcPr>
          <w:p w14:paraId="3DDA76CE" w14:textId="77777777" w:rsidR="00F830A8" w:rsidRDefault="00F830A8" w:rsidP="00EB7C92">
            <w:pPr>
              <w:jc w:val="left"/>
              <w:rPr>
                <w:b/>
                <w:bCs/>
                <w:lang w:val="en-US"/>
              </w:rPr>
            </w:pPr>
            <w:r>
              <w:rPr>
                <w:b/>
                <w:bCs/>
                <w:lang w:val="en-US"/>
              </w:rPr>
              <w:t>Y/N</w:t>
            </w:r>
          </w:p>
        </w:tc>
        <w:tc>
          <w:tcPr>
            <w:tcW w:w="6780" w:type="dxa"/>
            <w:shd w:val="clear" w:color="auto" w:fill="D9D9D9" w:themeFill="background1" w:themeFillShade="D9"/>
          </w:tcPr>
          <w:p w14:paraId="010C9136" w14:textId="77777777" w:rsidR="00F830A8" w:rsidRDefault="00F830A8" w:rsidP="00EB7C92">
            <w:pPr>
              <w:jc w:val="left"/>
              <w:rPr>
                <w:b/>
                <w:bCs/>
                <w:lang w:val="en-US"/>
              </w:rPr>
            </w:pPr>
            <w:r>
              <w:rPr>
                <w:b/>
                <w:bCs/>
                <w:lang w:val="en-US"/>
              </w:rPr>
              <w:t>Comments</w:t>
            </w:r>
          </w:p>
        </w:tc>
      </w:tr>
      <w:tr w:rsidR="00531BE2" w14:paraId="2E2CB444" w14:textId="77777777" w:rsidTr="00EB7C92">
        <w:tc>
          <w:tcPr>
            <w:tcW w:w="1479" w:type="dxa"/>
          </w:tcPr>
          <w:p w14:paraId="4DF361B0" w14:textId="64184CDF" w:rsidR="00531BE2" w:rsidRDefault="00531BE2" w:rsidP="00531BE2">
            <w:pPr>
              <w:jc w:val="left"/>
              <w:rPr>
                <w:rFonts w:eastAsiaTheme="minorEastAsia"/>
                <w:lang w:val="en-US" w:eastAsia="zh-CN"/>
              </w:rPr>
            </w:pPr>
            <w:r>
              <w:rPr>
                <w:rFonts w:eastAsiaTheme="minorEastAsia"/>
                <w:lang w:val="en-US" w:eastAsia="zh-CN"/>
              </w:rPr>
              <w:t xml:space="preserve">Nordic </w:t>
            </w:r>
          </w:p>
        </w:tc>
        <w:tc>
          <w:tcPr>
            <w:tcW w:w="1372" w:type="dxa"/>
          </w:tcPr>
          <w:p w14:paraId="0CF781A5" w14:textId="1349EE44" w:rsidR="00531BE2" w:rsidRDefault="00531BE2" w:rsidP="00531BE2">
            <w:pPr>
              <w:tabs>
                <w:tab w:val="left" w:pos="551"/>
              </w:tabs>
              <w:jc w:val="left"/>
              <w:rPr>
                <w:rFonts w:eastAsiaTheme="minorEastAsia"/>
                <w:lang w:val="en-US" w:eastAsia="zh-CN"/>
              </w:rPr>
            </w:pPr>
            <w:r>
              <w:rPr>
                <w:rFonts w:eastAsiaTheme="minorEastAsia"/>
                <w:lang w:val="en-US" w:eastAsia="zh-CN"/>
              </w:rPr>
              <w:t>Y</w:t>
            </w:r>
          </w:p>
        </w:tc>
        <w:tc>
          <w:tcPr>
            <w:tcW w:w="6780" w:type="dxa"/>
          </w:tcPr>
          <w:p w14:paraId="0E354F37" w14:textId="164665B8" w:rsidR="00531BE2" w:rsidRDefault="00531BE2" w:rsidP="00531BE2">
            <w:pPr>
              <w:jc w:val="left"/>
              <w:rPr>
                <w:rFonts w:eastAsiaTheme="minorEastAsia"/>
                <w:lang w:val="en-US" w:eastAsia="zh-CN"/>
              </w:rPr>
            </w:pPr>
            <w:r>
              <w:rPr>
                <w:rFonts w:eastAsiaTheme="minorEastAsia"/>
                <w:lang w:val="en-US" w:eastAsia="zh-CN"/>
              </w:rPr>
              <w:t>Similar should apply in our opinion also for SI + unicast</w:t>
            </w:r>
          </w:p>
        </w:tc>
      </w:tr>
      <w:tr w:rsidR="001B5C05" w14:paraId="00A32828" w14:textId="77777777" w:rsidTr="00EB7C92">
        <w:tc>
          <w:tcPr>
            <w:tcW w:w="1479" w:type="dxa"/>
          </w:tcPr>
          <w:p w14:paraId="040C72E4" w14:textId="42E540E5" w:rsidR="001B5C05" w:rsidRDefault="001B5C05" w:rsidP="00531BE2">
            <w:pPr>
              <w:jc w:val="left"/>
              <w:rPr>
                <w:rFonts w:eastAsiaTheme="minorEastAsia"/>
                <w:lang w:val="en-US" w:eastAsia="zh-CN"/>
              </w:rPr>
            </w:pPr>
            <w:r>
              <w:rPr>
                <w:rFonts w:eastAsiaTheme="minorEastAsia" w:hint="eastAsia"/>
                <w:lang w:val="en-US" w:eastAsia="zh-CN"/>
              </w:rPr>
              <w:t>CATT</w:t>
            </w:r>
          </w:p>
        </w:tc>
        <w:tc>
          <w:tcPr>
            <w:tcW w:w="1372" w:type="dxa"/>
          </w:tcPr>
          <w:p w14:paraId="6CA054AA" w14:textId="77777777" w:rsidR="001B5C05" w:rsidRDefault="001B5C05" w:rsidP="00531BE2">
            <w:pPr>
              <w:tabs>
                <w:tab w:val="left" w:pos="551"/>
              </w:tabs>
              <w:jc w:val="left"/>
              <w:rPr>
                <w:rFonts w:eastAsiaTheme="minorEastAsia"/>
                <w:lang w:val="en-US" w:eastAsia="zh-CN"/>
              </w:rPr>
            </w:pPr>
          </w:p>
        </w:tc>
        <w:tc>
          <w:tcPr>
            <w:tcW w:w="6780" w:type="dxa"/>
          </w:tcPr>
          <w:p w14:paraId="6FF7608A"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This is a very corner case, if not completely impossible: </w:t>
            </w:r>
          </w:p>
          <w:p w14:paraId="003F75B0"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contention</w:t>
            </w:r>
            <w:r>
              <w:rPr>
                <w:rFonts w:eastAsiaTheme="minorEastAsia" w:hint="eastAsia"/>
                <w:lang w:val="en-US" w:eastAsia="zh-CN"/>
              </w:rPr>
              <w:t xml:space="preserve"> based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14:paraId="5DDCF4AB" w14:textId="1D929577" w:rsidR="001B5C05" w:rsidRDefault="001B5C05" w:rsidP="00531BE2">
            <w:pPr>
              <w:jc w:val="left"/>
              <w:rPr>
                <w:rFonts w:eastAsiaTheme="minorEastAsia"/>
                <w:lang w:val="en-US" w:eastAsia="zh-CN"/>
              </w:rPr>
            </w:pPr>
            <w:r>
              <w:rPr>
                <w:rFonts w:eastAsiaTheme="minorEastAsia" w:hint="eastAsia"/>
                <w:lang w:val="en-US" w:eastAsia="zh-CN"/>
              </w:rPr>
              <w:t>For contention free RACH, typically the UE is adjusting TA or HO to another cell. In either case it seems no unicast PDSCH will be sent to this UE.</w:t>
            </w:r>
          </w:p>
        </w:tc>
      </w:tr>
      <w:tr w:rsidR="00531BE2" w14:paraId="177964DF" w14:textId="77777777" w:rsidTr="00EB7C92">
        <w:tc>
          <w:tcPr>
            <w:tcW w:w="1479" w:type="dxa"/>
          </w:tcPr>
          <w:p w14:paraId="0E482674" w14:textId="5C37108A" w:rsidR="00531BE2" w:rsidRDefault="009008AB" w:rsidP="00531B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0F7F228" w14:textId="77777777" w:rsidR="00531BE2" w:rsidRDefault="00531BE2" w:rsidP="00531BE2">
            <w:pPr>
              <w:tabs>
                <w:tab w:val="left" w:pos="551"/>
              </w:tabs>
              <w:jc w:val="left"/>
              <w:rPr>
                <w:rFonts w:eastAsiaTheme="minorEastAsia"/>
                <w:lang w:val="en-US" w:eastAsia="zh-CN"/>
              </w:rPr>
            </w:pPr>
          </w:p>
        </w:tc>
        <w:tc>
          <w:tcPr>
            <w:tcW w:w="6780" w:type="dxa"/>
          </w:tcPr>
          <w:p w14:paraId="4311A87C" w14:textId="339CB733" w:rsidR="00531BE2" w:rsidRDefault="009008AB" w:rsidP="00531BE2">
            <w:pPr>
              <w:jc w:val="left"/>
              <w:rPr>
                <w:rFonts w:eastAsiaTheme="minorEastAsia"/>
                <w:lang w:val="en-US" w:eastAsia="zh-CN"/>
              </w:rPr>
            </w:pPr>
            <w:r>
              <w:rPr>
                <w:rFonts w:eastAsiaTheme="minorEastAsia"/>
                <w:lang w:val="en-US" w:eastAsia="zh-CN"/>
              </w:rPr>
              <w:t xml:space="preserve">There may be issues and we are open to discuss. </w:t>
            </w:r>
          </w:p>
        </w:tc>
      </w:tr>
      <w:tr w:rsidR="00A43BFC" w14:paraId="7C49844E" w14:textId="77777777" w:rsidTr="00EB7C92">
        <w:tc>
          <w:tcPr>
            <w:tcW w:w="1479" w:type="dxa"/>
          </w:tcPr>
          <w:p w14:paraId="669B3CFC" w14:textId="5C31FE6A"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C7F8D46" w14:textId="04F9FE88"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45BAEB0" w14:textId="05A6489A" w:rsidR="00A43BFC" w:rsidRDefault="00A43BFC" w:rsidP="00A43BFC">
            <w:pPr>
              <w:jc w:val="left"/>
              <w:rPr>
                <w:rFonts w:eastAsiaTheme="minorEastAsia"/>
                <w:lang w:val="en-US" w:eastAsia="zh-CN"/>
              </w:rPr>
            </w:pPr>
            <w:r>
              <w:rPr>
                <w:rFonts w:eastAsia="Malgun Gothic" w:hint="eastAsia"/>
                <w:lang w:val="en-US" w:eastAsia="ko-KR"/>
              </w:rPr>
              <w:t xml:space="preserve">We think that gNodeB can </w:t>
            </w:r>
            <w:r>
              <w:rPr>
                <w:rFonts w:eastAsia="Malgun Gothic"/>
                <w:lang w:val="en-US" w:eastAsia="ko-KR"/>
              </w:rPr>
              <w:t xml:space="preserve">schedule it in order to evade this situation and it seems to be UE implementation. It is reasonable that SI and RAR should be handled similarly. </w:t>
            </w:r>
            <w:r>
              <w:rPr>
                <w:rFonts w:eastAsia="Malgun Gothic" w:hint="eastAsia"/>
                <w:lang w:val="en-US" w:eastAsia="ko-KR"/>
              </w:rPr>
              <w:t xml:space="preserve">They </w:t>
            </w:r>
            <w:r>
              <w:rPr>
                <w:rFonts w:eastAsia="Malgun Gothic"/>
                <w:lang w:val="en-US" w:eastAsia="ko-KR"/>
              </w:rPr>
              <w:t xml:space="preserve">were </w:t>
            </w:r>
            <w:r>
              <w:rPr>
                <w:rFonts w:eastAsia="Malgun Gothic" w:hint="eastAsia"/>
                <w:lang w:val="en-US" w:eastAsia="ko-KR"/>
              </w:rPr>
              <w:t>not</w:t>
            </w:r>
            <w:r>
              <w:rPr>
                <w:rFonts w:eastAsia="Malgun Gothic"/>
                <w:lang w:val="en-US" w:eastAsia="ko-KR"/>
              </w:rPr>
              <w:t xml:space="preserve"> regarded differently in the past. </w:t>
            </w:r>
          </w:p>
        </w:tc>
      </w:tr>
      <w:tr w:rsidR="00F219E9" w14:paraId="79BEBBAD" w14:textId="77777777" w:rsidTr="00EB7C92">
        <w:tc>
          <w:tcPr>
            <w:tcW w:w="1479" w:type="dxa"/>
          </w:tcPr>
          <w:p w14:paraId="7472F588" w14:textId="46112F40" w:rsidR="00F219E9" w:rsidRDefault="00F219E9" w:rsidP="00F219E9">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79424A7B" w14:textId="1C4E9639" w:rsidR="00F219E9" w:rsidRDefault="00F219E9" w:rsidP="00F219E9">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1F63753" w14:textId="77777777" w:rsidR="00F219E9" w:rsidRDefault="00F219E9" w:rsidP="00F219E9">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14:paraId="7F304472" w14:textId="2751CC23" w:rsidR="005C3F2A" w:rsidRDefault="005C3F2A" w:rsidP="00F219E9">
            <w:pPr>
              <w:jc w:val="left"/>
              <w:rPr>
                <w:rFonts w:eastAsia="Malgun Gothic"/>
                <w:lang w:val="en-US" w:eastAsia="ko-KR"/>
              </w:rPr>
            </w:pPr>
            <w:r>
              <w:rPr>
                <w:rFonts w:eastAsiaTheme="minorEastAsia" w:hint="eastAsia"/>
                <w:lang w:val="en-US" w:eastAsia="zh-CN"/>
              </w:rPr>
              <w:t>@</w:t>
            </w:r>
            <w:r>
              <w:rPr>
                <w:rFonts w:eastAsiaTheme="minorEastAsia"/>
                <w:lang w:val="en-US" w:eastAsia="zh-CN"/>
              </w:rPr>
              <w:t xml:space="preserve">CATT, RACH can be triggered for a connected UE under multiple events (See TS38.300 for details.). One example that counters your argument is: gNB sends DL </w:t>
            </w:r>
            <w:r w:rsidR="00B85A3C">
              <w:rPr>
                <w:rFonts w:eastAsiaTheme="minorEastAsia"/>
                <w:lang w:val="en-US" w:eastAsia="zh-CN"/>
              </w:rPr>
              <w:t xml:space="preserve">via unicast PDSCH </w:t>
            </w:r>
            <w:r>
              <w:rPr>
                <w:rFonts w:eastAsiaTheme="minorEastAsia"/>
                <w:lang w:val="en-US" w:eastAsia="zh-CN"/>
              </w:rPr>
              <w:t xml:space="preserve">to UE while UE has triggered RACH for UL grant request.  </w:t>
            </w:r>
          </w:p>
        </w:tc>
      </w:tr>
      <w:tr w:rsidR="00E306D5" w14:paraId="1411E521" w14:textId="77777777" w:rsidTr="00EB7C92">
        <w:tc>
          <w:tcPr>
            <w:tcW w:w="1479" w:type="dxa"/>
          </w:tcPr>
          <w:p w14:paraId="66AABCF1" w14:textId="169B23B1" w:rsidR="00E306D5" w:rsidRDefault="00E306D5" w:rsidP="00E306D5">
            <w:pPr>
              <w:jc w:val="left"/>
              <w:rPr>
                <w:rFonts w:eastAsiaTheme="minorEastAsia"/>
                <w:lang w:val="en-US" w:eastAsia="zh-CN"/>
              </w:rPr>
            </w:pPr>
            <w:r>
              <w:rPr>
                <w:rFonts w:eastAsiaTheme="minorEastAsia"/>
                <w:lang w:val="en-US" w:eastAsia="zh-CN"/>
              </w:rPr>
              <w:t>Qualcomm</w:t>
            </w:r>
          </w:p>
        </w:tc>
        <w:tc>
          <w:tcPr>
            <w:tcW w:w="1372" w:type="dxa"/>
          </w:tcPr>
          <w:p w14:paraId="3F1F4B1C" w14:textId="58B4FB91" w:rsidR="00E306D5" w:rsidRDefault="00E306D5" w:rsidP="00E306D5">
            <w:pPr>
              <w:tabs>
                <w:tab w:val="left" w:pos="551"/>
              </w:tabs>
              <w:jc w:val="left"/>
              <w:rPr>
                <w:rFonts w:eastAsiaTheme="minorEastAsia"/>
                <w:lang w:val="en-US" w:eastAsia="zh-CN"/>
              </w:rPr>
            </w:pPr>
            <w:r>
              <w:rPr>
                <w:rFonts w:eastAsiaTheme="minorEastAsia"/>
                <w:lang w:val="en-US" w:eastAsia="zh-CN"/>
              </w:rPr>
              <w:t>N</w:t>
            </w:r>
          </w:p>
        </w:tc>
        <w:tc>
          <w:tcPr>
            <w:tcW w:w="6780" w:type="dxa"/>
          </w:tcPr>
          <w:p w14:paraId="2E9137AE" w14:textId="1273E01F" w:rsidR="00E306D5" w:rsidRDefault="00E306D5" w:rsidP="00E306D5">
            <w:pPr>
              <w:jc w:val="left"/>
              <w:rPr>
                <w:rFonts w:eastAsiaTheme="minorEastAsia"/>
                <w:lang w:val="en-US" w:eastAsia="zh-CN"/>
              </w:rPr>
            </w:pPr>
            <w:r>
              <w:rPr>
                <w:rFonts w:eastAsiaTheme="minorEastAsia"/>
                <w:lang w:val="en-US" w:eastAsia="zh-CN"/>
              </w:rPr>
              <w:t>Too much restriction on NW scheduling</w:t>
            </w:r>
            <w:r w:rsidR="0035448F">
              <w:rPr>
                <w:rFonts w:eastAsiaTheme="minorEastAsia"/>
                <w:lang w:val="en-US" w:eastAsia="zh-CN"/>
              </w:rPr>
              <w:t xml:space="preserve"> if the restriction is given to (n+1) slot </w:t>
            </w:r>
          </w:p>
        </w:tc>
      </w:tr>
      <w:tr w:rsidR="00515E4A" w14:paraId="580F0A4B" w14:textId="77777777" w:rsidTr="00EB7C92">
        <w:tc>
          <w:tcPr>
            <w:tcW w:w="1479" w:type="dxa"/>
          </w:tcPr>
          <w:p w14:paraId="2E577CCE" w14:textId="52F49940" w:rsidR="00515E4A" w:rsidRDefault="00515E4A" w:rsidP="00E306D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D5BC45F" w14:textId="77777777" w:rsidR="00515E4A" w:rsidRDefault="00515E4A" w:rsidP="00E306D5">
            <w:pPr>
              <w:tabs>
                <w:tab w:val="left" w:pos="551"/>
              </w:tabs>
              <w:jc w:val="left"/>
              <w:rPr>
                <w:rFonts w:eastAsiaTheme="minorEastAsia"/>
                <w:lang w:val="en-US" w:eastAsia="zh-CN"/>
              </w:rPr>
            </w:pPr>
          </w:p>
        </w:tc>
        <w:tc>
          <w:tcPr>
            <w:tcW w:w="6780" w:type="dxa"/>
          </w:tcPr>
          <w:p w14:paraId="74897309" w14:textId="36492838" w:rsidR="00515E4A" w:rsidRDefault="00515E4A" w:rsidP="00E306D5">
            <w:pPr>
              <w:jc w:val="left"/>
              <w:rPr>
                <w:rFonts w:eastAsiaTheme="minorEastAsia"/>
                <w:lang w:val="en-US" w:eastAsia="zh-CN"/>
              </w:rPr>
            </w:pPr>
            <w:r>
              <w:rPr>
                <w:rFonts w:eastAsiaTheme="minorEastAsia"/>
                <w:lang w:val="en-US" w:eastAsia="zh-CN"/>
              </w:rPr>
              <w:t>We are open to discuss it.</w:t>
            </w:r>
          </w:p>
        </w:tc>
      </w:tr>
    </w:tbl>
    <w:p w14:paraId="4071E36B" w14:textId="77777777" w:rsidR="00F830A8" w:rsidRPr="00F830A8" w:rsidRDefault="00F830A8" w:rsidP="00F830A8">
      <w:pPr>
        <w:rPr>
          <w:lang w:val="en-US" w:eastAsia="sv-SE"/>
        </w:rPr>
      </w:pPr>
    </w:p>
    <w:p w14:paraId="5108E9C8" w14:textId="2C63A5D6" w:rsidR="00A264EB" w:rsidRPr="0048724E" w:rsidRDefault="00A264EB" w:rsidP="00A264EB">
      <w:pPr>
        <w:pStyle w:val="30"/>
        <w:tabs>
          <w:tab w:val="clear" w:pos="360"/>
          <w:tab w:val="clear" w:pos="772"/>
          <w:tab w:val="clear" w:pos="926"/>
        </w:tabs>
        <w:ind w:left="1134" w:hanging="1134"/>
      </w:pPr>
      <w:r w:rsidRPr="0048724E">
        <w:lastRenderedPageBreak/>
        <w:t>2.</w:t>
      </w:r>
      <w:r w:rsidR="00011B8E">
        <w:t>2</w:t>
      </w:r>
      <w:r w:rsidRPr="0048724E">
        <w:t>.</w:t>
      </w:r>
      <w:r w:rsidR="00011B8E">
        <w:t>4</w:t>
      </w:r>
      <w:r w:rsidRPr="0048724E">
        <w:tab/>
        <w:t>Unicast transmission in HD-FDD</w:t>
      </w:r>
    </w:p>
    <w:p w14:paraId="500AFFEC" w14:textId="4F3FEA0D" w:rsidR="00A264EB" w:rsidRDefault="007F2734" w:rsidP="00A264EB">
      <w:pPr>
        <w:rPr>
          <w:lang w:val="en-US"/>
        </w:rPr>
      </w:pPr>
      <w:r w:rsidRPr="0048724E">
        <w:rPr>
          <w:lang w:val="en-US"/>
        </w:rPr>
        <w:t>Contribution [3</w:t>
      </w:r>
      <w:r w:rsidR="00491522">
        <w:rPr>
          <w:lang w:val="en-US"/>
        </w:rPr>
        <w:t>9</w:t>
      </w:r>
      <w:r w:rsidRPr="0048724E">
        <w:rPr>
          <w:lang w:val="en-US"/>
        </w:rPr>
        <w:t xml:space="preserve">] proposes that a Rel-18 eRedCap </w:t>
      </w:r>
      <w:r w:rsidR="000B1FB1" w:rsidRPr="0048724E">
        <w:rPr>
          <w:lang w:val="en-US"/>
        </w:rPr>
        <w:t xml:space="preserve">HD-FDD </w:t>
      </w:r>
      <w:r w:rsidRPr="0048724E">
        <w:rPr>
          <w:lang w:val="en-US"/>
        </w:rPr>
        <w:t>UE should be capable of processing one additional unicast DCI scheduling PUSCH</w:t>
      </w:r>
      <w:r w:rsidR="00D43178" w:rsidRPr="0048724E">
        <w:rPr>
          <w:lang w:val="en-US"/>
        </w:rPr>
        <w:t xml:space="preserve"> (</w:t>
      </w:r>
      <w:r w:rsidR="00491522">
        <w:rPr>
          <w:lang w:val="en-US"/>
        </w:rPr>
        <w:t>as in</w:t>
      </w:r>
      <w:r w:rsidR="00D43178" w:rsidRPr="0048724E">
        <w:rPr>
          <w:lang w:val="en-US"/>
        </w:rPr>
        <w:t xml:space="preserve"> </w:t>
      </w:r>
      <w:r w:rsidR="00491522">
        <w:rPr>
          <w:lang w:val="en-US"/>
        </w:rPr>
        <w:t>TDD</w:t>
      </w:r>
      <w:r w:rsidR="00D43178" w:rsidRPr="0048724E">
        <w:rPr>
          <w:lang w:val="en-US"/>
        </w:rPr>
        <w:t>)</w:t>
      </w:r>
      <w:r w:rsidRPr="0048724E">
        <w:rPr>
          <w:lang w:val="en-US"/>
        </w:rPr>
        <w:t>.</w:t>
      </w:r>
    </w:p>
    <w:p w14:paraId="23D4984B" w14:textId="0A49DF5E" w:rsidR="00021169" w:rsidRDefault="00021169" w:rsidP="00021169">
      <w:pPr>
        <w:rPr>
          <w:b/>
          <w:lang w:val="en-US"/>
        </w:rPr>
      </w:pPr>
      <w:r w:rsidRPr="00021169">
        <w:rPr>
          <w:b/>
          <w:lang w:val="en-US"/>
        </w:rPr>
        <w:t>FL1 Low Priority Question 2.2.4-1a</w:t>
      </w:r>
      <w:r w:rsidRPr="00FD5145">
        <w:rPr>
          <w:b/>
          <w:lang w:val="en-US"/>
        </w:rPr>
        <w:t xml:space="preserve">: </w:t>
      </w:r>
      <w:r>
        <w:rPr>
          <w:b/>
          <w:lang w:val="en-US"/>
        </w:rPr>
        <w:t>Should a Rel-18 eRedCap HD-FDD UE be able to process one additional unicast DCI scheduling PUSCH (as in TDD)?</w:t>
      </w:r>
    </w:p>
    <w:tbl>
      <w:tblPr>
        <w:tblStyle w:val="af8"/>
        <w:tblW w:w="9631" w:type="dxa"/>
        <w:tblLayout w:type="fixed"/>
        <w:tblLook w:val="04A0" w:firstRow="1" w:lastRow="0" w:firstColumn="1" w:lastColumn="0" w:noHBand="0" w:noVBand="1"/>
      </w:tblPr>
      <w:tblGrid>
        <w:gridCol w:w="1479"/>
        <w:gridCol w:w="1372"/>
        <w:gridCol w:w="6780"/>
      </w:tblGrid>
      <w:tr w:rsidR="00021169" w14:paraId="17EC06E8" w14:textId="77777777" w:rsidTr="00EB7C92">
        <w:tc>
          <w:tcPr>
            <w:tcW w:w="1479" w:type="dxa"/>
            <w:shd w:val="clear" w:color="auto" w:fill="D9D9D9" w:themeFill="background1" w:themeFillShade="D9"/>
          </w:tcPr>
          <w:p w14:paraId="1D94F07E" w14:textId="77777777" w:rsidR="00021169" w:rsidRDefault="00021169" w:rsidP="00EB7C92">
            <w:pPr>
              <w:jc w:val="left"/>
              <w:rPr>
                <w:b/>
                <w:bCs/>
                <w:lang w:val="en-US"/>
              </w:rPr>
            </w:pPr>
            <w:r>
              <w:rPr>
                <w:b/>
                <w:bCs/>
                <w:lang w:val="en-US"/>
              </w:rPr>
              <w:t>Company</w:t>
            </w:r>
          </w:p>
        </w:tc>
        <w:tc>
          <w:tcPr>
            <w:tcW w:w="1372" w:type="dxa"/>
            <w:shd w:val="clear" w:color="auto" w:fill="D9D9D9" w:themeFill="background1" w:themeFillShade="D9"/>
          </w:tcPr>
          <w:p w14:paraId="75DAC09A" w14:textId="77777777" w:rsidR="00021169" w:rsidRDefault="00021169" w:rsidP="00EB7C92">
            <w:pPr>
              <w:jc w:val="left"/>
              <w:rPr>
                <w:b/>
                <w:bCs/>
                <w:lang w:val="en-US"/>
              </w:rPr>
            </w:pPr>
            <w:r>
              <w:rPr>
                <w:b/>
                <w:bCs/>
                <w:lang w:val="en-US"/>
              </w:rPr>
              <w:t>Y/N</w:t>
            </w:r>
          </w:p>
        </w:tc>
        <w:tc>
          <w:tcPr>
            <w:tcW w:w="6780" w:type="dxa"/>
            <w:shd w:val="clear" w:color="auto" w:fill="D9D9D9" w:themeFill="background1" w:themeFillShade="D9"/>
          </w:tcPr>
          <w:p w14:paraId="641BC1F0" w14:textId="77777777" w:rsidR="00021169" w:rsidRDefault="00021169" w:rsidP="00EB7C92">
            <w:pPr>
              <w:jc w:val="left"/>
              <w:rPr>
                <w:b/>
                <w:bCs/>
                <w:lang w:val="en-US"/>
              </w:rPr>
            </w:pPr>
            <w:r>
              <w:rPr>
                <w:b/>
                <w:bCs/>
                <w:lang w:val="en-US"/>
              </w:rPr>
              <w:t>Comments</w:t>
            </w:r>
          </w:p>
        </w:tc>
      </w:tr>
      <w:tr w:rsidR="00AA2493" w14:paraId="19ADC1EC" w14:textId="77777777" w:rsidTr="00EB7C92">
        <w:tc>
          <w:tcPr>
            <w:tcW w:w="1479" w:type="dxa"/>
          </w:tcPr>
          <w:p w14:paraId="54D1A947" w14:textId="628EDD4A" w:rsidR="00AA2493" w:rsidRDefault="00AA2493" w:rsidP="00AA2493">
            <w:pPr>
              <w:jc w:val="left"/>
              <w:rPr>
                <w:rFonts w:eastAsiaTheme="minorEastAsia"/>
                <w:lang w:val="en-US" w:eastAsia="zh-CN"/>
              </w:rPr>
            </w:pPr>
            <w:r>
              <w:rPr>
                <w:rFonts w:eastAsiaTheme="minorEastAsia"/>
                <w:lang w:val="en-US" w:eastAsia="zh-CN"/>
              </w:rPr>
              <w:t xml:space="preserve">Nordic </w:t>
            </w:r>
          </w:p>
        </w:tc>
        <w:tc>
          <w:tcPr>
            <w:tcW w:w="1372" w:type="dxa"/>
          </w:tcPr>
          <w:p w14:paraId="0A57EF13" w14:textId="1DCC5107" w:rsidR="00AA2493" w:rsidRDefault="00AA2493" w:rsidP="00AA2493">
            <w:pPr>
              <w:tabs>
                <w:tab w:val="left" w:pos="551"/>
              </w:tabs>
              <w:jc w:val="left"/>
              <w:rPr>
                <w:rFonts w:eastAsiaTheme="minorEastAsia"/>
                <w:lang w:val="en-US" w:eastAsia="zh-CN"/>
              </w:rPr>
            </w:pPr>
            <w:r>
              <w:rPr>
                <w:rFonts w:eastAsiaTheme="minorEastAsia"/>
                <w:lang w:val="en-US" w:eastAsia="zh-CN"/>
              </w:rPr>
              <w:t>Y</w:t>
            </w:r>
          </w:p>
        </w:tc>
        <w:tc>
          <w:tcPr>
            <w:tcW w:w="6780" w:type="dxa"/>
          </w:tcPr>
          <w:p w14:paraId="6A7B5D0E" w14:textId="424D37A9" w:rsidR="00AA2493" w:rsidRDefault="00AA2493" w:rsidP="00AA2493">
            <w:pPr>
              <w:jc w:val="left"/>
              <w:rPr>
                <w:rFonts w:eastAsiaTheme="minorEastAsia"/>
                <w:lang w:val="en-US" w:eastAsia="zh-CN"/>
              </w:rPr>
            </w:pPr>
            <w:r>
              <w:rPr>
                <w:rFonts w:eastAsiaTheme="minorEastAsia"/>
                <w:lang w:val="en-US" w:eastAsia="zh-CN"/>
              </w:rPr>
              <w:t>There is a clear benefit for network spectral efficiency</w:t>
            </w:r>
          </w:p>
        </w:tc>
      </w:tr>
      <w:tr w:rsidR="00AA2493" w14:paraId="3C2A63B5" w14:textId="77777777" w:rsidTr="00EB7C92">
        <w:tc>
          <w:tcPr>
            <w:tcW w:w="1479" w:type="dxa"/>
          </w:tcPr>
          <w:p w14:paraId="39F53A6D" w14:textId="6BBA480D" w:rsidR="00AA2493" w:rsidRDefault="00515E4A" w:rsidP="00AA2493">
            <w:pPr>
              <w:jc w:val="left"/>
              <w:rPr>
                <w:rFonts w:eastAsiaTheme="minorEastAsia"/>
                <w:lang w:val="en-US" w:eastAsia="zh-CN"/>
              </w:rPr>
            </w:pPr>
            <w:r>
              <w:rPr>
                <w:rFonts w:eastAsiaTheme="minorEastAsia"/>
                <w:lang w:val="en-US" w:eastAsia="zh-CN"/>
              </w:rPr>
              <w:t>Xiaomi</w:t>
            </w:r>
          </w:p>
        </w:tc>
        <w:tc>
          <w:tcPr>
            <w:tcW w:w="1372" w:type="dxa"/>
          </w:tcPr>
          <w:p w14:paraId="0FCF2A36" w14:textId="646B06C4" w:rsidR="00AA2493" w:rsidRDefault="00515E4A" w:rsidP="00AA249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9931F74" w14:textId="77777777" w:rsidR="00AA2493" w:rsidRDefault="00AA2493" w:rsidP="00AA2493">
            <w:pPr>
              <w:jc w:val="left"/>
              <w:rPr>
                <w:rFonts w:eastAsiaTheme="minorEastAsia"/>
                <w:lang w:val="en-US" w:eastAsia="zh-CN"/>
              </w:rPr>
            </w:pPr>
          </w:p>
        </w:tc>
      </w:tr>
      <w:tr w:rsidR="00AA2493" w14:paraId="504ABC4D" w14:textId="77777777" w:rsidTr="00EB7C92">
        <w:tc>
          <w:tcPr>
            <w:tcW w:w="1479" w:type="dxa"/>
          </w:tcPr>
          <w:p w14:paraId="413FE3EE" w14:textId="77777777" w:rsidR="00AA2493" w:rsidRDefault="00AA2493" w:rsidP="00AA2493">
            <w:pPr>
              <w:jc w:val="left"/>
              <w:rPr>
                <w:rFonts w:eastAsiaTheme="minorEastAsia"/>
                <w:lang w:val="en-US" w:eastAsia="zh-CN"/>
              </w:rPr>
            </w:pPr>
          </w:p>
        </w:tc>
        <w:tc>
          <w:tcPr>
            <w:tcW w:w="1372" w:type="dxa"/>
          </w:tcPr>
          <w:p w14:paraId="4B17FEBF" w14:textId="77777777" w:rsidR="00AA2493" w:rsidRDefault="00AA2493" w:rsidP="00AA2493">
            <w:pPr>
              <w:tabs>
                <w:tab w:val="left" w:pos="551"/>
              </w:tabs>
              <w:jc w:val="left"/>
              <w:rPr>
                <w:rFonts w:eastAsiaTheme="minorEastAsia"/>
                <w:lang w:val="en-US" w:eastAsia="zh-CN"/>
              </w:rPr>
            </w:pPr>
          </w:p>
        </w:tc>
        <w:tc>
          <w:tcPr>
            <w:tcW w:w="6780" w:type="dxa"/>
          </w:tcPr>
          <w:p w14:paraId="7294C4B1" w14:textId="77777777" w:rsidR="00AA2493" w:rsidRDefault="00AA2493" w:rsidP="00AA2493">
            <w:pPr>
              <w:jc w:val="left"/>
              <w:rPr>
                <w:rFonts w:eastAsiaTheme="minorEastAsia"/>
                <w:lang w:val="en-US" w:eastAsia="zh-CN"/>
              </w:rPr>
            </w:pPr>
          </w:p>
        </w:tc>
      </w:tr>
    </w:tbl>
    <w:p w14:paraId="6202E33D" w14:textId="77777777" w:rsidR="00021169" w:rsidRPr="0048724E" w:rsidRDefault="00021169" w:rsidP="00A264EB">
      <w:pPr>
        <w:rPr>
          <w:lang w:val="en-US"/>
        </w:rPr>
      </w:pPr>
    </w:p>
    <w:p w14:paraId="0092D326" w14:textId="4F29B34D" w:rsidR="00FD1FB5" w:rsidRDefault="00FD1FB5" w:rsidP="00FD1FB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B42F3F">
        <w:rPr>
          <w:rFonts w:ascii="Arial" w:eastAsia="Times New Roman" w:hAnsi="Arial"/>
          <w:sz w:val="32"/>
          <w:lang w:val="en-US"/>
        </w:rPr>
        <w:t>3</w:t>
      </w:r>
      <w:r w:rsidRPr="0048724E">
        <w:rPr>
          <w:rFonts w:ascii="Arial" w:eastAsia="Times New Roman" w:hAnsi="Arial"/>
          <w:sz w:val="32"/>
          <w:lang w:val="en-US"/>
        </w:rPr>
        <w:tab/>
        <w:t>Msg</w:t>
      </w:r>
      <w:r>
        <w:rPr>
          <w:rFonts w:ascii="Arial" w:eastAsia="Times New Roman" w:hAnsi="Arial"/>
          <w:sz w:val="32"/>
          <w:lang w:val="en-US"/>
        </w:rPr>
        <w:t>3</w:t>
      </w:r>
      <w:r w:rsidRPr="0048724E">
        <w:rPr>
          <w:rFonts w:ascii="Arial" w:eastAsia="Times New Roman" w:hAnsi="Arial"/>
          <w:sz w:val="32"/>
          <w:lang w:val="en-US"/>
        </w:rPr>
        <w:t xml:space="preserve"> P</w:t>
      </w:r>
      <w:r>
        <w:rPr>
          <w:rFonts w:ascii="Arial" w:eastAsia="Times New Roman" w:hAnsi="Arial"/>
          <w:sz w:val="32"/>
          <w:lang w:val="en-US"/>
        </w:rPr>
        <w:t>U</w:t>
      </w:r>
      <w:r w:rsidRPr="0048724E">
        <w:rPr>
          <w:rFonts w:ascii="Arial" w:eastAsia="Times New Roman" w:hAnsi="Arial"/>
          <w:sz w:val="32"/>
          <w:lang w:val="en-US"/>
        </w:rPr>
        <w:t>SCH bandwidth</w:t>
      </w:r>
    </w:p>
    <w:p w14:paraId="4098F901" w14:textId="75BA7A47" w:rsidR="009F6DFB" w:rsidRDefault="009C090F" w:rsidP="009C090F">
      <w:r>
        <w:rPr>
          <w:rFonts w:eastAsia="宋体"/>
        </w:rPr>
        <w:t>Contribution [</w:t>
      </w:r>
      <w:r w:rsidR="001B0B6C">
        <w:rPr>
          <w:rFonts w:eastAsia="宋体"/>
        </w:rPr>
        <w:t>16</w:t>
      </w:r>
      <w:r>
        <w:rPr>
          <w:rFonts w:eastAsia="宋体"/>
        </w:rPr>
        <w:t xml:space="preserve">] proposes that the </w:t>
      </w:r>
      <w:r w:rsidR="00FD1FB5" w:rsidRPr="006B7AA3">
        <w:t xml:space="preserve">UE can restart </w:t>
      </w:r>
      <w:r>
        <w:t xml:space="preserve">the </w:t>
      </w:r>
      <w:r w:rsidR="00FD1FB5" w:rsidRPr="006B7AA3">
        <w:t xml:space="preserve">PRACH procedure if </w:t>
      </w:r>
      <w:r>
        <w:t xml:space="preserve">Msg3 is scheduled with more than </w:t>
      </w:r>
      <w:r w:rsidR="00FD1FB5" w:rsidRPr="006B7AA3">
        <w:t>25</w:t>
      </w:r>
      <w:r>
        <w:t xml:space="preserve"> PRBs for 15 kHz</w:t>
      </w:r>
      <w:r w:rsidR="00FD1FB5" w:rsidRPr="006B7AA3">
        <w:t xml:space="preserve"> </w:t>
      </w:r>
      <w:r>
        <w:t xml:space="preserve">SCS </w:t>
      </w:r>
      <w:r w:rsidR="00FD1FB5" w:rsidRPr="006B7AA3">
        <w:t xml:space="preserve">or </w:t>
      </w:r>
      <w:r>
        <w:t xml:space="preserve">more than </w:t>
      </w:r>
      <w:r w:rsidR="00FD1FB5" w:rsidRPr="006B7AA3">
        <w:t xml:space="preserve">12 PRBs </w:t>
      </w:r>
      <w:r>
        <w:t>for 30 kHz SCS</w:t>
      </w:r>
      <w:r w:rsidR="00FD1FB5" w:rsidRPr="006B7AA3">
        <w:t>.</w:t>
      </w:r>
    </w:p>
    <w:p w14:paraId="548514D5" w14:textId="1FF0A624" w:rsidR="009C090F" w:rsidRPr="00F224E5" w:rsidRDefault="009C090F" w:rsidP="009C090F">
      <w:pPr>
        <w:jc w:val="left"/>
        <w:rPr>
          <w:b/>
          <w:lang w:val="en-US"/>
        </w:rPr>
      </w:pPr>
      <w:r w:rsidRPr="00F224E5">
        <w:rPr>
          <w:b/>
          <w:highlight w:val="cyan"/>
          <w:lang w:val="en-US"/>
        </w:rPr>
        <w:t>FL1 Medium Priority Proposal 2.</w:t>
      </w:r>
      <w:r>
        <w:rPr>
          <w:b/>
          <w:highlight w:val="cyan"/>
          <w:lang w:val="en-US"/>
        </w:rPr>
        <w:t>3</w:t>
      </w:r>
      <w:r w:rsidRPr="00F224E5">
        <w:rPr>
          <w:b/>
          <w:highlight w:val="cyan"/>
          <w:lang w:val="en-US"/>
        </w:rPr>
        <w:t>-</w:t>
      </w:r>
      <w:r>
        <w:rPr>
          <w:b/>
          <w:highlight w:val="cyan"/>
          <w:lang w:val="en-US"/>
        </w:rPr>
        <w:t>1</w:t>
      </w:r>
      <w:r w:rsidRPr="00F224E5">
        <w:rPr>
          <w:b/>
          <w:highlight w:val="cyan"/>
          <w:lang w:val="en-US"/>
        </w:rPr>
        <w:t>a</w:t>
      </w:r>
      <w:r w:rsidRPr="00F224E5">
        <w:rPr>
          <w:b/>
          <w:lang w:val="en-US"/>
        </w:rPr>
        <w:t>:</w:t>
      </w:r>
    </w:p>
    <w:p w14:paraId="62EB6E81" w14:textId="5B233CD6" w:rsidR="009C090F" w:rsidRPr="008C5C9C" w:rsidRDefault="008C5C9C" w:rsidP="00FB4BB2">
      <w:pPr>
        <w:pStyle w:val="aff"/>
        <w:numPr>
          <w:ilvl w:val="0"/>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af8"/>
        <w:tblW w:w="9631" w:type="dxa"/>
        <w:tblLayout w:type="fixed"/>
        <w:tblLook w:val="04A0" w:firstRow="1" w:lastRow="0" w:firstColumn="1" w:lastColumn="0" w:noHBand="0" w:noVBand="1"/>
      </w:tblPr>
      <w:tblGrid>
        <w:gridCol w:w="1479"/>
        <w:gridCol w:w="1372"/>
        <w:gridCol w:w="6780"/>
      </w:tblGrid>
      <w:tr w:rsidR="009C090F" w14:paraId="3DDE73D1" w14:textId="77777777" w:rsidTr="00EB7C92">
        <w:tc>
          <w:tcPr>
            <w:tcW w:w="1479" w:type="dxa"/>
            <w:shd w:val="clear" w:color="auto" w:fill="D9D9D9" w:themeFill="background1" w:themeFillShade="D9"/>
          </w:tcPr>
          <w:p w14:paraId="7CFB2AEB" w14:textId="77777777" w:rsidR="009C090F" w:rsidRDefault="009C090F" w:rsidP="00EB7C92">
            <w:pPr>
              <w:jc w:val="left"/>
              <w:rPr>
                <w:b/>
                <w:bCs/>
                <w:lang w:val="en-US"/>
              </w:rPr>
            </w:pPr>
            <w:r>
              <w:rPr>
                <w:b/>
                <w:bCs/>
                <w:lang w:val="en-US"/>
              </w:rPr>
              <w:t>Company</w:t>
            </w:r>
          </w:p>
        </w:tc>
        <w:tc>
          <w:tcPr>
            <w:tcW w:w="1372" w:type="dxa"/>
            <w:shd w:val="clear" w:color="auto" w:fill="D9D9D9" w:themeFill="background1" w:themeFillShade="D9"/>
          </w:tcPr>
          <w:p w14:paraId="4AAA7454" w14:textId="77777777" w:rsidR="009C090F" w:rsidRDefault="009C090F" w:rsidP="00EB7C92">
            <w:pPr>
              <w:jc w:val="left"/>
              <w:rPr>
                <w:b/>
                <w:bCs/>
                <w:lang w:val="en-US"/>
              </w:rPr>
            </w:pPr>
            <w:r>
              <w:rPr>
                <w:b/>
                <w:bCs/>
                <w:lang w:val="en-US"/>
              </w:rPr>
              <w:t>Y/N</w:t>
            </w:r>
          </w:p>
        </w:tc>
        <w:tc>
          <w:tcPr>
            <w:tcW w:w="6780" w:type="dxa"/>
            <w:shd w:val="clear" w:color="auto" w:fill="D9D9D9" w:themeFill="background1" w:themeFillShade="D9"/>
          </w:tcPr>
          <w:p w14:paraId="083D9735" w14:textId="77777777" w:rsidR="009C090F" w:rsidRDefault="009C090F" w:rsidP="00EB7C92">
            <w:pPr>
              <w:jc w:val="left"/>
              <w:rPr>
                <w:b/>
                <w:bCs/>
                <w:lang w:val="en-US"/>
              </w:rPr>
            </w:pPr>
            <w:r>
              <w:rPr>
                <w:b/>
                <w:bCs/>
                <w:lang w:val="en-US"/>
              </w:rPr>
              <w:t>Comments</w:t>
            </w:r>
          </w:p>
        </w:tc>
      </w:tr>
      <w:tr w:rsidR="000F1D64" w14:paraId="67590FB2" w14:textId="77777777" w:rsidTr="00EB7C92">
        <w:tc>
          <w:tcPr>
            <w:tcW w:w="1479" w:type="dxa"/>
          </w:tcPr>
          <w:p w14:paraId="1A0DEF2C" w14:textId="7D4E81BB" w:rsidR="000F1D64" w:rsidRDefault="000F1D64" w:rsidP="000F1D64">
            <w:pPr>
              <w:jc w:val="left"/>
              <w:rPr>
                <w:rFonts w:eastAsiaTheme="minorEastAsia"/>
                <w:lang w:val="en-US" w:eastAsia="zh-CN"/>
              </w:rPr>
            </w:pPr>
            <w:r>
              <w:rPr>
                <w:rFonts w:eastAsiaTheme="minorEastAsia"/>
                <w:lang w:val="en-US" w:eastAsia="zh-CN"/>
              </w:rPr>
              <w:t xml:space="preserve">Nordic </w:t>
            </w:r>
          </w:p>
        </w:tc>
        <w:tc>
          <w:tcPr>
            <w:tcW w:w="1372" w:type="dxa"/>
          </w:tcPr>
          <w:p w14:paraId="239D2116" w14:textId="47D3D2E0" w:rsidR="000F1D64" w:rsidRDefault="000F1D64" w:rsidP="000F1D64">
            <w:pPr>
              <w:tabs>
                <w:tab w:val="left" w:pos="551"/>
              </w:tabs>
              <w:jc w:val="left"/>
              <w:rPr>
                <w:rFonts w:eastAsiaTheme="minorEastAsia"/>
                <w:lang w:val="en-US" w:eastAsia="zh-CN"/>
              </w:rPr>
            </w:pPr>
            <w:r>
              <w:rPr>
                <w:rFonts w:eastAsiaTheme="minorEastAsia"/>
                <w:lang w:val="en-US" w:eastAsia="zh-CN"/>
              </w:rPr>
              <w:t>Y</w:t>
            </w:r>
          </w:p>
        </w:tc>
        <w:tc>
          <w:tcPr>
            <w:tcW w:w="6780" w:type="dxa"/>
          </w:tcPr>
          <w:p w14:paraId="5E0B0203" w14:textId="77777777" w:rsidR="000F1D64" w:rsidRDefault="000F1D64" w:rsidP="000F1D64">
            <w:pPr>
              <w:jc w:val="left"/>
              <w:rPr>
                <w:rFonts w:eastAsiaTheme="minorEastAsia"/>
                <w:lang w:val="en-US" w:eastAsia="zh-CN"/>
              </w:rPr>
            </w:pPr>
          </w:p>
        </w:tc>
      </w:tr>
      <w:tr w:rsidR="006F67BA" w14:paraId="7E0F273F" w14:textId="77777777" w:rsidTr="00EB7C92">
        <w:tc>
          <w:tcPr>
            <w:tcW w:w="1479" w:type="dxa"/>
          </w:tcPr>
          <w:p w14:paraId="5EBBFB00" w14:textId="72F661FB"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6C9918F2" w14:textId="77777777" w:rsidR="006F67BA" w:rsidRDefault="006F67BA" w:rsidP="006F67BA">
            <w:pPr>
              <w:tabs>
                <w:tab w:val="left" w:pos="551"/>
              </w:tabs>
              <w:jc w:val="left"/>
              <w:rPr>
                <w:rFonts w:eastAsiaTheme="minorEastAsia"/>
                <w:lang w:val="en-US" w:eastAsia="zh-CN"/>
              </w:rPr>
            </w:pPr>
          </w:p>
        </w:tc>
        <w:tc>
          <w:tcPr>
            <w:tcW w:w="6780" w:type="dxa"/>
          </w:tcPr>
          <w:p w14:paraId="485EF5F9" w14:textId="30C0E3F8" w:rsidR="006F67BA" w:rsidRDefault="006F67BA" w:rsidP="006F67BA">
            <w:pPr>
              <w:jc w:val="left"/>
              <w:rPr>
                <w:rFonts w:eastAsiaTheme="minorEastAsia"/>
                <w:lang w:val="en-US" w:eastAsia="zh-CN"/>
              </w:rPr>
            </w:pPr>
            <w:r>
              <w:rPr>
                <w:rFonts w:eastAsiaTheme="minorEastAsia"/>
                <w:lang w:val="en-US" w:eastAsia="zh-CN"/>
              </w:rPr>
              <w:t xml:space="preserve">Perhaps this question seems be part of the clause cited in question </w:t>
            </w:r>
            <w:r w:rsidRPr="00471E41">
              <w:rPr>
                <w:rFonts w:eastAsiaTheme="minorEastAsia"/>
                <w:lang w:val="en-US" w:eastAsia="zh-CN"/>
              </w:rPr>
              <w:t>2.1.2-1a</w:t>
            </w:r>
            <w:r>
              <w:rPr>
                <w:rFonts w:eastAsiaTheme="minorEastAsia"/>
                <w:lang w:val="en-US" w:eastAsia="zh-CN"/>
              </w:rPr>
              <w:t xml:space="preserve"> (related to RAPID identification) </w:t>
            </w:r>
          </w:p>
        </w:tc>
      </w:tr>
      <w:tr w:rsidR="001B5C05" w14:paraId="6EB4CDD1" w14:textId="77777777" w:rsidTr="00EB7C92">
        <w:tc>
          <w:tcPr>
            <w:tcW w:w="1479" w:type="dxa"/>
          </w:tcPr>
          <w:p w14:paraId="26619B44" w14:textId="47CCC567" w:rsidR="001B5C05" w:rsidRDefault="001B5C05" w:rsidP="000F1D64">
            <w:pPr>
              <w:jc w:val="left"/>
              <w:rPr>
                <w:rFonts w:eastAsiaTheme="minorEastAsia"/>
                <w:lang w:val="en-US" w:eastAsia="zh-CN"/>
              </w:rPr>
            </w:pPr>
            <w:r>
              <w:rPr>
                <w:rFonts w:eastAsiaTheme="minorEastAsia" w:hint="eastAsia"/>
                <w:lang w:val="en-US" w:eastAsia="zh-CN"/>
              </w:rPr>
              <w:t>CATT</w:t>
            </w:r>
          </w:p>
        </w:tc>
        <w:tc>
          <w:tcPr>
            <w:tcW w:w="1372" w:type="dxa"/>
          </w:tcPr>
          <w:p w14:paraId="098E5174" w14:textId="77777777" w:rsidR="001B5C05" w:rsidRDefault="001B5C05" w:rsidP="000F1D64">
            <w:pPr>
              <w:tabs>
                <w:tab w:val="left" w:pos="551"/>
              </w:tabs>
              <w:jc w:val="left"/>
              <w:rPr>
                <w:rFonts w:eastAsiaTheme="minorEastAsia"/>
                <w:lang w:val="en-US" w:eastAsia="zh-CN"/>
              </w:rPr>
            </w:pPr>
          </w:p>
        </w:tc>
        <w:tc>
          <w:tcPr>
            <w:tcW w:w="6780" w:type="dxa"/>
          </w:tcPr>
          <w:p w14:paraId="33D78923" w14:textId="15BDE07B" w:rsidR="001B5C05" w:rsidRDefault="001B5C05" w:rsidP="000F1D64">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 result without further conclusion.</w:t>
            </w:r>
          </w:p>
        </w:tc>
      </w:tr>
      <w:tr w:rsidR="006C510A" w14:paraId="71A66686" w14:textId="77777777" w:rsidTr="006C510A">
        <w:tc>
          <w:tcPr>
            <w:tcW w:w="1479" w:type="dxa"/>
          </w:tcPr>
          <w:p w14:paraId="356FD56E"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5BB11C"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EA631F9" w14:textId="503F6F73" w:rsidR="006C510A" w:rsidRDefault="006C510A" w:rsidP="00A43BFC">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proposal contradicts with following agreements:</w:t>
            </w:r>
          </w:p>
          <w:p w14:paraId="08D7FD25" w14:textId="77777777" w:rsidR="006C510A" w:rsidRPr="0048724E" w:rsidRDefault="006C510A" w:rsidP="00A43BFC">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61172631" w14:textId="77777777" w:rsidR="006C510A" w:rsidRPr="0048724E" w:rsidRDefault="006C510A" w:rsidP="00A43BFC">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17B9FB7E" w14:textId="77777777" w:rsidR="006C510A" w:rsidRDefault="006C510A" w:rsidP="00A43BFC">
            <w:pPr>
              <w:jc w:val="left"/>
              <w:rPr>
                <w:rFonts w:eastAsiaTheme="minorEastAsia"/>
                <w:lang w:val="en-US" w:eastAsia="zh-CN"/>
              </w:rPr>
            </w:pPr>
          </w:p>
          <w:p w14:paraId="207CDFE7" w14:textId="61E2AC08" w:rsidR="006C510A" w:rsidRPr="00F94325" w:rsidRDefault="006C510A" w:rsidP="00A43BFC">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we recall that when above agreements for Msg.3 BW was made, all companies seem sharing the understanding that the TBS for Msg.3 is typically small, e.g. 56bits, the number of PRBs corresponding to 5MHz is sufficient even for non-RedCap UEs.   </w:t>
            </w:r>
          </w:p>
        </w:tc>
      </w:tr>
      <w:tr w:rsidR="00A43BFC" w14:paraId="3EB08EB5" w14:textId="77777777" w:rsidTr="006C510A">
        <w:tc>
          <w:tcPr>
            <w:tcW w:w="1479" w:type="dxa"/>
          </w:tcPr>
          <w:p w14:paraId="57A8292B" w14:textId="330EBED4"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9404B0F" w14:textId="57BB94F8"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28C62A0" w14:textId="6E98145B" w:rsidR="00A43BFC" w:rsidRDefault="00A43BFC" w:rsidP="00A43BFC">
            <w:pPr>
              <w:jc w:val="left"/>
              <w:rPr>
                <w:rFonts w:eastAsiaTheme="minorEastAsia"/>
                <w:lang w:val="en-US" w:eastAsia="zh-CN"/>
              </w:rPr>
            </w:pPr>
            <w:r w:rsidRPr="001B55B6">
              <w:rPr>
                <w:rFonts w:eastAsia="Malgun Gothic" w:hint="eastAsia"/>
                <w:u w:val="single"/>
                <w:lang w:val="en-US" w:eastAsia="ko-KR"/>
              </w:rPr>
              <w:t xml:space="preserve">In </w:t>
            </w:r>
            <w:r w:rsidRPr="001B55B6">
              <w:rPr>
                <w:rFonts w:eastAsia="Malgun Gothic"/>
                <w:u w:val="single"/>
                <w:lang w:val="en-US" w:eastAsia="ko-KR"/>
              </w:rPr>
              <w:t>the only</w:t>
            </w:r>
            <w:r w:rsidRPr="001B55B6">
              <w:rPr>
                <w:rFonts w:eastAsia="Malgun Gothic" w:hint="eastAsia"/>
                <w:u w:val="single"/>
                <w:lang w:val="en-US" w:eastAsia="ko-KR"/>
              </w:rPr>
              <w:t xml:space="preserve"> </w:t>
            </w:r>
            <w:r w:rsidRPr="001B55B6">
              <w:rPr>
                <w:rFonts w:eastAsia="Malgun Gothic"/>
                <w:u w:val="single"/>
                <w:lang w:val="en-US" w:eastAsia="ko-KR"/>
              </w:rPr>
              <w:t>case of no configuration on separate early indication</w:t>
            </w:r>
            <w:r>
              <w:rPr>
                <w:rFonts w:eastAsia="Malgun Gothic"/>
                <w:lang w:val="en-US" w:eastAsia="ko-KR"/>
              </w:rPr>
              <w:t xml:space="preserve"> for eRedCap, this behavior can be discussed. </w:t>
            </w:r>
          </w:p>
        </w:tc>
      </w:tr>
      <w:tr w:rsidR="008A09F1" w14:paraId="6011A01A" w14:textId="77777777" w:rsidTr="006C510A">
        <w:tc>
          <w:tcPr>
            <w:tcW w:w="1479" w:type="dxa"/>
          </w:tcPr>
          <w:p w14:paraId="6391DD30" w14:textId="57B2F012" w:rsidR="008A09F1" w:rsidRDefault="008A09F1" w:rsidP="008A09F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DDF7385" w14:textId="77777777" w:rsidR="008A09F1" w:rsidRDefault="008A09F1" w:rsidP="008A09F1">
            <w:pPr>
              <w:tabs>
                <w:tab w:val="left" w:pos="551"/>
              </w:tabs>
              <w:jc w:val="left"/>
              <w:rPr>
                <w:rFonts w:eastAsia="Malgun Gothic"/>
                <w:lang w:val="en-US" w:eastAsia="ko-KR"/>
              </w:rPr>
            </w:pPr>
          </w:p>
        </w:tc>
        <w:tc>
          <w:tcPr>
            <w:tcW w:w="6780" w:type="dxa"/>
          </w:tcPr>
          <w:p w14:paraId="06B0BEEE" w14:textId="4A98C66B" w:rsidR="008A09F1" w:rsidRDefault="008A09F1" w:rsidP="008A09F1">
            <w:pPr>
              <w:jc w:val="left"/>
              <w:rPr>
                <w:rFonts w:eastAsiaTheme="minorEastAsia"/>
                <w:lang w:val="en-US" w:eastAsia="zh-CN"/>
              </w:rPr>
            </w:pPr>
            <w:r>
              <w:rPr>
                <w:rFonts w:eastAsiaTheme="minorEastAsia"/>
                <w:lang w:val="en-US" w:eastAsia="zh-CN"/>
              </w:rPr>
              <w:t xml:space="preserve">If this is supported, it should apply to both R18 eRedCap UEs, i.e. UE BB bandwidth reduction and UE peak rate reduction, per Note4 in RAN#99 agreements, copied below for reference: </w:t>
            </w:r>
          </w:p>
          <w:p w14:paraId="45996283" w14:textId="77777777" w:rsidR="008A09F1" w:rsidRPr="001F10AB" w:rsidRDefault="008A09F1" w:rsidP="008A09F1">
            <w:pPr>
              <w:jc w:val="left"/>
              <w:rPr>
                <w:rFonts w:eastAsiaTheme="minorEastAsia"/>
                <w:i/>
                <w:iCs/>
                <w:lang w:val="en-US" w:eastAsia="zh-CN"/>
              </w:rPr>
            </w:pPr>
            <w:r w:rsidRPr="001F10AB">
              <w:rPr>
                <w:rFonts w:eastAsiaTheme="minorEastAsia"/>
                <w:i/>
                <w:iCs/>
                <w:lang w:val="en-US" w:eastAsia="zh-CN"/>
              </w:rPr>
              <w:lastRenderedPageBreak/>
              <w:t xml:space="preserve">Note 4: </w:t>
            </w:r>
            <w:r w:rsidRPr="0067595E">
              <w:rPr>
                <w:rFonts w:eastAsiaTheme="minorEastAsia"/>
                <w:b/>
                <w:bCs/>
                <w:i/>
                <w:iCs/>
                <w:lang w:val="en-US" w:eastAsia="zh-CN"/>
              </w:rPr>
              <w:t>The initial access procedure of Rel-18 eRedCap UE capable of 20MHz + PR1 is</w:t>
            </w:r>
            <w:r w:rsidRPr="001F10AB">
              <w:rPr>
                <w:rFonts w:eastAsiaTheme="minorEastAsia"/>
                <w:i/>
                <w:iCs/>
                <w:lang w:val="en-US" w:eastAsia="zh-CN"/>
              </w:rPr>
              <w:t xml:space="preserve"> realized by following:</w:t>
            </w:r>
          </w:p>
          <w:p w14:paraId="305FA38A" w14:textId="28652251" w:rsidR="008A09F1" w:rsidRPr="001B55B6" w:rsidRDefault="008A09F1" w:rsidP="008A09F1">
            <w:pPr>
              <w:jc w:val="left"/>
              <w:rPr>
                <w:rFonts w:eastAsia="Malgun Gothic"/>
                <w:u w:val="single"/>
                <w:lang w:val="en-US" w:eastAsia="ko-KR"/>
              </w:rPr>
            </w:pPr>
            <w:r w:rsidRPr="001F10AB">
              <w:rPr>
                <w:rFonts w:eastAsiaTheme="minorEastAsia" w:hint="eastAsia"/>
                <w:i/>
                <w:iCs/>
                <w:lang w:val="en-US" w:eastAsia="zh-CN"/>
              </w:rPr>
              <w:t>•</w:t>
            </w:r>
            <w:r w:rsidRPr="001F10AB">
              <w:rPr>
                <w:rFonts w:eastAsiaTheme="minorEastAsia"/>
                <w:i/>
                <w:iCs/>
                <w:lang w:val="en-US" w:eastAsia="zh-CN"/>
              </w:rPr>
              <w:tab/>
            </w:r>
            <w:r w:rsidRPr="0067595E">
              <w:rPr>
                <w:rFonts w:eastAsiaTheme="minorEastAsia"/>
                <w:b/>
                <w:bCs/>
                <w:i/>
                <w:iCs/>
                <w:lang w:val="en-US" w:eastAsia="zh-CN"/>
              </w:rPr>
              <w:t>Same as Rel-18 eRedCap UE capable of BW3/PR3 + PR1</w:t>
            </w:r>
          </w:p>
        </w:tc>
      </w:tr>
      <w:tr w:rsidR="003B6A39" w14:paraId="423F42C8" w14:textId="77777777" w:rsidTr="006C510A">
        <w:tc>
          <w:tcPr>
            <w:tcW w:w="1479" w:type="dxa"/>
          </w:tcPr>
          <w:p w14:paraId="2E253070" w14:textId="5E1EB64F" w:rsidR="003B6A39" w:rsidRDefault="003B6A39" w:rsidP="003B6A39">
            <w:pPr>
              <w:jc w:val="left"/>
              <w:rPr>
                <w:rFonts w:eastAsiaTheme="minorEastAsia"/>
                <w:lang w:val="en-US" w:eastAsia="zh-CN"/>
              </w:rPr>
            </w:pPr>
            <w:r>
              <w:rPr>
                <w:rFonts w:eastAsiaTheme="minorEastAsia"/>
                <w:lang w:val="en-US" w:eastAsia="zh-CN"/>
              </w:rPr>
              <w:lastRenderedPageBreak/>
              <w:t>Qualcomm</w:t>
            </w:r>
          </w:p>
        </w:tc>
        <w:tc>
          <w:tcPr>
            <w:tcW w:w="1372" w:type="dxa"/>
          </w:tcPr>
          <w:p w14:paraId="63BFFBF9" w14:textId="5B44E0D2" w:rsidR="003B6A39" w:rsidRDefault="003B6A39" w:rsidP="003B6A39">
            <w:pPr>
              <w:tabs>
                <w:tab w:val="left" w:pos="551"/>
              </w:tabs>
              <w:jc w:val="left"/>
              <w:rPr>
                <w:rFonts w:eastAsia="Malgun Gothic"/>
                <w:lang w:val="en-US" w:eastAsia="ko-KR"/>
              </w:rPr>
            </w:pPr>
            <w:r>
              <w:rPr>
                <w:rFonts w:eastAsiaTheme="minorEastAsia"/>
                <w:lang w:val="en-US" w:eastAsia="zh-CN"/>
              </w:rPr>
              <w:t>N</w:t>
            </w:r>
          </w:p>
        </w:tc>
        <w:tc>
          <w:tcPr>
            <w:tcW w:w="6780" w:type="dxa"/>
          </w:tcPr>
          <w:p w14:paraId="57325DA4" w14:textId="7C71B63F" w:rsidR="003B6A39" w:rsidRDefault="003B6A39" w:rsidP="003B6A39">
            <w:pPr>
              <w:jc w:val="left"/>
              <w:rPr>
                <w:rFonts w:eastAsiaTheme="minorEastAsia"/>
                <w:lang w:val="en-US" w:eastAsia="zh-CN"/>
              </w:rPr>
            </w:pPr>
            <w:r>
              <w:rPr>
                <w:rFonts w:eastAsiaTheme="minorEastAsia"/>
                <w:lang w:val="en-US" w:eastAsia="zh-CN"/>
              </w:rPr>
              <w:t>Not required to be specified in the spec.</w:t>
            </w:r>
          </w:p>
        </w:tc>
      </w:tr>
      <w:tr w:rsidR="00E05869" w14:paraId="3A16D280" w14:textId="77777777" w:rsidTr="00E05869">
        <w:tc>
          <w:tcPr>
            <w:tcW w:w="1479" w:type="dxa"/>
          </w:tcPr>
          <w:p w14:paraId="63F4B3E1" w14:textId="77777777" w:rsidR="00E05869" w:rsidRPr="00DA0CAF" w:rsidRDefault="00E05869" w:rsidP="00BB367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DA5B87F" w14:textId="77777777" w:rsidR="00E05869" w:rsidRPr="00DA0CAF" w:rsidRDefault="00E05869" w:rsidP="00BB367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9A3C059" w14:textId="46C9B4D3" w:rsidR="00E05869" w:rsidRPr="00DA0CAF" w:rsidRDefault="00E05869" w:rsidP="00BB367E">
            <w:pPr>
              <w:jc w:val="left"/>
              <w:rPr>
                <w:rFonts w:eastAsiaTheme="minorEastAsia"/>
                <w:lang w:val="en-US" w:eastAsia="zh-CN"/>
              </w:rPr>
            </w:pPr>
            <w:r w:rsidRPr="00DA0CAF">
              <w:rPr>
                <w:rFonts w:eastAsiaTheme="minorEastAsia"/>
                <w:lang w:val="en-US" w:eastAsia="zh-CN"/>
              </w:rPr>
              <w:t xml:space="preserve">We </w:t>
            </w:r>
            <w:r w:rsidR="00CB24CF">
              <w:rPr>
                <w:rFonts w:eastAsiaTheme="minorEastAsia"/>
                <w:lang w:val="en-US" w:eastAsia="zh-CN"/>
              </w:rPr>
              <w:t>share s</w:t>
            </w:r>
            <w:r w:rsidRPr="00DA0CAF">
              <w:rPr>
                <w:rFonts w:eastAsiaTheme="minorEastAsia"/>
                <w:lang w:val="en-US" w:eastAsia="zh-CN"/>
              </w:rPr>
              <w:t xml:space="preserve">imilar view </w:t>
            </w:r>
            <w:r w:rsidR="00CB24CF">
              <w:rPr>
                <w:rFonts w:eastAsiaTheme="minorEastAsia"/>
                <w:lang w:val="en-US" w:eastAsia="zh-CN"/>
              </w:rPr>
              <w:t>with</w:t>
            </w:r>
            <w:r w:rsidRPr="00DA0CAF">
              <w:rPr>
                <w:rFonts w:eastAsiaTheme="minorEastAsia"/>
                <w:lang w:val="en-US" w:eastAsia="zh-CN"/>
              </w:rPr>
              <w:t xml:space="preserve"> LG.</w:t>
            </w:r>
          </w:p>
        </w:tc>
      </w:tr>
      <w:tr w:rsidR="00025B0F" w14:paraId="36658AB8" w14:textId="77777777" w:rsidTr="00E05869">
        <w:tc>
          <w:tcPr>
            <w:tcW w:w="1479" w:type="dxa"/>
          </w:tcPr>
          <w:p w14:paraId="7CA4B2CC" w14:textId="0821AFCC"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56C47DA" w14:textId="77777777" w:rsidR="00025B0F" w:rsidRDefault="00025B0F" w:rsidP="00025B0F">
            <w:pPr>
              <w:tabs>
                <w:tab w:val="left" w:pos="551"/>
              </w:tabs>
              <w:jc w:val="left"/>
              <w:rPr>
                <w:rFonts w:eastAsiaTheme="minorEastAsia"/>
                <w:lang w:val="en-US" w:eastAsia="zh-CN"/>
              </w:rPr>
            </w:pPr>
          </w:p>
        </w:tc>
        <w:tc>
          <w:tcPr>
            <w:tcW w:w="6780" w:type="dxa"/>
          </w:tcPr>
          <w:p w14:paraId="360D46E5" w14:textId="0F61E1CE" w:rsidR="00025B0F" w:rsidRPr="00DA0CAF" w:rsidRDefault="00025B0F" w:rsidP="00025B0F">
            <w:pPr>
              <w:jc w:val="left"/>
              <w:rPr>
                <w:rFonts w:eastAsiaTheme="minorEastAsia"/>
                <w:lang w:val="en-US" w:eastAsia="zh-CN"/>
              </w:rPr>
            </w:pPr>
            <w:r>
              <w:rPr>
                <w:rFonts w:eastAsia="Yu Mincho"/>
                <w:lang w:val="en-US" w:eastAsia="ja-JP"/>
              </w:rPr>
              <w:t>In an initial BWP where Rel-18 RedCap UE is supported, it would be an error case.</w:t>
            </w:r>
          </w:p>
        </w:tc>
      </w:tr>
      <w:tr w:rsidR="00515E4A" w14:paraId="337B0095" w14:textId="77777777" w:rsidTr="00E05869">
        <w:tc>
          <w:tcPr>
            <w:tcW w:w="1479" w:type="dxa"/>
          </w:tcPr>
          <w:p w14:paraId="4F56B713" w14:textId="2B4061A0" w:rsidR="00515E4A" w:rsidRPr="00515E4A" w:rsidRDefault="00515E4A" w:rsidP="00025B0F">
            <w:pPr>
              <w:jc w:val="left"/>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CBA231A" w14:textId="5FEE0EF0" w:rsidR="00515E4A" w:rsidRDefault="00515E4A" w:rsidP="00025B0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ACE6055" w14:textId="77777777" w:rsidR="00515E4A" w:rsidRDefault="00515E4A" w:rsidP="00025B0F">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network scheduling is restricted by the following agreement:</w:t>
            </w:r>
          </w:p>
          <w:p w14:paraId="66C9ED99" w14:textId="77777777" w:rsidR="00515E4A" w:rsidRPr="0048724E" w:rsidRDefault="00515E4A" w:rsidP="00515E4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6BACF1A7" w14:textId="77777777" w:rsidR="00515E4A" w:rsidRPr="0048724E" w:rsidRDefault="00515E4A" w:rsidP="00515E4A">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2217A086" w14:textId="77777777" w:rsidR="00515E4A" w:rsidRDefault="00515E4A" w:rsidP="00025B0F">
            <w:pPr>
              <w:jc w:val="left"/>
              <w:rPr>
                <w:rFonts w:eastAsiaTheme="minorEastAsia"/>
                <w:lang w:val="en-US" w:eastAsia="zh-CN"/>
              </w:rPr>
            </w:pPr>
          </w:p>
          <w:p w14:paraId="1BE17610" w14:textId="562348C2" w:rsidR="00515E4A" w:rsidRPr="00515E4A" w:rsidRDefault="00515E4A" w:rsidP="00025B0F">
            <w:pPr>
              <w:jc w:val="left"/>
              <w:rPr>
                <w:rFonts w:eastAsiaTheme="minorEastAsia" w:hint="eastAsia"/>
                <w:lang w:val="en-US" w:eastAsia="zh-CN"/>
              </w:rPr>
            </w:pPr>
            <w:r>
              <w:rPr>
                <w:rFonts w:eastAsiaTheme="minorEastAsia"/>
                <w:lang w:val="en-US" w:eastAsia="zh-CN"/>
              </w:rPr>
              <w:t>So, it is an error case for eRedCap to be allocated with more than 25/12 PRBs for 15/30kHz SCS.</w:t>
            </w:r>
          </w:p>
        </w:tc>
      </w:tr>
    </w:tbl>
    <w:p w14:paraId="07B8B85A" w14:textId="250914C9" w:rsidR="009C090F" w:rsidRPr="00E05869" w:rsidRDefault="009C090F" w:rsidP="009C090F"/>
    <w:p w14:paraId="0ADBA18D" w14:textId="4A44CD98" w:rsidR="00852A90"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AA5D9F">
        <w:rPr>
          <w:rFonts w:ascii="Arial" w:eastAsia="Times New Roman" w:hAnsi="Arial"/>
          <w:sz w:val="32"/>
          <w:lang w:val="en-US"/>
        </w:rPr>
        <w:t>4</w:t>
      </w:r>
      <w:r w:rsidRPr="0048724E">
        <w:rPr>
          <w:rFonts w:ascii="Arial" w:eastAsia="Times New Roman" w:hAnsi="Arial"/>
          <w:sz w:val="32"/>
          <w:lang w:val="en-US"/>
        </w:rPr>
        <w:tab/>
        <w:t>Msg4 PDSCH bandwidth</w:t>
      </w:r>
    </w:p>
    <w:p w14:paraId="6323D018" w14:textId="5818A015" w:rsidR="00F224E5" w:rsidRPr="00F224E5" w:rsidRDefault="00F224E5" w:rsidP="00F224E5">
      <w:pPr>
        <w:rPr>
          <w:rFonts w:eastAsia="宋体"/>
        </w:rPr>
      </w:pPr>
      <w:r>
        <w:rPr>
          <w:rFonts w:eastAsia="宋体"/>
        </w:rPr>
        <w:t>Contribution [</w:t>
      </w:r>
      <w:r w:rsidR="001B0B6C">
        <w:rPr>
          <w:rFonts w:eastAsia="宋体"/>
        </w:rPr>
        <w:t>18</w:t>
      </w:r>
      <w:r>
        <w:rPr>
          <w:rFonts w:eastAsia="宋体"/>
        </w:rPr>
        <w:t>] proposes to revise the earlier RAN1 agreement [4] on Msg4 PDSCH bandwidth to distinguish Msg4 PDSCH transmissions scheduled by different RNTIs.</w:t>
      </w:r>
    </w:p>
    <w:p w14:paraId="1DB9AB9E" w14:textId="4F55C258" w:rsidR="00F224E5" w:rsidRPr="00F224E5" w:rsidRDefault="00F224E5" w:rsidP="00F224E5">
      <w:pPr>
        <w:jc w:val="left"/>
        <w:rPr>
          <w:b/>
          <w:lang w:val="en-US"/>
        </w:rPr>
      </w:pPr>
      <w:r w:rsidRPr="00F224E5">
        <w:rPr>
          <w:b/>
          <w:highlight w:val="cyan"/>
          <w:lang w:val="en-US"/>
        </w:rPr>
        <w:t>FL1 Medium Priority Proposal 2.</w:t>
      </w:r>
      <w:r w:rsidR="00AA5D9F">
        <w:rPr>
          <w:b/>
          <w:highlight w:val="cyan"/>
          <w:lang w:val="en-US"/>
        </w:rPr>
        <w:t>4</w:t>
      </w:r>
      <w:r w:rsidRPr="00F224E5">
        <w:rPr>
          <w:b/>
          <w:highlight w:val="cyan"/>
          <w:lang w:val="en-US"/>
        </w:rPr>
        <w:t>-</w:t>
      </w:r>
      <w:r w:rsidR="009C090F">
        <w:rPr>
          <w:b/>
          <w:highlight w:val="cyan"/>
          <w:lang w:val="en-US"/>
        </w:rPr>
        <w:t>1</w:t>
      </w:r>
      <w:r w:rsidRPr="00F224E5">
        <w:rPr>
          <w:b/>
          <w:highlight w:val="cyan"/>
          <w:lang w:val="en-US"/>
        </w:rPr>
        <w:t>a</w:t>
      </w:r>
      <w:r w:rsidRPr="00F224E5">
        <w:rPr>
          <w:b/>
          <w:lang w:val="en-US"/>
        </w:rPr>
        <w:t>:</w:t>
      </w:r>
    </w:p>
    <w:p w14:paraId="2763664F" w14:textId="77777777" w:rsidR="00F224E5" w:rsidRPr="00F224E5" w:rsidRDefault="00F224E5" w:rsidP="00FB4BB2">
      <w:pPr>
        <w:pStyle w:val="aff"/>
        <w:numPr>
          <w:ilvl w:val="0"/>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Revise the following RAN1 agreement:</w:t>
      </w:r>
    </w:p>
    <w:p w14:paraId="074F4A86" w14:textId="77777777" w:rsidR="00F224E5" w:rsidRPr="00F224E5" w:rsidRDefault="00F224E5" w:rsidP="00FB4BB2">
      <w:pPr>
        <w:pStyle w:val="aff"/>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3732ADDE" w14:textId="77777777" w:rsidR="00F224E5" w:rsidRPr="00F224E5" w:rsidRDefault="00F224E5" w:rsidP="00FB4BB2">
      <w:pPr>
        <w:pStyle w:val="aff"/>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32804B74" w14:textId="73530722" w:rsidR="00F224E5" w:rsidRPr="00F224E5" w:rsidRDefault="00F224E5" w:rsidP="00FB4BB2">
      <w:pPr>
        <w:pStyle w:val="aff"/>
        <w:numPr>
          <w:ilvl w:val="3"/>
          <w:numId w:val="38"/>
        </w:numPr>
        <w:jc w:val="left"/>
        <w:rPr>
          <w:rFonts w:ascii="Times New Roman" w:hAnsi="Times New Roman" w:cs="Times New Roman"/>
          <w:b/>
          <w:sz w:val="20"/>
          <w:szCs w:val="20"/>
          <w:lang w:val="en-US"/>
        </w:rPr>
      </w:pPr>
      <w:r w:rsidRPr="00F224E5">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1BC0F71F" w14:textId="7364BBC6" w:rsidR="00F224E5" w:rsidRPr="00F224E5" w:rsidRDefault="00F224E5" w:rsidP="00FB4BB2">
      <w:pPr>
        <w:pStyle w:val="aff"/>
        <w:numPr>
          <w:ilvl w:val="0"/>
          <w:numId w:val="38"/>
        </w:numPr>
        <w:jc w:val="left"/>
        <w:rPr>
          <w:rFonts w:ascii="Times New Roman" w:hAnsi="Times New Roman" w:cs="Times New Roman"/>
          <w:b/>
          <w:sz w:val="20"/>
          <w:szCs w:val="20"/>
          <w:lang w:val="en-US"/>
        </w:rPr>
      </w:pPr>
      <w:r w:rsidRPr="00F224E5">
        <w:rPr>
          <w:rFonts w:ascii="Times New Roman" w:eastAsia="等线" w:hAnsi="Times New Roman" w:cs="Times New Roman"/>
          <w:b/>
          <w:sz w:val="20"/>
          <w:szCs w:val="20"/>
          <w:lang w:val="en-US" w:eastAsia="zh-CN"/>
        </w:rPr>
        <w:t>to:</w:t>
      </w:r>
    </w:p>
    <w:p w14:paraId="4A299127" w14:textId="77777777" w:rsidR="00F224E5" w:rsidRPr="00F224E5" w:rsidRDefault="00F224E5" w:rsidP="00FB4BB2">
      <w:pPr>
        <w:pStyle w:val="aff"/>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37B264DA" w14:textId="4E629B82" w:rsidR="00F224E5" w:rsidRPr="00F224E5" w:rsidRDefault="00F224E5" w:rsidP="00FB4BB2">
      <w:pPr>
        <w:pStyle w:val="aff"/>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is able to receive a Msg4 PDSCH </w:t>
      </w:r>
      <w:r w:rsidRPr="00F224E5">
        <w:rPr>
          <w:rFonts w:ascii="Times New Roman" w:hAnsi="Times New Roman" w:cs="Times New Roman"/>
          <w:b/>
          <w:color w:val="FF0000"/>
          <w:sz w:val="20"/>
          <w:szCs w:val="20"/>
          <w:lang w:val="en-US"/>
        </w:rPr>
        <w:t xml:space="preserve">scheduled by TC-RNTI with </w:t>
      </w:r>
      <w:r w:rsidRPr="00F224E5">
        <w:rPr>
          <w:rFonts w:ascii="Times New Roman" w:hAnsi="Times New Roman" w:cs="Times New Roman"/>
          <w:b/>
          <w:sz w:val="20"/>
          <w:szCs w:val="20"/>
          <w:lang w:val="en-US"/>
        </w:rPr>
        <w:t>resource allocation spanning a bandwidth of more than ~5 MHz per slot.</w:t>
      </w:r>
    </w:p>
    <w:p w14:paraId="6FF31ECE" w14:textId="4C165977" w:rsidR="00F224E5" w:rsidRPr="00F224E5" w:rsidRDefault="00F224E5" w:rsidP="00FB4BB2">
      <w:pPr>
        <w:pStyle w:val="aff"/>
        <w:numPr>
          <w:ilvl w:val="3"/>
          <w:numId w:val="38"/>
        </w:numPr>
        <w:jc w:val="left"/>
        <w:rPr>
          <w:rFonts w:ascii="Times New Roman" w:hAnsi="Times New Roman" w:cs="Times New Roman"/>
          <w:b/>
          <w:sz w:val="20"/>
          <w:szCs w:val="20"/>
          <w:lang w:val="en-US"/>
        </w:rPr>
      </w:pPr>
      <w:r w:rsidRPr="00F224E5">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1072F636" w14:textId="542D692D" w:rsidR="00F224E5" w:rsidRPr="00F224E5" w:rsidRDefault="00F224E5" w:rsidP="00FB4BB2">
      <w:pPr>
        <w:pStyle w:val="aff"/>
        <w:numPr>
          <w:ilvl w:val="3"/>
          <w:numId w:val="38"/>
        </w:numPr>
        <w:jc w:val="left"/>
        <w:rPr>
          <w:rFonts w:ascii="Times New Roman" w:hAnsi="Times New Roman" w:cs="Times New Roman"/>
          <w:b/>
          <w:color w:val="FF0000"/>
          <w:sz w:val="20"/>
          <w:szCs w:val="20"/>
          <w:lang w:val="en-US"/>
        </w:rPr>
      </w:pPr>
      <w:r w:rsidRPr="00F224E5">
        <w:rPr>
          <w:rFonts w:ascii="Times New Roman" w:hAnsi="Times New Roman" w:cs="Times New Roman"/>
          <w:b/>
          <w:color w:val="FF0000"/>
          <w:sz w:val="20"/>
          <w:szCs w:val="20"/>
          <w:lang w:val="en-US"/>
        </w:rPr>
        <w:t>For Msg4 PDSCH scheduled by C-RNTI, limit its bandwidth in the same way as for unicast PDSCH.</w:t>
      </w:r>
    </w:p>
    <w:tbl>
      <w:tblPr>
        <w:tblStyle w:val="af8"/>
        <w:tblW w:w="9631" w:type="dxa"/>
        <w:tblLayout w:type="fixed"/>
        <w:tblLook w:val="04A0" w:firstRow="1" w:lastRow="0" w:firstColumn="1" w:lastColumn="0" w:noHBand="0" w:noVBand="1"/>
      </w:tblPr>
      <w:tblGrid>
        <w:gridCol w:w="1479"/>
        <w:gridCol w:w="1372"/>
        <w:gridCol w:w="6780"/>
      </w:tblGrid>
      <w:tr w:rsidR="00F224E5" w14:paraId="7E448271" w14:textId="77777777" w:rsidTr="00A43BFC">
        <w:tc>
          <w:tcPr>
            <w:tcW w:w="1479" w:type="dxa"/>
            <w:shd w:val="clear" w:color="auto" w:fill="D9D9D9" w:themeFill="background1" w:themeFillShade="D9"/>
          </w:tcPr>
          <w:p w14:paraId="5CF1A8DD" w14:textId="77777777" w:rsidR="00F224E5" w:rsidRDefault="00F224E5" w:rsidP="00EB7C92">
            <w:pPr>
              <w:jc w:val="left"/>
              <w:rPr>
                <w:b/>
                <w:bCs/>
                <w:lang w:val="en-US"/>
              </w:rPr>
            </w:pPr>
            <w:r>
              <w:rPr>
                <w:b/>
                <w:bCs/>
                <w:lang w:val="en-US"/>
              </w:rPr>
              <w:t>Company</w:t>
            </w:r>
          </w:p>
        </w:tc>
        <w:tc>
          <w:tcPr>
            <w:tcW w:w="1372" w:type="dxa"/>
            <w:shd w:val="clear" w:color="auto" w:fill="D9D9D9" w:themeFill="background1" w:themeFillShade="D9"/>
          </w:tcPr>
          <w:p w14:paraId="3DE81302" w14:textId="77777777" w:rsidR="00F224E5" w:rsidRDefault="00F224E5" w:rsidP="00EB7C92">
            <w:pPr>
              <w:jc w:val="left"/>
              <w:rPr>
                <w:b/>
                <w:bCs/>
                <w:lang w:val="en-US"/>
              </w:rPr>
            </w:pPr>
            <w:r>
              <w:rPr>
                <w:b/>
                <w:bCs/>
                <w:lang w:val="en-US"/>
              </w:rPr>
              <w:t>Y/N</w:t>
            </w:r>
          </w:p>
        </w:tc>
        <w:tc>
          <w:tcPr>
            <w:tcW w:w="6780" w:type="dxa"/>
            <w:shd w:val="clear" w:color="auto" w:fill="D9D9D9" w:themeFill="background1" w:themeFillShade="D9"/>
          </w:tcPr>
          <w:p w14:paraId="0B2DFCB6" w14:textId="77777777" w:rsidR="00F224E5" w:rsidRDefault="00F224E5" w:rsidP="00EB7C92">
            <w:pPr>
              <w:jc w:val="left"/>
              <w:rPr>
                <w:b/>
                <w:bCs/>
                <w:lang w:val="en-US"/>
              </w:rPr>
            </w:pPr>
            <w:r>
              <w:rPr>
                <w:b/>
                <w:bCs/>
                <w:lang w:val="en-US"/>
              </w:rPr>
              <w:t>Comments</w:t>
            </w:r>
          </w:p>
        </w:tc>
      </w:tr>
      <w:tr w:rsidR="003C7820" w14:paraId="70A2324B" w14:textId="77777777" w:rsidTr="00A43BFC">
        <w:tc>
          <w:tcPr>
            <w:tcW w:w="1479" w:type="dxa"/>
          </w:tcPr>
          <w:p w14:paraId="254D2F53" w14:textId="521EACFC" w:rsidR="003C7820" w:rsidRDefault="003C7820" w:rsidP="003C7820">
            <w:pPr>
              <w:jc w:val="left"/>
              <w:rPr>
                <w:rFonts w:eastAsiaTheme="minorEastAsia"/>
                <w:lang w:val="en-US" w:eastAsia="zh-CN"/>
              </w:rPr>
            </w:pPr>
            <w:r>
              <w:rPr>
                <w:rFonts w:eastAsiaTheme="minorEastAsia"/>
                <w:lang w:val="en-US" w:eastAsia="zh-CN"/>
              </w:rPr>
              <w:t xml:space="preserve">Nordic </w:t>
            </w:r>
          </w:p>
        </w:tc>
        <w:tc>
          <w:tcPr>
            <w:tcW w:w="1372" w:type="dxa"/>
          </w:tcPr>
          <w:p w14:paraId="1D1D49D0" w14:textId="7DDF1663" w:rsidR="003C7820" w:rsidRDefault="003C7820" w:rsidP="003C7820">
            <w:pPr>
              <w:tabs>
                <w:tab w:val="left" w:pos="551"/>
              </w:tabs>
              <w:jc w:val="left"/>
              <w:rPr>
                <w:rFonts w:eastAsiaTheme="minorEastAsia"/>
                <w:lang w:val="en-US" w:eastAsia="zh-CN"/>
              </w:rPr>
            </w:pPr>
            <w:r>
              <w:rPr>
                <w:rFonts w:eastAsiaTheme="minorEastAsia"/>
                <w:lang w:val="en-US" w:eastAsia="zh-CN"/>
              </w:rPr>
              <w:t>Y</w:t>
            </w:r>
          </w:p>
        </w:tc>
        <w:tc>
          <w:tcPr>
            <w:tcW w:w="6780" w:type="dxa"/>
          </w:tcPr>
          <w:p w14:paraId="07A56F0E" w14:textId="77777777" w:rsidR="003C7820" w:rsidRDefault="003C7820" w:rsidP="003C7820">
            <w:pPr>
              <w:jc w:val="left"/>
              <w:rPr>
                <w:rFonts w:eastAsiaTheme="minorEastAsia"/>
                <w:lang w:val="en-US" w:eastAsia="zh-CN"/>
              </w:rPr>
            </w:pPr>
          </w:p>
        </w:tc>
      </w:tr>
      <w:tr w:rsidR="006F67BA" w14:paraId="02755583" w14:textId="77777777" w:rsidTr="00A43BFC">
        <w:tc>
          <w:tcPr>
            <w:tcW w:w="1479" w:type="dxa"/>
          </w:tcPr>
          <w:p w14:paraId="197048A8" w14:textId="5707E535"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03A00D9B" w14:textId="77777777" w:rsidR="006F67BA" w:rsidRDefault="006F67BA" w:rsidP="006F67BA">
            <w:pPr>
              <w:tabs>
                <w:tab w:val="left" w:pos="551"/>
              </w:tabs>
              <w:jc w:val="left"/>
              <w:rPr>
                <w:rFonts w:eastAsiaTheme="minorEastAsia"/>
                <w:lang w:val="en-US" w:eastAsia="zh-CN"/>
              </w:rPr>
            </w:pPr>
          </w:p>
        </w:tc>
        <w:tc>
          <w:tcPr>
            <w:tcW w:w="6780" w:type="dxa"/>
          </w:tcPr>
          <w:p w14:paraId="2AD5181F" w14:textId="77777777" w:rsidR="006F67BA" w:rsidRDefault="006F67BA" w:rsidP="006F67BA">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14:paraId="4C0B360D" w14:textId="77777777" w:rsidR="006F67BA" w:rsidRPr="00F224E5" w:rsidRDefault="006F67BA" w:rsidP="006F67BA">
            <w:pPr>
              <w:pStyle w:val="aff"/>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652573ED" w14:textId="77777777" w:rsidR="006F67BA" w:rsidRPr="00F224E5" w:rsidRDefault="006F67BA" w:rsidP="006F67BA">
            <w:pPr>
              <w:pStyle w:val="aff"/>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is able to receive a Msg4 PDSCH </w:t>
            </w:r>
            <w:r w:rsidRPr="00F224E5">
              <w:rPr>
                <w:rFonts w:ascii="Times New Roman" w:hAnsi="Times New Roman" w:cs="Times New Roman"/>
                <w:b/>
                <w:color w:val="FF0000"/>
                <w:sz w:val="20"/>
                <w:szCs w:val="20"/>
                <w:lang w:val="en-US"/>
              </w:rPr>
              <w:t xml:space="preserve">scheduled by TC-RNTI </w:t>
            </w:r>
            <w:r w:rsidRPr="00F224E5">
              <w:rPr>
                <w:rFonts w:ascii="Times New Roman" w:hAnsi="Times New Roman" w:cs="Times New Roman"/>
                <w:b/>
                <w:color w:val="FF0000"/>
                <w:sz w:val="20"/>
                <w:szCs w:val="20"/>
                <w:lang w:val="en-US"/>
              </w:rPr>
              <w:lastRenderedPageBreak/>
              <w:t xml:space="preserve">with </w:t>
            </w:r>
            <w:r w:rsidRPr="00F224E5">
              <w:rPr>
                <w:rFonts w:ascii="Times New Roman" w:hAnsi="Times New Roman" w:cs="Times New Roman"/>
                <w:b/>
                <w:sz w:val="20"/>
                <w:szCs w:val="20"/>
                <w:lang w:val="en-US"/>
              </w:rPr>
              <w:t>resource allocation spanning a bandwidth of more than ~5 MHz per slot.</w:t>
            </w:r>
          </w:p>
          <w:p w14:paraId="68DD37D1" w14:textId="77777777" w:rsidR="006F67BA" w:rsidRPr="00F224E5" w:rsidRDefault="006F67BA" w:rsidP="006F67BA">
            <w:pPr>
              <w:pStyle w:val="aff"/>
              <w:numPr>
                <w:ilvl w:val="3"/>
                <w:numId w:val="38"/>
              </w:numPr>
              <w:jc w:val="left"/>
              <w:rPr>
                <w:rFonts w:ascii="Times New Roman" w:hAnsi="Times New Roman" w:cs="Times New Roman"/>
                <w:b/>
                <w:sz w:val="20"/>
                <w:szCs w:val="20"/>
                <w:lang w:val="en-US"/>
              </w:rPr>
            </w:pPr>
            <w:r w:rsidRPr="00F224E5">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2E36AC1B" w14:textId="09B33C46" w:rsidR="006F67BA" w:rsidRDefault="006F67BA" w:rsidP="006F67BA">
            <w:pPr>
              <w:jc w:val="left"/>
              <w:rPr>
                <w:rFonts w:eastAsiaTheme="minorEastAsia"/>
                <w:lang w:val="en-US" w:eastAsia="zh-CN"/>
              </w:rPr>
            </w:pPr>
            <w:r w:rsidRPr="00F224E5">
              <w:rPr>
                <w:b/>
                <w:color w:val="FF0000"/>
                <w:lang w:val="en-US"/>
              </w:rPr>
              <w:t xml:space="preserve">For </w:t>
            </w:r>
            <w:r w:rsidRPr="009A6FFD">
              <w:rPr>
                <w:b/>
                <w:color w:val="0070C0"/>
                <w:lang w:val="en-US"/>
              </w:rPr>
              <w:t xml:space="preserve">UE BB complexity reduction, for </w:t>
            </w:r>
            <w:r w:rsidRPr="00F224E5">
              <w:rPr>
                <w:b/>
                <w:color w:val="FF0000"/>
                <w:lang w:val="en-US"/>
              </w:rPr>
              <w:t>Msg4 PDSCH scheduled by C-RNTI, limit its bandwidth in the same way as for unicast PDSCH.</w:t>
            </w:r>
          </w:p>
        </w:tc>
      </w:tr>
      <w:tr w:rsidR="003C7820" w14:paraId="45DCFFBE" w14:textId="77777777" w:rsidTr="00A43BFC">
        <w:tc>
          <w:tcPr>
            <w:tcW w:w="1479" w:type="dxa"/>
          </w:tcPr>
          <w:p w14:paraId="6A5E43ED" w14:textId="756E9626" w:rsidR="003C7820" w:rsidRPr="001B34A3" w:rsidRDefault="001B34A3" w:rsidP="003C7820">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D60C3ED" w14:textId="2E832179" w:rsidR="003C7820" w:rsidRPr="001B34A3" w:rsidRDefault="001B34A3" w:rsidP="003C7820">
            <w:pPr>
              <w:tabs>
                <w:tab w:val="left" w:pos="551"/>
              </w:tabs>
              <w:jc w:val="left"/>
              <w:rPr>
                <w:rFonts w:eastAsia="Yu Mincho"/>
                <w:lang w:val="en-US" w:eastAsia="ja-JP"/>
              </w:rPr>
            </w:pPr>
            <w:r>
              <w:rPr>
                <w:rFonts w:eastAsia="Yu Mincho" w:hint="eastAsia"/>
                <w:lang w:val="en-US" w:eastAsia="ja-JP"/>
              </w:rPr>
              <w:t>Y</w:t>
            </w:r>
          </w:p>
        </w:tc>
        <w:tc>
          <w:tcPr>
            <w:tcW w:w="6780" w:type="dxa"/>
          </w:tcPr>
          <w:p w14:paraId="444929FF" w14:textId="77777777" w:rsidR="003C7820" w:rsidRDefault="003C7820" w:rsidP="003C7820">
            <w:pPr>
              <w:jc w:val="left"/>
              <w:rPr>
                <w:rFonts w:eastAsiaTheme="minorEastAsia"/>
                <w:lang w:val="en-US" w:eastAsia="zh-CN"/>
              </w:rPr>
            </w:pPr>
          </w:p>
        </w:tc>
      </w:tr>
      <w:tr w:rsidR="001B5C05" w14:paraId="65DC8424" w14:textId="77777777" w:rsidTr="00A43BFC">
        <w:tc>
          <w:tcPr>
            <w:tcW w:w="1479" w:type="dxa"/>
          </w:tcPr>
          <w:p w14:paraId="70D9A1B3" w14:textId="4A33E8F5" w:rsidR="001B5C05" w:rsidRDefault="001B5C05" w:rsidP="003C7820">
            <w:pPr>
              <w:jc w:val="left"/>
              <w:rPr>
                <w:rFonts w:eastAsia="Yu Mincho"/>
                <w:lang w:val="en-US" w:eastAsia="ja-JP"/>
              </w:rPr>
            </w:pPr>
            <w:r>
              <w:rPr>
                <w:rFonts w:eastAsiaTheme="minorEastAsia" w:hint="eastAsia"/>
                <w:lang w:val="en-US" w:eastAsia="zh-CN"/>
              </w:rPr>
              <w:t>CATT</w:t>
            </w:r>
          </w:p>
        </w:tc>
        <w:tc>
          <w:tcPr>
            <w:tcW w:w="1372" w:type="dxa"/>
          </w:tcPr>
          <w:p w14:paraId="681D3FD1" w14:textId="77777777" w:rsidR="001B5C05" w:rsidRDefault="001B5C05" w:rsidP="003C7820">
            <w:pPr>
              <w:tabs>
                <w:tab w:val="left" w:pos="551"/>
              </w:tabs>
              <w:jc w:val="left"/>
              <w:rPr>
                <w:rFonts w:eastAsia="Yu Mincho"/>
                <w:lang w:val="en-US" w:eastAsia="ja-JP"/>
              </w:rPr>
            </w:pPr>
          </w:p>
        </w:tc>
        <w:tc>
          <w:tcPr>
            <w:tcW w:w="6780" w:type="dxa"/>
          </w:tcPr>
          <w:p w14:paraId="4526356E" w14:textId="447CD5B2" w:rsidR="001B5C05" w:rsidRDefault="001B5C05" w:rsidP="003C7820">
            <w:pPr>
              <w:jc w:val="left"/>
              <w:rPr>
                <w:rFonts w:eastAsiaTheme="minorEastAsia"/>
                <w:lang w:val="en-US" w:eastAsia="zh-CN"/>
              </w:rPr>
            </w:pPr>
            <w:r>
              <w:rPr>
                <w:rFonts w:eastAsiaTheme="minorEastAsia" w:hint="eastAsia"/>
                <w:lang w:val="en-US" w:eastAsia="zh-CN"/>
              </w:rPr>
              <w:t xml:space="preserve">Seems not urgent but OK. </w:t>
            </w:r>
          </w:p>
        </w:tc>
      </w:tr>
      <w:tr w:rsidR="00A43BFC" w14:paraId="5F1360C1" w14:textId="77777777" w:rsidTr="00A43BFC">
        <w:tc>
          <w:tcPr>
            <w:tcW w:w="1479" w:type="dxa"/>
          </w:tcPr>
          <w:p w14:paraId="3CBCD66B" w14:textId="1EF71D7B"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337AA009" w14:textId="0932B847" w:rsidR="00A43BFC" w:rsidRDefault="00A43BFC" w:rsidP="00A43BFC">
            <w:pPr>
              <w:tabs>
                <w:tab w:val="left" w:pos="551"/>
              </w:tabs>
              <w:jc w:val="left"/>
              <w:rPr>
                <w:rFonts w:eastAsia="Yu Mincho"/>
                <w:lang w:val="en-US" w:eastAsia="ja-JP"/>
              </w:rPr>
            </w:pPr>
            <w:r>
              <w:rPr>
                <w:rFonts w:eastAsia="Malgun Gothic" w:hint="eastAsia"/>
                <w:lang w:val="en-US" w:eastAsia="ko-KR"/>
              </w:rPr>
              <w:t xml:space="preserve">N </w:t>
            </w:r>
          </w:p>
        </w:tc>
        <w:tc>
          <w:tcPr>
            <w:tcW w:w="6780" w:type="dxa"/>
          </w:tcPr>
          <w:p w14:paraId="025A58F5" w14:textId="79D41EEE" w:rsidR="00A43BFC" w:rsidRDefault="00A43BFC" w:rsidP="00A43BFC">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rsidR="00955917" w14:paraId="01D33A3D" w14:textId="77777777" w:rsidTr="00A43BFC">
        <w:tc>
          <w:tcPr>
            <w:tcW w:w="1479" w:type="dxa"/>
          </w:tcPr>
          <w:p w14:paraId="45AE58ED" w14:textId="039DC041" w:rsidR="00955917" w:rsidRDefault="00955917"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C9658F0" w14:textId="55E52C2E" w:rsidR="00955917" w:rsidRDefault="00955917" w:rsidP="00A43BF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EDEBBB1" w14:textId="77777777" w:rsidR="00955917" w:rsidRDefault="00955917" w:rsidP="00A43BFC">
            <w:pPr>
              <w:jc w:val="left"/>
              <w:rPr>
                <w:rFonts w:eastAsia="Malgun Gothic"/>
                <w:lang w:val="en-US" w:eastAsia="ko-KR"/>
              </w:rPr>
            </w:pPr>
          </w:p>
        </w:tc>
      </w:tr>
      <w:tr w:rsidR="00497F6D" w14:paraId="14B564BD" w14:textId="77777777" w:rsidTr="00A43BFC">
        <w:tc>
          <w:tcPr>
            <w:tcW w:w="1479" w:type="dxa"/>
          </w:tcPr>
          <w:p w14:paraId="3F7A9F89" w14:textId="1AD12B21" w:rsidR="00497F6D" w:rsidRDefault="00497F6D" w:rsidP="00A43BFC">
            <w:pPr>
              <w:jc w:val="left"/>
              <w:rPr>
                <w:rFonts w:eastAsia="Malgun Gothic"/>
                <w:lang w:val="en-US" w:eastAsia="ko-KR"/>
              </w:rPr>
            </w:pPr>
            <w:r>
              <w:rPr>
                <w:rFonts w:eastAsia="Malgun Gothic"/>
                <w:lang w:val="en-US" w:eastAsia="ko-KR"/>
              </w:rPr>
              <w:t>Nokia, NSB</w:t>
            </w:r>
          </w:p>
        </w:tc>
        <w:tc>
          <w:tcPr>
            <w:tcW w:w="1372" w:type="dxa"/>
          </w:tcPr>
          <w:p w14:paraId="5E472668" w14:textId="657050FA" w:rsidR="00497F6D" w:rsidRDefault="00497F6D" w:rsidP="00A43BFC">
            <w:pPr>
              <w:tabs>
                <w:tab w:val="left" w:pos="551"/>
              </w:tabs>
              <w:jc w:val="left"/>
              <w:rPr>
                <w:rFonts w:eastAsia="Malgun Gothic"/>
                <w:lang w:val="en-US" w:eastAsia="ko-KR"/>
              </w:rPr>
            </w:pPr>
            <w:r>
              <w:rPr>
                <w:rFonts w:eastAsia="Malgun Gothic"/>
                <w:lang w:val="en-US" w:eastAsia="ko-KR"/>
              </w:rPr>
              <w:t>N</w:t>
            </w:r>
          </w:p>
        </w:tc>
        <w:tc>
          <w:tcPr>
            <w:tcW w:w="6780" w:type="dxa"/>
          </w:tcPr>
          <w:p w14:paraId="6A99433D" w14:textId="54CDE8D8" w:rsidR="00497F6D" w:rsidRDefault="00497F6D" w:rsidP="00A43BFC">
            <w:pPr>
              <w:jc w:val="left"/>
              <w:rPr>
                <w:rFonts w:eastAsia="Malgun Gothic"/>
                <w:lang w:val="en-US" w:eastAsia="ko-KR"/>
              </w:rPr>
            </w:pPr>
            <w:r>
              <w:rPr>
                <w:rFonts w:eastAsia="Malgun Gothic"/>
                <w:lang w:val="en-US" w:eastAsia="ko-KR"/>
              </w:rPr>
              <w:t>Similar view as LG</w:t>
            </w:r>
          </w:p>
        </w:tc>
      </w:tr>
      <w:tr w:rsidR="0044320E" w14:paraId="55AE94FA" w14:textId="77777777" w:rsidTr="00A43BFC">
        <w:tc>
          <w:tcPr>
            <w:tcW w:w="1479" w:type="dxa"/>
          </w:tcPr>
          <w:p w14:paraId="11EBCD1D" w14:textId="1FD434E2" w:rsidR="0044320E" w:rsidRDefault="0044320E" w:rsidP="0044320E">
            <w:pPr>
              <w:jc w:val="left"/>
              <w:rPr>
                <w:rFonts w:eastAsia="Malgun Gothic"/>
                <w:lang w:val="en-US" w:eastAsia="ko-KR"/>
              </w:rPr>
            </w:pPr>
            <w:r>
              <w:rPr>
                <w:rFonts w:eastAsiaTheme="minorEastAsia"/>
                <w:lang w:val="en-US" w:eastAsia="zh-CN"/>
              </w:rPr>
              <w:t>Qualcomm</w:t>
            </w:r>
          </w:p>
        </w:tc>
        <w:tc>
          <w:tcPr>
            <w:tcW w:w="1372" w:type="dxa"/>
          </w:tcPr>
          <w:p w14:paraId="1E2883D0" w14:textId="2AFD968C" w:rsidR="0044320E" w:rsidRDefault="0044320E" w:rsidP="0044320E">
            <w:pPr>
              <w:tabs>
                <w:tab w:val="left" w:pos="551"/>
              </w:tabs>
              <w:jc w:val="left"/>
              <w:rPr>
                <w:rFonts w:eastAsia="Malgun Gothic"/>
                <w:lang w:val="en-US" w:eastAsia="ko-KR"/>
              </w:rPr>
            </w:pPr>
            <w:r>
              <w:rPr>
                <w:rFonts w:eastAsiaTheme="minorEastAsia"/>
                <w:lang w:val="en-US" w:eastAsia="zh-CN"/>
              </w:rPr>
              <w:t>N</w:t>
            </w:r>
          </w:p>
        </w:tc>
        <w:tc>
          <w:tcPr>
            <w:tcW w:w="6780" w:type="dxa"/>
          </w:tcPr>
          <w:p w14:paraId="135597D5" w14:textId="5D854788" w:rsidR="0044320E" w:rsidRDefault="0044320E" w:rsidP="0044320E">
            <w:pPr>
              <w:jc w:val="left"/>
              <w:rPr>
                <w:rFonts w:eastAsia="Malgun Gothic"/>
                <w:lang w:val="en-US" w:eastAsia="ko-KR"/>
              </w:rPr>
            </w:pPr>
            <w:r>
              <w:rPr>
                <w:rFonts w:eastAsiaTheme="minorEastAsia"/>
                <w:lang w:val="en-US" w:eastAsia="zh-CN"/>
              </w:rPr>
              <w:t>Not needed</w:t>
            </w:r>
          </w:p>
        </w:tc>
      </w:tr>
      <w:tr w:rsidR="00025B0F" w14:paraId="18D3B0DB" w14:textId="77777777" w:rsidTr="00A43BFC">
        <w:tc>
          <w:tcPr>
            <w:tcW w:w="1479" w:type="dxa"/>
          </w:tcPr>
          <w:p w14:paraId="290B6465" w14:textId="3130DC40"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517461E" w14:textId="14A32E77" w:rsidR="00025B0F" w:rsidRPr="00025B0F" w:rsidRDefault="00025B0F" w:rsidP="00025B0F">
            <w:pPr>
              <w:tabs>
                <w:tab w:val="left" w:pos="551"/>
              </w:tabs>
              <w:jc w:val="left"/>
              <w:rPr>
                <w:rFonts w:eastAsia="Yu Mincho"/>
                <w:lang w:val="en-US" w:eastAsia="ja-JP"/>
              </w:rPr>
            </w:pPr>
            <w:r>
              <w:rPr>
                <w:rFonts w:eastAsia="Yu Mincho" w:hint="eastAsia"/>
                <w:lang w:val="en-US" w:eastAsia="ja-JP"/>
              </w:rPr>
              <w:t>N</w:t>
            </w:r>
          </w:p>
        </w:tc>
        <w:tc>
          <w:tcPr>
            <w:tcW w:w="6780" w:type="dxa"/>
          </w:tcPr>
          <w:p w14:paraId="58E9B50E" w14:textId="4ABEFFB3" w:rsidR="00025B0F" w:rsidRDefault="00025B0F" w:rsidP="00025B0F">
            <w:pPr>
              <w:jc w:val="left"/>
              <w:rPr>
                <w:rFonts w:eastAsiaTheme="minorEastAsia"/>
                <w:lang w:val="en-US" w:eastAsia="zh-CN"/>
              </w:rPr>
            </w:pPr>
            <w:r>
              <w:rPr>
                <w:rFonts w:eastAsia="Yu Mincho"/>
                <w:lang w:val="en-US" w:eastAsia="ja-JP"/>
              </w:rPr>
              <w:t>To revise the agreement does not seem essential.</w:t>
            </w:r>
          </w:p>
        </w:tc>
      </w:tr>
      <w:tr w:rsidR="00515E4A" w14:paraId="2A16784D" w14:textId="77777777" w:rsidTr="00A43BFC">
        <w:tc>
          <w:tcPr>
            <w:tcW w:w="1479" w:type="dxa"/>
          </w:tcPr>
          <w:p w14:paraId="39E838A1" w14:textId="3F28E9C5" w:rsidR="00515E4A" w:rsidRPr="00515E4A" w:rsidRDefault="00515E4A" w:rsidP="00025B0F">
            <w:pPr>
              <w:jc w:val="left"/>
              <w:rPr>
                <w:rFonts w:eastAsiaTheme="minorEastAsia" w:hint="eastAsia"/>
                <w:lang w:val="en-US" w:eastAsia="zh-CN"/>
              </w:rPr>
            </w:pPr>
            <w:r>
              <w:rPr>
                <w:rFonts w:eastAsiaTheme="minorEastAsia"/>
                <w:lang w:val="en-US" w:eastAsia="zh-CN"/>
              </w:rPr>
              <w:t>Xiaomi</w:t>
            </w:r>
          </w:p>
        </w:tc>
        <w:tc>
          <w:tcPr>
            <w:tcW w:w="1372" w:type="dxa"/>
          </w:tcPr>
          <w:p w14:paraId="1CD1582D" w14:textId="1F9CFC51" w:rsidR="00515E4A" w:rsidRPr="00515E4A" w:rsidRDefault="00515E4A" w:rsidP="00025B0F">
            <w:pPr>
              <w:tabs>
                <w:tab w:val="left" w:pos="551"/>
              </w:tabs>
              <w:jc w:val="left"/>
              <w:rPr>
                <w:rFonts w:eastAsiaTheme="minorEastAsia" w:hint="eastAsia"/>
                <w:lang w:val="en-US" w:eastAsia="zh-CN"/>
              </w:rPr>
            </w:pPr>
            <w:r>
              <w:rPr>
                <w:rFonts w:eastAsiaTheme="minorEastAsia" w:hint="eastAsia"/>
                <w:lang w:val="en-US" w:eastAsia="zh-CN"/>
              </w:rPr>
              <w:t>Y</w:t>
            </w:r>
          </w:p>
        </w:tc>
        <w:tc>
          <w:tcPr>
            <w:tcW w:w="6780" w:type="dxa"/>
          </w:tcPr>
          <w:p w14:paraId="2630681A" w14:textId="68157603" w:rsidR="00515E4A" w:rsidRPr="00515E4A" w:rsidRDefault="00515E4A" w:rsidP="00025B0F">
            <w:pPr>
              <w:jc w:val="left"/>
              <w:rPr>
                <w:rFonts w:eastAsiaTheme="minorEastAsia" w:hint="eastAsia"/>
                <w:lang w:val="en-US" w:eastAsia="zh-CN"/>
              </w:rPr>
            </w:pPr>
            <w:r>
              <w:rPr>
                <w:rFonts w:eastAsiaTheme="minorEastAsia" w:hint="eastAsia"/>
                <w:lang w:val="en-US" w:eastAsia="zh-CN"/>
              </w:rPr>
              <w:t>F</w:t>
            </w:r>
            <w:r>
              <w:rPr>
                <w:rFonts w:eastAsiaTheme="minorEastAsia"/>
                <w:lang w:val="en-US" w:eastAsia="zh-CN"/>
              </w:rPr>
              <w:t>or Msg4 PDSCH scheduled by C-RNTI, its bandwidth is limited in the same way as for unicast PDSCH, so we think further modification is needed.</w:t>
            </w:r>
          </w:p>
        </w:tc>
      </w:tr>
    </w:tbl>
    <w:p w14:paraId="391AE687" w14:textId="35CB4A87" w:rsidR="00F224E5" w:rsidRDefault="00F224E5" w:rsidP="00640901">
      <w:pPr>
        <w:rPr>
          <w:rFonts w:eastAsia="宋体"/>
        </w:rPr>
      </w:pPr>
    </w:p>
    <w:p w14:paraId="0ADBA516" w14:textId="2B80571C" w:rsidR="00852A90" w:rsidRPr="007C122F" w:rsidRDefault="004247BA">
      <w:pPr>
        <w:keepNext/>
        <w:keepLines/>
        <w:spacing w:before="180" w:line="240" w:lineRule="auto"/>
        <w:ind w:left="1134" w:hanging="1134"/>
        <w:jc w:val="left"/>
        <w:outlineLvl w:val="1"/>
        <w:rPr>
          <w:rFonts w:ascii="Arial" w:eastAsia="Times New Roman" w:hAnsi="Arial"/>
          <w:sz w:val="32"/>
          <w:lang w:val="en-US"/>
        </w:rPr>
      </w:pPr>
      <w:r w:rsidRPr="007C122F">
        <w:rPr>
          <w:rFonts w:ascii="Arial" w:eastAsia="Times New Roman" w:hAnsi="Arial"/>
          <w:sz w:val="32"/>
          <w:lang w:val="en-US"/>
        </w:rPr>
        <w:t>2.</w:t>
      </w:r>
      <w:r w:rsidR="00AA5D9F">
        <w:rPr>
          <w:rFonts w:ascii="Arial" w:eastAsia="Times New Roman" w:hAnsi="Arial"/>
          <w:sz w:val="32"/>
          <w:lang w:val="en-US"/>
        </w:rPr>
        <w:t>5</w:t>
      </w:r>
      <w:r w:rsidRPr="007C122F">
        <w:rPr>
          <w:rFonts w:ascii="Arial" w:eastAsia="Times New Roman" w:hAnsi="Arial"/>
          <w:sz w:val="32"/>
          <w:lang w:val="en-US"/>
        </w:rPr>
        <w:tab/>
        <w:t>MsgB PDSCH bandwidth</w:t>
      </w:r>
    </w:p>
    <w:p w14:paraId="519640F7" w14:textId="1294D478" w:rsidR="0048724E" w:rsidRPr="0048724E" w:rsidRDefault="0048724E" w:rsidP="0048724E">
      <w:pPr>
        <w:rPr>
          <w:lang w:val="en-US" w:eastAsia="ja-JP"/>
        </w:rPr>
      </w:pPr>
      <w:r w:rsidRPr="0048724E">
        <w:rPr>
          <w:lang w:val="en-US" w:eastAsia="ja-JP"/>
        </w:rPr>
        <w:t>RAN1#112bis-e made the following agreement regarding the Msg4 PDSCH bandwidth</w:t>
      </w:r>
      <w:r w:rsidR="003661B4">
        <w:rPr>
          <w:lang w:val="en-US" w:eastAsia="ja-JP"/>
        </w:rPr>
        <w:t xml:space="preserve"> [4]</w:t>
      </w:r>
      <w:r w:rsidRPr="0048724E">
        <w:rPr>
          <w:lang w:val="en-US" w:eastAsia="ja-JP"/>
        </w:rPr>
        <w:t>:</w:t>
      </w:r>
    </w:p>
    <w:tbl>
      <w:tblPr>
        <w:tblStyle w:val="af8"/>
        <w:tblW w:w="0" w:type="auto"/>
        <w:tblLook w:val="04A0" w:firstRow="1" w:lastRow="0" w:firstColumn="1" w:lastColumn="0" w:noHBand="0" w:noVBand="1"/>
      </w:tblPr>
      <w:tblGrid>
        <w:gridCol w:w="9629"/>
      </w:tblGrid>
      <w:tr w:rsidR="0048724E" w:rsidRPr="0048724E" w14:paraId="02644C6A" w14:textId="77777777" w:rsidTr="00EB7C92">
        <w:tc>
          <w:tcPr>
            <w:tcW w:w="9629" w:type="dxa"/>
          </w:tcPr>
          <w:p w14:paraId="0C473301" w14:textId="77777777" w:rsidR="0048724E" w:rsidRPr="0048724E" w:rsidRDefault="0048724E" w:rsidP="00EB7C92">
            <w:pPr>
              <w:spacing w:after="0" w:line="240" w:lineRule="auto"/>
              <w:rPr>
                <w:rFonts w:eastAsia="等线"/>
                <w:bCs/>
                <w:highlight w:val="green"/>
                <w:lang w:val="en-US" w:eastAsia="zh-CN"/>
              </w:rPr>
            </w:pPr>
            <w:r w:rsidRPr="0048724E">
              <w:rPr>
                <w:rFonts w:eastAsia="等线"/>
                <w:bCs/>
                <w:highlight w:val="green"/>
                <w:lang w:val="en-US" w:eastAsia="zh-CN"/>
              </w:rPr>
              <w:t>Agreement:</w:t>
            </w:r>
          </w:p>
          <w:p w14:paraId="227C56BA" w14:textId="77777777" w:rsidR="0048724E" w:rsidRPr="0048724E" w:rsidRDefault="0048724E" w:rsidP="00EB7C92">
            <w:pPr>
              <w:spacing w:after="0" w:line="240" w:lineRule="auto"/>
              <w:rPr>
                <w:bCs/>
                <w:lang w:val="en-US"/>
              </w:rPr>
            </w:pPr>
            <w:r w:rsidRPr="0048724E">
              <w:rPr>
                <w:bCs/>
                <w:lang w:val="en-US"/>
              </w:rPr>
              <w:t>Confirm the following working assumption by assuming that Msg3 indication is available:</w:t>
            </w:r>
          </w:p>
          <w:p w14:paraId="1717DB3D" w14:textId="77777777" w:rsidR="0048724E" w:rsidRPr="0048724E" w:rsidRDefault="0048724E" w:rsidP="0048724E">
            <w:pPr>
              <w:numPr>
                <w:ilvl w:val="0"/>
                <w:numId w:val="15"/>
              </w:numPr>
              <w:spacing w:after="0" w:line="240" w:lineRule="auto"/>
              <w:jc w:val="left"/>
              <w:rPr>
                <w:lang w:val="en-US"/>
              </w:rPr>
            </w:pPr>
            <w:r w:rsidRPr="0048724E">
              <w:rPr>
                <w:lang w:val="en-US"/>
              </w:rPr>
              <w:t>For UE BB complexity reduction, a UE is able to receive a Msg4 PDSCH resource allocation spanning a bandwidth of more than ~5 MHz per slot.</w:t>
            </w:r>
          </w:p>
          <w:p w14:paraId="09427972" w14:textId="77777777" w:rsidR="0048724E" w:rsidRPr="0048724E" w:rsidRDefault="0048724E" w:rsidP="0048724E">
            <w:pPr>
              <w:numPr>
                <w:ilvl w:val="1"/>
                <w:numId w:val="15"/>
              </w:numPr>
              <w:tabs>
                <w:tab w:val="left" w:pos="720"/>
                <w:tab w:val="num" w:pos="1440"/>
              </w:tabs>
              <w:spacing w:after="0" w:line="240" w:lineRule="auto"/>
              <w:jc w:val="left"/>
              <w:rPr>
                <w:lang w:val="en-US"/>
              </w:rPr>
            </w:pPr>
            <w:r w:rsidRPr="0048724E">
              <w:rPr>
                <w:rFonts w:eastAsia="等线"/>
                <w:lang w:val="en-US" w:eastAsia="zh-CN"/>
              </w:rPr>
              <w:t>The UE is not required to process a Msg4 PDSCH with a larger number of PRBs than 25 PRBs for 15 kHz SCS and 12 PRBs for 30 kHz SCS.</w:t>
            </w:r>
          </w:p>
          <w:p w14:paraId="5639CC6D" w14:textId="77777777" w:rsidR="0048724E" w:rsidRPr="0048724E" w:rsidRDefault="0048724E" w:rsidP="00EB7C92">
            <w:pPr>
              <w:tabs>
                <w:tab w:val="left" w:pos="720"/>
              </w:tabs>
              <w:spacing w:after="0" w:line="240" w:lineRule="auto"/>
              <w:rPr>
                <w:lang w:val="en-US"/>
              </w:rPr>
            </w:pPr>
          </w:p>
        </w:tc>
      </w:tr>
    </w:tbl>
    <w:p w14:paraId="5CD437AD" w14:textId="2724ED41" w:rsidR="0048724E" w:rsidRPr="0048724E" w:rsidRDefault="0048724E" w:rsidP="0048724E">
      <w:pPr>
        <w:rPr>
          <w:lang w:val="en-US" w:eastAsia="ja-JP"/>
        </w:rPr>
      </w:pPr>
      <w:r w:rsidRPr="0048724E">
        <w:rPr>
          <w:lang w:val="en-US" w:eastAsia="ja-JP"/>
        </w:rPr>
        <w:br/>
        <w:t xml:space="preserve">RAN1#112bis-e also sent an LS in </w:t>
      </w:r>
      <w:r w:rsidR="003309A6">
        <w:rPr>
          <w:lang w:val="en-US" w:eastAsia="ja-JP"/>
        </w:rPr>
        <w:t>[</w:t>
      </w:r>
      <w:r w:rsidR="00BE67A0">
        <w:rPr>
          <w:lang w:val="en-US" w:eastAsia="ja-JP"/>
        </w:rPr>
        <w:t>40</w:t>
      </w:r>
      <w:r w:rsidR="003309A6">
        <w:rPr>
          <w:lang w:val="en-US" w:eastAsia="ja-JP"/>
        </w:rPr>
        <w:t>]</w:t>
      </w:r>
      <w:r w:rsidRPr="0048724E">
        <w:rPr>
          <w:lang w:val="en-US" w:eastAsia="ja-JP"/>
        </w:rPr>
        <w:t xml:space="preserve"> </w:t>
      </w:r>
      <w:r w:rsidRPr="0048724E">
        <w:rPr>
          <w:rFonts w:cs="Arial"/>
          <w:lang w:val="en-US"/>
        </w:rPr>
        <w:t>to inform RAN2 about the following case, to consider, if needed, the UE behavior in the RAN2 specifications, and ask RAN2 for feedback if any:</w:t>
      </w:r>
    </w:p>
    <w:p w14:paraId="5468D864" w14:textId="77777777" w:rsidR="0048724E" w:rsidRPr="0048724E" w:rsidRDefault="0048724E">
      <w:pPr>
        <w:pStyle w:val="aff"/>
        <w:numPr>
          <w:ilvl w:val="0"/>
          <w:numId w:val="26"/>
        </w:numPr>
        <w:overflowPunct w:val="0"/>
        <w:autoSpaceDE w:val="0"/>
        <w:autoSpaceDN w:val="0"/>
        <w:adjustRightInd w:val="0"/>
        <w:spacing w:line="240" w:lineRule="auto"/>
        <w:jc w:val="left"/>
        <w:textAlignment w:val="baseline"/>
        <w:rPr>
          <w:rFonts w:ascii="Arial" w:hAnsi="Arial" w:cs="Arial"/>
          <w:sz w:val="20"/>
          <w:szCs w:val="20"/>
          <w:lang w:val="en-US"/>
        </w:rPr>
      </w:pPr>
      <w:r w:rsidRPr="0048724E">
        <w:rPr>
          <w:rFonts w:ascii="Arial" w:hAnsi="Arial" w:cs="Arial"/>
          <w:sz w:val="20"/>
          <w:szCs w:val="20"/>
          <w:lang w:val="en-US"/>
        </w:rPr>
        <w:t>For UE BB complexity reduction, the case when the UE detects a DCI scheduling a Msg4 PDSCH transmission with a larger bandwidth than it can receive or process</w:t>
      </w:r>
    </w:p>
    <w:p w14:paraId="55425E6D" w14:textId="2D9F770F" w:rsidR="0048724E" w:rsidRPr="0048724E" w:rsidRDefault="0048724E" w:rsidP="0048724E">
      <w:pPr>
        <w:rPr>
          <w:lang w:val="en-US" w:eastAsia="ja-JP"/>
        </w:rPr>
      </w:pPr>
      <w:r w:rsidRPr="0048724E">
        <w:rPr>
          <w:lang w:val="en-US" w:eastAsia="ja-JP"/>
        </w:rPr>
        <w:t>RAN1#112bis-e also discussed this proposal on MsgB PDSCH bandwidth without reaching a conclusion</w:t>
      </w:r>
      <w:r w:rsidR="00FE55E8">
        <w:rPr>
          <w:lang w:val="en-US" w:eastAsia="ja-JP"/>
        </w:rPr>
        <w:t xml:space="preserve"> [3]</w:t>
      </w:r>
      <w:r w:rsidRPr="0048724E">
        <w:rPr>
          <w:lang w:val="en-US" w:eastAsia="ja-JP"/>
        </w:rPr>
        <w:t>:</w:t>
      </w:r>
    </w:p>
    <w:tbl>
      <w:tblPr>
        <w:tblStyle w:val="af8"/>
        <w:tblW w:w="0" w:type="auto"/>
        <w:tblLook w:val="04A0" w:firstRow="1" w:lastRow="0" w:firstColumn="1" w:lastColumn="0" w:noHBand="0" w:noVBand="1"/>
      </w:tblPr>
      <w:tblGrid>
        <w:gridCol w:w="9629"/>
      </w:tblGrid>
      <w:tr w:rsidR="0048724E" w:rsidRPr="0048724E" w14:paraId="1A561C5F" w14:textId="77777777" w:rsidTr="00EB7C92">
        <w:tc>
          <w:tcPr>
            <w:tcW w:w="9629" w:type="dxa"/>
          </w:tcPr>
          <w:p w14:paraId="6E2D5D3A" w14:textId="77777777" w:rsidR="0048724E" w:rsidRPr="0048724E" w:rsidRDefault="0048724E" w:rsidP="00EB7C92">
            <w:pPr>
              <w:spacing w:after="0" w:line="240" w:lineRule="auto"/>
              <w:rPr>
                <w:lang w:val="en-US"/>
              </w:rPr>
            </w:pPr>
            <w:r w:rsidRPr="0048724E">
              <w:rPr>
                <w:highlight w:val="cyan"/>
                <w:lang w:val="en-US"/>
              </w:rPr>
              <w:t>Medium Priority Proposal 2.9-1b:</w:t>
            </w:r>
          </w:p>
          <w:p w14:paraId="5D5E6DE8" w14:textId="77777777" w:rsidR="0048724E" w:rsidRPr="0048724E" w:rsidRDefault="0048724E" w:rsidP="00EB7C92">
            <w:pPr>
              <w:spacing w:after="0" w:line="240" w:lineRule="auto"/>
              <w:rPr>
                <w:lang w:val="en-US"/>
              </w:rPr>
            </w:pPr>
            <w:r w:rsidRPr="0048724E">
              <w:rPr>
                <w:lang w:val="en-US"/>
              </w:rPr>
              <w:t>Assuming that MsgA indication is available,</w:t>
            </w:r>
          </w:p>
          <w:p w14:paraId="0AAB5698" w14:textId="77777777" w:rsidR="0048724E" w:rsidRPr="0048724E" w:rsidRDefault="0048724E">
            <w:pPr>
              <w:numPr>
                <w:ilvl w:val="0"/>
                <w:numId w:val="20"/>
              </w:numPr>
              <w:tabs>
                <w:tab w:val="left" w:pos="720"/>
              </w:tabs>
              <w:spacing w:after="0" w:line="240" w:lineRule="auto"/>
              <w:jc w:val="left"/>
              <w:rPr>
                <w:lang w:val="en-US"/>
              </w:rPr>
            </w:pPr>
            <w:r w:rsidRPr="0048724E">
              <w:rPr>
                <w:rFonts w:eastAsia="宋体"/>
                <w:lang w:val="en-US" w:eastAsia="ja-JP"/>
              </w:rPr>
              <w:t>For UE BB complexity reduction, a UE is able to receive a MsgB PDSCH resource allocation spanning a bandwidth of more than ~5 MHz per slot.</w:t>
            </w:r>
          </w:p>
          <w:p w14:paraId="6A25BB9D" w14:textId="77777777" w:rsidR="0048724E" w:rsidRPr="0048724E" w:rsidRDefault="0048724E">
            <w:pPr>
              <w:numPr>
                <w:ilvl w:val="1"/>
                <w:numId w:val="20"/>
              </w:numPr>
              <w:spacing w:after="0" w:line="240" w:lineRule="auto"/>
              <w:jc w:val="left"/>
              <w:rPr>
                <w:lang w:val="en-US"/>
              </w:rPr>
            </w:pPr>
            <w:r w:rsidRPr="0048724E">
              <w:rPr>
                <w:lang w:val="en-US"/>
              </w:rPr>
              <w:t>The UE is not required to process a MsgB PDSCH with a larger number of PRBs than 25 PRBs for 15 kHz SCS and 12 PRBs for 30 kHz SCS.</w:t>
            </w:r>
          </w:p>
          <w:p w14:paraId="449B714B" w14:textId="77777777" w:rsidR="0048724E" w:rsidRPr="0048724E" w:rsidRDefault="0048724E" w:rsidP="00EB7C92">
            <w:pPr>
              <w:spacing w:after="0" w:line="240" w:lineRule="auto"/>
              <w:rPr>
                <w:lang w:val="en-US"/>
              </w:rPr>
            </w:pPr>
          </w:p>
        </w:tc>
      </w:tr>
    </w:tbl>
    <w:p w14:paraId="0F49E591" w14:textId="5A61E054" w:rsidR="004D0CFF" w:rsidRDefault="000856A9" w:rsidP="0006372A">
      <w:pPr>
        <w:tabs>
          <w:tab w:val="left" w:pos="1200"/>
        </w:tabs>
        <w:rPr>
          <w:lang w:val="en-US"/>
        </w:rPr>
      </w:pPr>
      <w:r>
        <w:rPr>
          <w:lang w:val="en-US"/>
        </w:rPr>
        <w:br/>
      </w:r>
      <w:r w:rsidR="005B3324">
        <w:rPr>
          <w:lang w:val="en-US"/>
        </w:rPr>
        <w:t>Contributions [</w:t>
      </w:r>
      <w:r w:rsidR="001B0B6C">
        <w:rPr>
          <w:lang w:val="en-US"/>
        </w:rPr>
        <w:t>8</w:t>
      </w:r>
      <w:r w:rsidR="005B3324">
        <w:rPr>
          <w:lang w:val="en-US"/>
        </w:rPr>
        <w:t xml:space="preserve">, </w:t>
      </w:r>
      <w:del w:id="6" w:author="Johan Bergman" w:date="2023-05-21T14:29:00Z">
        <w:r w:rsidR="001B0B6C" w:rsidDel="00CA7A4A">
          <w:rPr>
            <w:lang w:val="en-US"/>
          </w:rPr>
          <w:delText>9</w:delText>
        </w:r>
        <w:r w:rsidR="00464616" w:rsidDel="00CA7A4A">
          <w:rPr>
            <w:lang w:val="en-US"/>
          </w:rPr>
          <w:delText xml:space="preserve">, </w:delText>
        </w:r>
      </w:del>
      <w:r w:rsidR="001B0B6C">
        <w:rPr>
          <w:lang w:val="en-US"/>
        </w:rPr>
        <w:t>11</w:t>
      </w:r>
      <w:r w:rsidR="004802DD">
        <w:rPr>
          <w:lang w:val="en-US"/>
        </w:rPr>
        <w:t xml:space="preserve">, </w:t>
      </w:r>
      <w:ins w:id="7" w:author="Johan Bergman" w:date="2023-05-21T14:30:00Z">
        <w:r w:rsidR="00CA7A4A">
          <w:rPr>
            <w:lang w:val="en-US"/>
          </w:rPr>
          <w:t xml:space="preserve">12, 13, </w:t>
        </w:r>
      </w:ins>
      <w:del w:id="8" w:author="Johan Bergman" w:date="2023-05-21T14:30:00Z">
        <w:r w:rsidR="001B0B6C" w:rsidDel="00CA7A4A">
          <w:rPr>
            <w:lang w:val="en-US"/>
          </w:rPr>
          <w:delText>28</w:delText>
        </w:r>
        <w:r w:rsidR="001A0453" w:rsidDel="00CA7A4A">
          <w:rPr>
            <w:lang w:val="en-US"/>
          </w:rPr>
          <w:delText xml:space="preserve">, </w:delText>
        </w:r>
      </w:del>
      <w:r w:rsidR="001B0B6C">
        <w:rPr>
          <w:lang w:val="en-US"/>
        </w:rPr>
        <w:t>34</w:t>
      </w:r>
      <w:r w:rsidR="005B3324">
        <w:rPr>
          <w:lang w:val="en-US"/>
        </w:rPr>
        <w:t>] express that</w:t>
      </w:r>
      <w:r w:rsidR="003C4111" w:rsidRPr="003C4111">
        <w:rPr>
          <w:lang w:val="en-US"/>
        </w:rPr>
        <w:t xml:space="preserve"> </w:t>
      </w:r>
      <w:r w:rsidR="003C4111">
        <w:rPr>
          <w:lang w:val="en-US"/>
        </w:rPr>
        <w:t>the MsgB bandwidth should be limited in a similar way as Msg4 (</w:t>
      </w:r>
      <w:r w:rsidR="00BD74F2">
        <w:rPr>
          <w:lang w:val="en-US"/>
        </w:rPr>
        <w:t xml:space="preserve">i.e., </w:t>
      </w:r>
      <w:r w:rsidR="003C4111">
        <w:rPr>
          <w:lang w:val="en-US"/>
        </w:rPr>
        <w:t xml:space="preserve">as in </w:t>
      </w:r>
      <w:r w:rsidR="005B3324">
        <w:rPr>
          <w:lang w:val="en-US"/>
        </w:rPr>
        <w:t>the above RAN1#112bis-e Proposal 2.9-1b</w:t>
      </w:r>
      <w:r w:rsidR="003C4111">
        <w:rPr>
          <w:lang w:val="en-US"/>
        </w:rPr>
        <w:t>)</w:t>
      </w:r>
      <w:r w:rsidR="005B3324">
        <w:rPr>
          <w:lang w:val="en-US"/>
        </w:rPr>
        <w:t>.</w:t>
      </w:r>
    </w:p>
    <w:p w14:paraId="149EB8F3" w14:textId="0F241963" w:rsidR="005B3324" w:rsidRDefault="00B55D01" w:rsidP="0006372A">
      <w:pPr>
        <w:tabs>
          <w:tab w:val="left" w:pos="1200"/>
        </w:tabs>
        <w:rPr>
          <w:lang w:val="en-US"/>
        </w:rPr>
      </w:pPr>
      <w:r>
        <w:rPr>
          <w:lang w:val="en-US"/>
        </w:rPr>
        <w:t>Contribution</w:t>
      </w:r>
      <w:r w:rsidR="00107219">
        <w:rPr>
          <w:lang w:val="en-US"/>
        </w:rPr>
        <w:t>s</w:t>
      </w:r>
      <w:r>
        <w:rPr>
          <w:lang w:val="en-US"/>
        </w:rPr>
        <w:t xml:space="preserve"> [</w:t>
      </w:r>
      <w:ins w:id="9" w:author="Johan Bergman" w:date="2023-05-21T14:29:00Z">
        <w:r w:rsidR="00CA7A4A">
          <w:rPr>
            <w:lang w:val="en-US"/>
          </w:rPr>
          <w:t xml:space="preserve">9, </w:t>
        </w:r>
      </w:ins>
      <w:r w:rsidR="001B0B6C">
        <w:rPr>
          <w:lang w:val="en-US"/>
        </w:rPr>
        <w:t>10</w:t>
      </w:r>
      <w:r w:rsidR="00107219">
        <w:rPr>
          <w:lang w:val="en-US"/>
        </w:rPr>
        <w:t xml:space="preserve">, </w:t>
      </w:r>
      <w:r w:rsidR="001B0B6C">
        <w:rPr>
          <w:lang w:val="en-US"/>
        </w:rPr>
        <w:t>15</w:t>
      </w:r>
      <w:r w:rsidR="00664DC5">
        <w:rPr>
          <w:lang w:val="en-US"/>
        </w:rPr>
        <w:t xml:space="preserve">, </w:t>
      </w:r>
      <w:r w:rsidR="001B0B6C">
        <w:rPr>
          <w:lang w:val="en-US"/>
        </w:rPr>
        <w:t>16</w:t>
      </w:r>
      <w:r w:rsidR="009078CB">
        <w:rPr>
          <w:lang w:val="en-US"/>
        </w:rPr>
        <w:t xml:space="preserve">, </w:t>
      </w:r>
      <w:r w:rsidR="001B0B6C">
        <w:rPr>
          <w:lang w:val="en-US"/>
        </w:rPr>
        <w:t>20</w:t>
      </w:r>
      <w:r w:rsidR="009B4525">
        <w:rPr>
          <w:lang w:val="en-US"/>
        </w:rPr>
        <w:t xml:space="preserve">, </w:t>
      </w:r>
      <w:ins w:id="10" w:author="Johan Bergman" w:date="2023-05-21T14:30:00Z">
        <w:r w:rsidR="00CA7A4A">
          <w:rPr>
            <w:lang w:val="en-US"/>
          </w:rPr>
          <w:t xml:space="preserve">28, </w:t>
        </w:r>
      </w:ins>
      <w:r w:rsidR="001B0B6C">
        <w:rPr>
          <w:lang w:val="en-US"/>
        </w:rPr>
        <w:t>32</w:t>
      </w:r>
      <w:r>
        <w:rPr>
          <w:lang w:val="en-US"/>
        </w:rPr>
        <w:t>] express</w:t>
      </w:r>
      <w:r w:rsidR="00191611">
        <w:rPr>
          <w:lang w:val="en-US"/>
        </w:rPr>
        <w:t xml:space="preserve"> that the MsgB bandwidth should </w:t>
      </w:r>
      <w:r w:rsidR="00EF383F">
        <w:rPr>
          <w:lang w:val="en-US"/>
        </w:rPr>
        <w:t xml:space="preserve">instead </w:t>
      </w:r>
      <w:r w:rsidR="00191611">
        <w:rPr>
          <w:lang w:val="en-US"/>
        </w:rPr>
        <w:t>be limited in a similar way as Msg2</w:t>
      </w:r>
      <w:r w:rsidR="005F736E">
        <w:rPr>
          <w:lang w:val="en-US"/>
        </w:rPr>
        <w:t xml:space="preserve"> (</w:t>
      </w:r>
      <w:r w:rsidR="00BD74F2">
        <w:rPr>
          <w:lang w:val="en-US"/>
        </w:rPr>
        <w:t xml:space="preserve">i.e., </w:t>
      </w:r>
      <w:r w:rsidR="005F736E">
        <w:rPr>
          <w:lang w:val="en-US"/>
        </w:rPr>
        <w:t xml:space="preserve">allowing a larger </w:t>
      </w:r>
      <w:r w:rsidR="00BD74F2">
        <w:rPr>
          <w:lang w:val="en-US"/>
        </w:rPr>
        <w:t>number of PRBs</w:t>
      </w:r>
      <w:r w:rsidR="005F736E">
        <w:rPr>
          <w:lang w:val="en-US"/>
        </w:rPr>
        <w:t>)</w:t>
      </w:r>
      <w:r w:rsidR="00191611">
        <w:rPr>
          <w:lang w:val="en-US"/>
        </w:rPr>
        <w:t>.</w:t>
      </w:r>
    </w:p>
    <w:p w14:paraId="5BBE8209" w14:textId="0DA4DD93" w:rsidR="0025413F" w:rsidRDefault="0025413F" w:rsidP="0006372A">
      <w:pPr>
        <w:tabs>
          <w:tab w:val="left" w:pos="1200"/>
        </w:tabs>
        <w:rPr>
          <w:lang w:val="en-US"/>
        </w:rPr>
      </w:pPr>
      <w:r>
        <w:rPr>
          <w:lang w:val="en-US"/>
        </w:rPr>
        <w:lastRenderedPageBreak/>
        <w:t>Contribution</w:t>
      </w:r>
      <w:r w:rsidR="002520B2">
        <w:rPr>
          <w:lang w:val="en-US"/>
        </w:rPr>
        <w:t>s</w:t>
      </w:r>
      <w:r>
        <w:rPr>
          <w:lang w:val="en-US"/>
        </w:rPr>
        <w:t xml:space="preserve"> [</w:t>
      </w:r>
      <w:r w:rsidR="001B0B6C">
        <w:rPr>
          <w:lang w:val="en-US"/>
        </w:rPr>
        <w:t>14</w:t>
      </w:r>
      <w:r w:rsidR="002520B2">
        <w:rPr>
          <w:lang w:val="en-US"/>
        </w:rPr>
        <w:t xml:space="preserve">, </w:t>
      </w:r>
      <w:r w:rsidR="001B0B6C">
        <w:rPr>
          <w:lang w:val="en-US"/>
        </w:rPr>
        <w:t>18</w:t>
      </w:r>
      <w:r>
        <w:rPr>
          <w:lang w:val="en-US"/>
        </w:rPr>
        <w:t xml:space="preserve">] express that the MsgB successRAR </w:t>
      </w:r>
      <w:r w:rsidR="00844749">
        <w:rPr>
          <w:lang w:val="en-US"/>
        </w:rPr>
        <w:t xml:space="preserve">bandwidth </w:t>
      </w:r>
      <w:r>
        <w:rPr>
          <w:lang w:val="en-US"/>
        </w:rPr>
        <w:t>should be limited in a similar way as Msg4</w:t>
      </w:r>
      <w:r w:rsidR="00844749">
        <w:rPr>
          <w:lang w:val="en-US"/>
        </w:rPr>
        <w:t xml:space="preserve"> </w:t>
      </w:r>
      <w:r>
        <w:rPr>
          <w:lang w:val="en-US"/>
        </w:rPr>
        <w:t>but that the MsgB fallbackRAR</w:t>
      </w:r>
      <w:r w:rsidR="00844749">
        <w:rPr>
          <w:lang w:val="en-US"/>
        </w:rPr>
        <w:t xml:space="preserve"> bandwidth</w:t>
      </w:r>
      <w:r>
        <w:rPr>
          <w:lang w:val="en-US"/>
        </w:rPr>
        <w:t xml:space="preserve"> should be limited in a similar way as Msg2.</w:t>
      </w:r>
    </w:p>
    <w:p w14:paraId="2DAB5266" w14:textId="6EDA7EB3" w:rsidR="000065E0" w:rsidRDefault="000065E0" w:rsidP="000065E0">
      <w:pPr>
        <w:tabs>
          <w:tab w:val="left" w:pos="1200"/>
        </w:tabs>
        <w:rPr>
          <w:lang w:val="en-US"/>
        </w:rPr>
      </w:pPr>
      <w:r>
        <w:rPr>
          <w:lang w:val="en-US"/>
        </w:rPr>
        <w:t>Contribution [</w:t>
      </w:r>
      <w:r w:rsidR="001B0B6C">
        <w:rPr>
          <w:lang w:val="en-US"/>
        </w:rPr>
        <w:t>33</w:t>
      </w:r>
      <w:r>
        <w:rPr>
          <w:lang w:val="en-US"/>
        </w:rPr>
        <w:t>] express</w:t>
      </w:r>
      <w:r w:rsidR="00114D71">
        <w:rPr>
          <w:lang w:val="en-US"/>
        </w:rPr>
        <w:t>es</w:t>
      </w:r>
      <w:r>
        <w:rPr>
          <w:lang w:val="en-US"/>
        </w:rPr>
        <w:t xml:space="preserve"> that the </w:t>
      </w:r>
      <w:r w:rsidR="00DB4F88">
        <w:rPr>
          <w:lang w:val="en-US"/>
        </w:rPr>
        <w:t xml:space="preserve">bandwidth of a </w:t>
      </w:r>
      <w:r>
        <w:rPr>
          <w:lang w:val="en-US"/>
        </w:rPr>
        <w:t xml:space="preserve">MsgB </w:t>
      </w:r>
      <w:r w:rsidR="00DB4F88">
        <w:rPr>
          <w:lang w:val="en-US"/>
        </w:rPr>
        <w:t>scheduled with MSGB-RNTI</w:t>
      </w:r>
      <w:r>
        <w:rPr>
          <w:lang w:val="en-US"/>
        </w:rPr>
        <w:t xml:space="preserve"> should be limited in a similar way as Msg</w:t>
      </w:r>
      <w:r w:rsidR="00DB4F88">
        <w:rPr>
          <w:lang w:val="en-US"/>
        </w:rPr>
        <w:t>2</w:t>
      </w:r>
      <w:r>
        <w:rPr>
          <w:lang w:val="en-US"/>
        </w:rPr>
        <w:t xml:space="preserve"> but that the</w:t>
      </w:r>
      <w:r w:rsidR="00DB4F88">
        <w:rPr>
          <w:lang w:val="en-US"/>
        </w:rPr>
        <w:t xml:space="preserve"> bandwidth of a</w:t>
      </w:r>
      <w:r>
        <w:rPr>
          <w:lang w:val="en-US"/>
        </w:rPr>
        <w:t xml:space="preserve"> MsgB </w:t>
      </w:r>
      <w:r w:rsidR="00DB4F88">
        <w:rPr>
          <w:lang w:val="en-US"/>
        </w:rPr>
        <w:t>scheduled with C-RNTI</w:t>
      </w:r>
      <w:r>
        <w:rPr>
          <w:lang w:val="en-US"/>
        </w:rPr>
        <w:t xml:space="preserve"> should be limited in a similar way as Msg</w:t>
      </w:r>
      <w:r w:rsidR="00DB4F88">
        <w:rPr>
          <w:lang w:val="en-US"/>
        </w:rPr>
        <w:t>4</w:t>
      </w:r>
      <w:r>
        <w:rPr>
          <w:lang w:val="en-US"/>
        </w:rPr>
        <w:t>.</w:t>
      </w:r>
    </w:p>
    <w:p w14:paraId="544D564C" w14:textId="14BA7D13" w:rsidR="001E73D9" w:rsidRDefault="001E73D9" w:rsidP="0006372A">
      <w:pPr>
        <w:tabs>
          <w:tab w:val="left" w:pos="1200"/>
        </w:tabs>
        <w:rPr>
          <w:lang w:val="en-US"/>
        </w:rPr>
      </w:pPr>
      <w:r>
        <w:rPr>
          <w:lang w:val="en-US"/>
        </w:rPr>
        <w:t>Contribution [</w:t>
      </w:r>
      <w:r w:rsidR="001B0B6C">
        <w:rPr>
          <w:lang w:val="en-US"/>
        </w:rPr>
        <w:t>17</w:t>
      </w:r>
      <w:r>
        <w:rPr>
          <w:lang w:val="en-US"/>
        </w:rPr>
        <w:t>] argues that the MsgB bandwidth requires further consideration due to its difference compared to both Msg2 and Msg4.</w:t>
      </w:r>
    </w:p>
    <w:p w14:paraId="02DDF762" w14:textId="23E942FF" w:rsidR="00A637E3" w:rsidRPr="00FD5145" w:rsidRDefault="00A637E3" w:rsidP="00A637E3">
      <w:pPr>
        <w:rPr>
          <w:b/>
          <w:lang w:val="en-US"/>
        </w:rPr>
      </w:pPr>
      <w:r w:rsidRPr="00314E0A">
        <w:rPr>
          <w:b/>
          <w:highlight w:val="cyan"/>
          <w:lang w:val="en-US"/>
        </w:rPr>
        <w:t xml:space="preserve">FL1 </w:t>
      </w:r>
      <w:r w:rsidR="000B2838">
        <w:rPr>
          <w:b/>
          <w:highlight w:val="cyan"/>
          <w:lang w:val="en-US"/>
        </w:rPr>
        <w:t>Medium</w:t>
      </w:r>
      <w:r w:rsidRPr="00314E0A">
        <w:rPr>
          <w:b/>
          <w:highlight w:val="cyan"/>
          <w:lang w:val="en-US"/>
        </w:rPr>
        <w:t xml:space="preserve"> Priority </w:t>
      </w:r>
      <w:r>
        <w:rPr>
          <w:b/>
          <w:highlight w:val="cyan"/>
          <w:lang w:val="en-US"/>
        </w:rPr>
        <w:t xml:space="preserve">Question </w:t>
      </w:r>
      <w:r w:rsidRPr="00314E0A">
        <w:rPr>
          <w:b/>
          <w:highlight w:val="cyan"/>
          <w:lang w:val="en-US"/>
        </w:rPr>
        <w:t>2.</w:t>
      </w:r>
      <w:r>
        <w:rPr>
          <w:b/>
          <w:highlight w:val="cyan"/>
          <w:lang w:val="en-US"/>
        </w:rPr>
        <w:t>5</w:t>
      </w:r>
      <w:r w:rsidRPr="00314E0A">
        <w:rPr>
          <w:b/>
          <w:highlight w:val="cyan"/>
          <w:lang w:val="en-US"/>
        </w:rPr>
        <w:t>-1a</w:t>
      </w:r>
      <w:r w:rsidRPr="00FD5145">
        <w:rPr>
          <w:b/>
          <w:lang w:val="en-US"/>
        </w:rPr>
        <w:t xml:space="preserve">: </w:t>
      </w:r>
      <w:r>
        <w:rPr>
          <w:b/>
          <w:lang w:val="en-US"/>
        </w:rPr>
        <w:t>Companies are invited to express their preference regarding the MsgB PDSCH bandwidth</w:t>
      </w:r>
      <w:r w:rsidR="009E747C">
        <w:rPr>
          <w:b/>
          <w:lang w:val="en-US"/>
        </w:rPr>
        <w:t xml:space="preserve"> (considering</w:t>
      </w:r>
      <w:r>
        <w:rPr>
          <w:b/>
          <w:lang w:val="en-US"/>
        </w:rPr>
        <w:t xml:space="preserve"> the arguments </w:t>
      </w:r>
      <w:r w:rsidR="009E747C">
        <w:rPr>
          <w:b/>
          <w:lang w:val="en-US"/>
        </w:rPr>
        <w:t>provided</w:t>
      </w:r>
      <w:r>
        <w:rPr>
          <w:b/>
          <w:lang w:val="en-US"/>
        </w:rPr>
        <w:t xml:space="preserve"> in the contributions listed above</w:t>
      </w:r>
      <w:r w:rsidR="009E747C">
        <w:rPr>
          <w:b/>
          <w:lang w:val="en-US"/>
        </w:rPr>
        <w:t>)</w:t>
      </w:r>
      <w:r>
        <w:rPr>
          <w:b/>
          <w:lang w:val="en-US"/>
        </w:rPr>
        <w:t>.</w:t>
      </w:r>
    </w:p>
    <w:tbl>
      <w:tblPr>
        <w:tblStyle w:val="af8"/>
        <w:tblW w:w="9634" w:type="dxa"/>
        <w:tblLayout w:type="fixed"/>
        <w:tblLook w:val="04A0" w:firstRow="1" w:lastRow="0" w:firstColumn="1" w:lastColumn="0" w:noHBand="0" w:noVBand="1"/>
      </w:tblPr>
      <w:tblGrid>
        <w:gridCol w:w="1479"/>
        <w:gridCol w:w="8155"/>
      </w:tblGrid>
      <w:tr w:rsidR="00A637E3" w14:paraId="74159B10" w14:textId="77777777" w:rsidTr="00A637E3">
        <w:tc>
          <w:tcPr>
            <w:tcW w:w="1479" w:type="dxa"/>
            <w:shd w:val="clear" w:color="auto" w:fill="D9D9D9" w:themeFill="background1" w:themeFillShade="D9"/>
          </w:tcPr>
          <w:p w14:paraId="18682439" w14:textId="77777777" w:rsidR="00A637E3" w:rsidRDefault="00A637E3" w:rsidP="00EB7C92">
            <w:pPr>
              <w:jc w:val="left"/>
              <w:rPr>
                <w:b/>
                <w:bCs/>
                <w:lang w:val="en-US"/>
              </w:rPr>
            </w:pPr>
            <w:r>
              <w:rPr>
                <w:b/>
                <w:bCs/>
                <w:lang w:val="en-US"/>
              </w:rPr>
              <w:t>Company</w:t>
            </w:r>
          </w:p>
        </w:tc>
        <w:tc>
          <w:tcPr>
            <w:tcW w:w="8155" w:type="dxa"/>
            <w:shd w:val="clear" w:color="auto" w:fill="D9D9D9" w:themeFill="background1" w:themeFillShade="D9"/>
          </w:tcPr>
          <w:p w14:paraId="0542F09E" w14:textId="77777777" w:rsidR="00A637E3" w:rsidRDefault="00A637E3" w:rsidP="00EB7C92">
            <w:pPr>
              <w:jc w:val="left"/>
              <w:rPr>
                <w:b/>
                <w:bCs/>
                <w:lang w:val="en-US"/>
              </w:rPr>
            </w:pPr>
            <w:r>
              <w:rPr>
                <w:b/>
                <w:bCs/>
                <w:lang w:val="en-US"/>
              </w:rPr>
              <w:t>Comments</w:t>
            </w:r>
          </w:p>
        </w:tc>
      </w:tr>
      <w:tr w:rsidR="00C27FB9" w14:paraId="013BD37D" w14:textId="77777777" w:rsidTr="00A637E3">
        <w:tc>
          <w:tcPr>
            <w:tcW w:w="1479" w:type="dxa"/>
          </w:tcPr>
          <w:p w14:paraId="7BEAA175" w14:textId="022625A9" w:rsidR="00C27FB9" w:rsidRDefault="00C27FB9" w:rsidP="00C27FB9">
            <w:pPr>
              <w:jc w:val="left"/>
              <w:rPr>
                <w:rFonts w:eastAsiaTheme="minorEastAsia"/>
                <w:lang w:val="en-US" w:eastAsia="zh-CN"/>
              </w:rPr>
            </w:pPr>
            <w:r>
              <w:rPr>
                <w:rFonts w:eastAsiaTheme="minorEastAsia"/>
                <w:lang w:val="en-US" w:eastAsia="zh-CN"/>
              </w:rPr>
              <w:t xml:space="preserve">Nordic </w:t>
            </w:r>
          </w:p>
        </w:tc>
        <w:tc>
          <w:tcPr>
            <w:tcW w:w="8155" w:type="dxa"/>
          </w:tcPr>
          <w:p w14:paraId="1CF86B5F" w14:textId="0C7F8117" w:rsidR="00C27FB9" w:rsidRDefault="00C27FB9" w:rsidP="00C27FB9">
            <w:pPr>
              <w:jc w:val="left"/>
              <w:rPr>
                <w:rFonts w:eastAsiaTheme="minorEastAsia"/>
                <w:lang w:val="en-US" w:eastAsia="zh-CN"/>
              </w:rPr>
            </w:pPr>
            <w:r>
              <w:rPr>
                <w:rFonts w:eastAsiaTheme="minorEastAsia"/>
                <w:lang w:val="en-US" w:eastAsia="zh-CN"/>
              </w:rPr>
              <w:t>5MHz as all PUSCH so far.</w:t>
            </w:r>
          </w:p>
        </w:tc>
      </w:tr>
      <w:tr w:rsidR="006F67BA" w14:paraId="58001C57" w14:textId="77777777" w:rsidTr="00A637E3">
        <w:tc>
          <w:tcPr>
            <w:tcW w:w="1479" w:type="dxa"/>
          </w:tcPr>
          <w:p w14:paraId="6F2D09D2" w14:textId="756CD358" w:rsidR="006F67BA" w:rsidRDefault="006F67BA" w:rsidP="006F67BA">
            <w:pPr>
              <w:jc w:val="left"/>
              <w:rPr>
                <w:rFonts w:eastAsiaTheme="minorEastAsia"/>
                <w:lang w:val="en-US" w:eastAsia="zh-CN"/>
              </w:rPr>
            </w:pPr>
            <w:r>
              <w:rPr>
                <w:rFonts w:eastAsiaTheme="minorEastAsia"/>
                <w:lang w:val="en-US" w:eastAsia="zh-CN"/>
              </w:rPr>
              <w:t>FUTUREWEI</w:t>
            </w:r>
          </w:p>
        </w:tc>
        <w:tc>
          <w:tcPr>
            <w:tcW w:w="8155" w:type="dxa"/>
          </w:tcPr>
          <w:p w14:paraId="5277C652" w14:textId="39DD2F50" w:rsidR="006F67BA" w:rsidRDefault="006F67BA" w:rsidP="006F67BA">
            <w:pPr>
              <w:jc w:val="left"/>
              <w:rPr>
                <w:rFonts w:eastAsiaTheme="minorEastAsia"/>
                <w:lang w:val="en-US" w:eastAsia="zh-CN"/>
              </w:rPr>
            </w:pPr>
            <w:r>
              <w:rPr>
                <w:rFonts w:eastAsiaTheme="minorEastAsia"/>
                <w:lang w:val="en-US" w:eastAsia="zh-CN"/>
              </w:rPr>
              <w:t>The proposal presumed that MsgA indication was available and also is related to section 2.1.4. It seems the behavior for MsgB PDSCH bandwidth when MsgA indication is not available needs to be examined first</w:t>
            </w:r>
          </w:p>
        </w:tc>
      </w:tr>
      <w:tr w:rsidR="00C27FB9" w14:paraId="4FF2C7E8" w14:textId="77777777" w:rsidTr="00A637E3">
        <w:tc>
          <w:tcPr>
            <w:tcW w:w="1479" w:type="dxa"/>
          </w:tcPr>
          <w:p w14:paraId="174C2CAB" w14:textId="78AFB689" w:rsidR="00C27FB9" w:rsidRPr="0074147D" w:rsidRDefault="0093183B" w:rsidP="00C27FB9">
            <w:pPr>
              <w:jc w:val="left"/>
              <w:rPr>
                <w:rFonts w:eastAsia="Yu Mincho"/>
                <w:lang w:val="en-US" w:eastAsia="ja-JP"/>
              </w:rPr>
            </w:pPr>
            <w:r w:rsidRPr="0074147D">
              <w:rPr>
                <w:rFonts w:eastAsia="Yu Mincho" w:hint="eastAsia"/>
                <w:lang w:val="en-US" w:eastAsia="ja-JP"/>
              </w:rPr>
              <w:t>P</w:t>
            </w:r>
            <w:r w:rsidRPr="0074147D">
              <w:rPr>
                <w:rFonts w:eastAsia="Yu Mincho"/>
                <w:lang w:val="en-US" w:eastAsia="ja-JP"/>
              </w:rPr>
              <w:t>anasonic</w:t>
            </w:r>
          </w:p>
        </w:tc>
        <w:tc>
          <w:tcPr>
            <w:tcW w:w="8155" w:type="dxa"/>
          </w:tcPr>
          <w:p w14:paraId="074728BE" w14:textId="242DB78F" w:rsidR="00C27FB9" w:rsidRPr="0074147D" w:rsidRDefault="0093183B" w:rsidP="0093183B">
            <w:pPr>
              <w:spacing w:after="0" w:line="240" w:lineRule="auto"/>
              <w:jc w:val="left"/>
              <w:rPr>
                <w:rFonts w:eastAsia="MS PGothic"/>
                <w:lang w:val="en-US" w:eastAsia="ja-JP"/>
              </w:rPr>
            </w:pPr>
            <w:r w:rsidRPr="0074147D">
              <w:rPr>
                <w:rFonts w:eastAsia="MS PGothic"/>
                <w:color w:val="000000" w:themeColor="text1"/>
                <w:lang w:val="en-US" w:eastAsia="ja-JP"/>
              </w:rPr>
              <w:t>As MsgB can contain the messages to multiple UEs and is support scaling</w:t>
            </w:r>
            <w:r w:rsidRPr="0074147D">
              <w:rPr>
                <w:rFonts w:eastAsia="MS PGothic"/>
                <w:color w:val="000000" w:themeColor="text1"/>
                <w:lang w:eastAsia="ja-JP"/>
              </w:rPr>
              <w:t xml:space="preserve"> factor of </w:t>
            </w:r>
            <w:r w:rsidRPr="0074147D">
              <w:rPr>
                <w:rFonts w:eastAsia="MS PGothic"/>
                <w:i/>
                <w:iCs/>
                <w:color w:val="000000" w:themeColor="text1"/>
                <w:lang w:eastAsia="ja-JP"/>
              </w:rPr>
              <w:t>N</w:t>
            </w:r>
            <w:r w:rsidRPr="0074147D">
              <w:rPr>
                <w:rFonts w:eastAsia="MS PGothic"/>
                <w:i/>
                <w:iCs/>
                <w:color w:val="000000" w:themeColor="text1"/>
                <w:vertAlign w:val="subscript"/>
                <w:lang w:eastAsia="ja-JP"/>
              </w:rPr>
              <w:t>info</w:t>
            </w:r>
            <w:r w:rsidRPr="0074147D">
              <w:rPr>
                <w:rFonts w:eastAsia="MS PGothic"/>
                <w:color w:val="000000" w:themeColor="text1"/>
                <w:lang w:val="en-US" w:eastAsia="ja-JP"/>
              </w:rPr>
              <w:t>, it would be reasonable that the MsgB is allowed to be scheduled larger than 25/12 PRBs for 15/30 kHz SCS.</w:t>
            </w:r>
          </w:p>
        </w:tc>
      </w:tr>
      <w:tr w:rsidR="001B5C05" w14:paraId="2F80A92C" w14:textId="77777777" w:rsidTr="00A637E3">
        <w:tc>
          <w:tcPr>
            <w:tcW w:w="1479" w:type="dxa"/>
          </w:tcPr>
          <w:p w14:paraId="635FB0C2" w14:textId="4370A29F" w:rsidR="001B5C05" w:rsidRPr="0074147D" w:rsidRDefault="001B5C05" w:rsidP="00C27FB9">
            <w:pPr>
              <w:jc w:val="left"/>
              <w:rPr>
                <w:rFonts w:eastAsia="Yu Mincho"/>
                <w:lang w:val="en-US" w:eastAsia="ja-JP"/>
              </w:rPr>
            </w:pPr>
            <w:r>
              <w:rPr>
                <w:rFonts w:eastAsiaTheme="minorEastAsia" w:hint="eastAsia"/>
                <w:lang w:val="en-US" w:eastAsia="zh-CN"/>
              </w:rPr>
              <w:t>CATT</w:t>
            </w:r>
          </w:p>
        </w:tc>
        <w:tc>
          <w:tcPr>
            <w:tcW w:w="8155" w:type="dxa"/>
          </w:tcPr>
          <w:p w14:paraId="531B8607" w14:textId="77777777" w:rsidR="001B5C05" w:rsidRDefault="001B5C05" w:rsidP="009008AB">
            <w:pPr>
              <w:jc w:val="left"/>
              <w:rPr>
                <w:rFonts w:eastAsiaTheme="minorEastAsia"/>
                <w:lang w:val="en-US" w:eastAsia="zh-CN"/>
              </w:rPr>
            </w:pPr>
            <w:r>
              <w:rPr>
                <w:rFonts w:eastAsiaTheme="minorEastAsia" w:hint="eastAsia"/>
                <w:lang w:val="en-US" w:eastAsia="zh-CN"/>
              </w:rPr>
              <w:t>Still think it is reasonable to consider different handling methods for successRAR (as for Msg4) or fallbackRAR (as for Msg2), if we consider that MsgA PUSCH may fail.</w:t>
            </w:r>
          </w:p>
          <w:p w14:paraId="690CEA2D" w14:textId="61F19355" w:rsidR="001B5C05" w:rsidRPr="0074147D" w:rsidRDefault="001B5C05" w:rsidP="0093183B">
            <w:pPr>
              <w:spacing w:after="0" w:line="240" w:lineRule="auto"/>
              <w:jc w:val="left"/>
              <w:rPr>
                <w:rFonts w:eastAsia="MS PGothic"/>
                <w:color w:val="000000" w:themeColor="text1"/>
                <w:lang w:val="en-US" w:eastAsia="ja-JP"/>
              </w:rPr>
            </w:pPr>
            <w:r>
              <w:rPr>
                <w:rFonts w:eastAsiaTheme="minorEastAsia" w:hint="eastAsia"/>
                <w:lang w:val="en-US" w:eastAsia="zh-CN"/>
              </w:rPr>
              <w:t xml:space="preserve">Otherwise, Msg4-like handling directly </w:t>
            </w:r>
            <w:r>
              <w:rPr>
                <w:rFonts w:eastAsiaTheme="minorEastAsia"/>
                <w:lang w:val="en-US" w:eastAsia="zh-CN"/>
              </w:rPr>
              <w:t>–</w:t>
            </w:r>
            <w:r>
              <w:rPr>
                <w:rFonts w:eastAsiaTheme="minorEastAsia" w:hint="eastAsia"/>
                <w:lang w:val="en-US" w:eastAsia="zh-CN"/>
              </w:rPr>
              <w:t xml:space="preserve"> the gNB shall be aware with the accessing UE is a Rel-18 RedCap UE. Just as other PDSCH.</w:t>
            </w:r>
          </w:p>
        </w:tc>
      </w:tr>
      <w:tr w:rsidR="006C510A" w14:paraId="7AB52E9E" w14:textId="77777777" w:rsidTr="006C510A">
        <w:tc>
          <w:tcPr>
            <w:tcW w:w="1479" w:type="dxa"/>
          </w:tcPr>
          <w:p w14:paraId="26D24974"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6C58B776" w14:textId="77777777" w:rsidR="006C510A" w:rsidRDefault="006C510A" w:rsidP="00A43BFC">
            <w:pPr>
              <w:jc w:val="left"/>
              <w:rPr>
                <w:lang w:val="en-US"/>
              </w:rPr>
            </w:pPr>
            <w:r>
              <w:rPr>
                <w:lang w:val="en-US"/>
              </w:rPr>
              <w:t xml:space="preserve">As shown in the following MsgB MAC PDU structure, MsgB bandwidth should instead be limited in a similar way as Msg2 (i.e., allowing a larger number of PRBs) </w:t>
            </w:r>
          </w:p>
          <w:p w14:paraId="22831F48" w14:textId="77777777" w:rsidR="006C510A" w:rsidRDefault="006C510A" w:rsidP="00A43BFC">
            <w:pPr>
              <w:jc w:val="left"/>
              <w:rPr>
                <w:rFonts w:eastAsiaTheme="minorEastAsia"/>
                <w:lang w:val="en-US" w:eastAsia="zh-CN"/>
              </w:rPr>
            </w:pPr>
            <w:r>
              <w:rPr>
                <w:noProof/>
                <w:lang w:val="en-US" w:eastAsia="zh-CN"/>
              </w:rPr>
              <w:drawing>
                <wp:inline distT="0" distB="0" distL="0" distR="0" wp14:anchorId="13CA6AA6" wp14:editId="576A1089">
                  <wp:extent cx="5041265" cy="1177290"/>
                  <wp:effectExtent l="0" t="0" r="6985"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5"/>
                          <a:stretch>
                            <a:fillRect/>
                          </a:stretch>
                        </pic:blipFill>
                        <pic:spPr>
                          <a:xfrm>
                            <a:off x="0" y="0"/>
                            <a:ext cx="5041265" cy="1177290"/>
                          </a:xfrm>
                          <a:prstGeom prst="rect">
                            <a:avLst/>
                          </a:prstGeom>
                        </pic:spPr>
                      </pic:pic>
                    </a:graphicData>
                  </a:graphic>
                </wp:inline>
              </w:drawing>
            </w:r>
          </w:p>
          <w:p w14:paraId="1B53D8E9" w14:textId="77777777" w:rsidR="006C510A" w:rsidRPr="008B047B" w:rsidRDefault="006C510A" w:rsidP="00A43BFC">
            <w:pPr>
              <w:jc w:val="center"/>
              <w:rPr>
                <w:rFonts w:eastAsiaTheme="minorEastAsia"/>
                <w:b/>
                <w:lang w:val="en-US" w:eastAsia="zh-CN"/>
              </w:rPr>
            </w:pPr>
            <w:r w:rsidRPr="008B047B">
              <w:rPr>
                <w:b/>
              </w:rPr>
              <w:t>MSGB MAC PDU with MAC SDU(s)</w:t>
            </w:r>
          </w:p>
        </w:tc>
      </w:tr>
      <w:tr w:rsidR="00A43BFC" w14:paraId="78536A47" w14:textId="77777777" w:rsidTr="006C510A">
        <w:tc>
          <w:tcPr>
            <w:tcW w:w="1479" w:type="dxa"/>
          </w:tcPr>
          <w:p w14:paraId="5F22C3BE" w14:textId="7A05A66D" w:rsidR="00A43BFC" w:rsidRDefault="00A43BFC" w:rsidP="00A43BFC">
            <w:pPr>
              <w:jc w:val="left"/>
              <w:rPr>
                <w:rFonts w:eastAsiaTheme="minorEastAsia"/>
                <w:lang w:val="en-US" w:eastAsia="zh-CN"/>
              </w:rPr>
            </w:pPr>
            <w:r>
              <w:rPr>
                <w:rFonts w:eastAsia="Malgun Gothic" w:hint="eastAsia"/>
                <w:lang w:val="en-US" w:eastAsia="ko-KR"/>
              </w:rPr>
              <w:t>LG</w:t>
            </w:r>
          </w:p>
        </w:tc>
        <w:tc>
          <w:tcPr>
            <w:tcW w:w="8155" w:type="dxa"/>
          </w:tcPr>
          <w:p w14:paraId="53BC4297" w14:textId="45CEAFCA" w:rsidR="00A43BFC" w:rsidRDefault="00A43BFC" w:rsidP="00A43BFC">
            <w:pPr>
              <w:jc w:val="left"/>
              <w:rPr>
                <w:lang w:val="en-US"/>
              </w:rPr>
            </w:pPr>
            <w:r w:rsidRPr="005424C2">
              <w:rPr>
                <w:rFonts w:eastAsia="Malgun Gothic"/>
                <w:lang w:val="en-US" w:eastAsia="ko-KR"/>
              </w:rPr>
              <w:t xml:space="preserve">MsgB-RNTI is different from C-RNTI or TC-RNTI (CS-RNTI, MCS-C-RNTI) which is scheduled for one UE of unicast PDSCH and is almost same with </w:t>
            </w:r>
            <w:r>
              <w:rPr>
                <w:rFonts w:eastAsia="Malgun Gothic"/>
                <w:lang w:val="en-US" w:eastAsia="ko-KR"/>
              </w:rPr>
              <w:t xml:space="preserve">SI-RNTI, </w:t>
            </w:r>
            <w:r w:rsidRPr="005424C2">
              <w:rPr>
                <w:rFonts w:eastAsia="Malgun Gothic"/>
                <w:lang w:val="en-US" w:eastAsia="ko-KR"/>
              </w:rPr>
              <w:t xml:space="preserve">P-RNTI or RA-RNIT which </w:t>
            </w:r>
            <w:r>
              <w:rPr>
                <w:rFonts w:eastAsia="Malgun Gothic"/>
                <w:lang w:val="en-US" w:eastAsia="ko-KR"/>
              </w:rPr>
              <w:t>can be scheduled for multiple UE</w:t>
            </w:r>
            <w:r w:rsidRPr="005424C2">
              <w:rPr>
                <w:rFonts w:eastAsia="Malgun Gothic"/>
                <w:lang w:val="en-US" w:eastAsia="ko-KR"/>
              </w:rPr>
              <w:t>s. Multiple UEs</w:t>
            </w:r>
            <w:r>
              <w:rPr>
                <w:rFonts w:eastAsia="Malgun Gothic"/>
                <w:lang w:val="en-US" w:eastAsia="ko-KR"/>
              </w:rPr>
              <w:t>’</w:t>
            </w:r>
            <w:r w:rsidRPr="005424C2">
              <w:rPr>
                <w:rFonts w:eastAsia="Malgun Gothic"/>
                <w:lang w:val="en-US" w:eastAsia="ko-KR"/>
              </w:rPr>
              <w:t xml:space="preserve"> MAC Control PDU contents can be multiplexed into a Message B according to TS 38.321.</w:t>
            </w:r>
            <w:r>
              <w:rPr>
                <w:rFonts w:eastAsia="Malgun Gothic"/>
                <w:lang w:val="en-US" w:eastAsia="ko-KR"/>
              </w:rPr>
              <w:t xml:space="preserve"> Additionally, the proposal seems to be problematic that the number of PRBS for Msg B PDSCH is allocated within 5MHz PRBs for SuccessRAR and </w:t>
            </w:r>
            <w:r w:rsidRPr="005424C2">
              <w:rPr>
                <w:rFonts w:eastAsia="Malgun Gothic"/>
                <w:lang w:val="en-US" w:eastAsia="ko-KR"/>
              </w:rPr>
              <w:t>the n</w:t>
            </w:r>
            <w:r>
              <w:rPr>
                <w:rFonts w:eastAsia="Malgun Gothic"/>
                <w:lang w:val="en-US" w:eastAsia="ko-KR"/>
              </w:rPr>
              <w:t xml:space="preserve">umber of PRBS for Msg B PDSCH can be allocated over </w:t>
            </w:r>
            <w:r w:rsidRPr="005424C2">
              <w:rPr>
                <w:rFonts w:eastAsia="Malgun Gothic"/>
                <w:lang w:val="en-US" w:eastAsia="ko-KR"/>
              </w:rPr>
              <w:t xml:space="preserve">5MHz PRBs for </w:t>
            </w:r>
            <w:r>
              <w:rPr>
                <w:rFonts w:eastAsia="Malgun Gothic"/>
                <w:lang w:val="en-US" w:eastAsia="ko-KR"/>
              </w:rPr>
              <w:t>FallbackRAR. Then, FallbackRAR and SuccessRAR are not multiplexed in o</w:t>
            </w:r>
            <w:r>
              <w:rPr>
                <w:rFonts w:eastAsia="Malgun Gothic" w:hint="eastAsia"/>
                <w:lang w:val="en-US" w:eastAsia="ko-KR"/>
              </w:rPr>
              <w:t>ne Message B</w:t>
            </w:r>
            <w:r>
              <w:rPr>
                <w:rFonts w:eastAsia="Malgun Gothic"/>
                <w:lang w:val="en-US" w:eastAsia="ko-KR"/>
              </w:rPr>
              <w:t xml:space="preserve"> and two MsgB PDSCHs (one is for SuccessRAR and the other is for FallbackRAR) are operated in the same cell.</w:t>
            </w:r>
            <w:r>
              <w:rPr>
                <w:rFonts w:eastAsia="Malgun Gothic" w:hint="eastAsia"/>
                <w:lang w:val="en-US" w:eastAsia="ko-KR"/>
              </w:rPr>
              <w:t xml:space="preserve"> </w:t>
            </w:r>
            <w:r>
              <w:rPr>
                <w:rFonts w:eastAsia="Malgun Gothic"/>
                <w:lang w:val="en-US" w:eastAsia="ko-KR"/>
              </w:rPr>
              <w:t>We don’t know why this overhead and restriction is needed in 2-step RACH process for Rel-18 eRedCap.</w:t>
            </w:r>
          </w:p>
        </w:tc>
      </w:tr>
      <w:tr w:rsidR="00FF22D8" w14:paraId="438CD1B4" w14:textId="77777777" w:rsidTr="006C510A">
        <w:tc>
          <w:tcPr>
            <w:tcW w:w="1479" w:type="dxa"/>
          </w:tcPr>
          <w:p w14:paraId="04BEC2CF" w14:textId="45C8402C" w:rsidR="00FF22D8" w:rsidRDefault="00FF22D8" w:rsidP="00FF22D8">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25442D5B" w14:textId="15C7DE88" w:rsidR="00FF22D8" w:rsidRPr="005424C2" w:rsidRDefault="00FF22D8" w:rsidP="00FF22D8">
            <w:pPr>
              <w:jc w:val="left"/>
              <w:rPr>
                <w:rFonts w:eastAsia="Malgun Gothic"/>
                <w:lang w:val="en-US" w:eastAsia="ko-KR"/>
              </w:rPr>
            </w:pPr>
            <w:r>
              <w:rPr>
                <w:rFonts w:eastAsiaTheme="minorEastAsia"/>
                <w:lang w:val="en-US" w:eastAsia="zh-CN"/>
              </w:rPr>
              <w:t xml:space="preserve">Similar to Msg2, </w:t>
            </w:r>
            <w:r>
              <w:rPr>
                <w:rFonts w:eastAsiaTheme="minorEastAsia" w:hint="eastAsia"/>
                <w:lang w:val="en-US" w:eastAsia="zh-CN"/>
              </w:rPr>
              <w:t>M</w:t>
            </w:r>
            <w:r>
              <w:rPr>
                <w:rFonts w:eastAsiaTheme="minorEastAsia"/>
                <w:lang w:val="en-US" w:eastAsia="zh-CN"/>
              </w:rPr>
              <w:t>sgB PDSCH is multicast containing responses to multiples UEs. Similar to Msg2</w:t>
            </w:r>
            <w:r w:rsidR="00F408E1">
              <w:rPr>
                <w:rFonts w:eastAsiaTheme="minorEastAsia"/>
                <w:lang w:val="en-US" w:eastAsia="zh-CN"/>
              </w:rPr>
              <w:t>, MsgB should be allowed to be larger than 25/12 PRBs while not greater than 20MHz as per legacy operation</w:t>
            </w:r>
            <w:r>
              <w:rPr>
                <w:rFonts w:eastAsiaTheme="minorEastAsia"/>
                <w:lang w:val="en-US" w:eastAsia="zh-CN"/>
              </w:rPr>
              <w:t xml:space="preserve">. </w:t>
            </w:r>
          </w:p>
        </w:tc>
      </w:tr>
      <w:tr w:rsidR="00497F6D" w:rsidRPr="0074147D" w14:paraId="2D2D156F" w14:textId="77777777" w:rsidTr="00497F6D">
        <w:tc>
          <w:tcPr>
            <w:tcW w:w="1479" w:type="dxa"/>
          </w:tcPr>
          <w:p w14:paraId="7A357E96" w14:textId="77777777" w:rsidR="00497F6D" w:rsidRPr="0074147D" w:rsidRDefault="00497F6D" w:rsidP="00BB367E">
            <w:pPr>
              <w:jc w:val="left"/>
              <w:rPr>
                <w:rFonts w:eastAsia="Yu Mincho"/>
                <w:lang w:val="en-US" w:eastAsia="ja-JP"/>
              </w:rPr>
            </w:pPr>
            <w:r>
              <w:rPr>
                <w:rFonts w:eastAsia="Yu Mincho"/>
                <w:lang w:val="en-US" w:eastAsia="ja-JP"/>
              </w:rPr>
              <w:t>Nokia, NSB</w:t>
            </w:r>
          </w:p>
        </w:tc>
        <w:tc>
          <w:tcPr>
            <w:tcW w:w="8155" w:type="dxa"/>
          </w:tcPr>
          <w:p w14:paraId="7146335B" w14:textId="77777777" w:rsidR="00497F6D" w:rsidRPr="0074147D" w:rsidRDefault="00497F6D" w:rsidP="00BB367E">
            <w:pPr>
              <w:spacing w:after="0" w:line="240" w:lineRule="auto"/>
              <w:jc w:val="left"/>
              <w:rPr>
                <w:rFonts w:eastAsia="MS PGothic"/>
                <w:color w:val="000000" w:themeColor="text1"/>
                <w:lang w:val="en-US" w:eastAsia="ja-JP"/>
              </w:rPr>
            </w:pPr>
            <w:r>
              <w:rPr>
                <w:lang w:val="en-US"/>
              </w:rPr>
              <w:t xml:space="preserve">MsgB bandwidth should be treated in the same way as Msg2, so we support scheduling </w:t>
            </w:r>
            <w:r w:rsidRPr="0074147D">
              <w:rPr>
                <w:rFonts w:eastAsia="MS PGothic"/>
                <w:color w:val="000000" w:themeColor="text1"/>
                <w:lang w:val="en-US" w:eastAsia="ja-JP"/>
              </w:rPr>
              <w:t>larger than 25/12 PRBs for 15/30 kHz SCS</w:t>
            </w:r>
          </w:p>
        </w:tc>
      </w:tr>
      <w:tr w:rsidR="0053099F" w:rsidRPr="0074147D" w14:paraId="4C27D6F8" w14:textId="77777777" w:rsidTr="00497F6D">
        <w:tc>
          <w:tcPr>
            <w:tcW w:w="1479" w:type="dxa"/>
          </w:tcPr>
          <w:p w14:paraId="4F61E343" w14:textId="4C00431A" w:rsidR="0053099F" w:rsidRDefault="0053099F" w:rsidP="0053099F">
            <w:pPr>
              <w:jc w:val="left"/>
              <w:rPr>
                <w:rFonts w:eastAsia="Yu Mincho"/>
                <w:lang w:val="en-US" w:eastAsia="ja-JP"/>
              </w:rPr>
            </w:pPr>
            <w:r>
              <w:rPr>
                <w:rFonts w:eastAsiaTheme="minorEastAsia"/>
                <w:lang w:val="en-US" w:eastAsia="zh-CN"/>
              </w:rPr>
              <w:lastRenderedPageBreak/>
              <w:t>Qualcomm</w:t>
            </w:r>
          </w:p>
        </w:tc>
        <w:tc>
          <w:tcPr>
            <w:tcW w:w="8155" w:type="dxa"/>
          </w:tcPr>
          <w:p w14:paraId="411B1696" w14:textId="02A381AB" w:rsidR="0053099F" w:rsidRDefault="0053099F" w:rsidP="0053099F">
            <w:pPr>
              <w:jc w:val="left"/>
              <w:rPr>
                <w:lang w:val="en-US"/>
              </w:rPr>
            </w:pPr>
            <w:r>
              <w:rPr>
                <w:lang w:val="en-US"/>
              </w:rPr>
              <w:t xml:space="preserve">MsgB PDSCH bandwidth should be limited in a similar way as Msg2 as multiple messages for more than one UEs can be multiplexed in the same channel. MsgB PDSCH has to be handled as </w:t>
            </w:r>
            <w:r w:rsidR="002E6D23">
              <w:rPr>
                <w:lang w:val="en-US"/>
              </w:rPr>
              <w:t>other</w:t>
            </w:r>
            <w:r>
              <w:rPr>
                <w:lang w:val="en-US"/>
              </w:rPr>
              <w:t xml:space="preserve"> broadcast PDSCH</w:t>
            </w:r>
            <w:r w:rsidR="002E6D23">
              <w:rPr>
                <w:lang w:val="en-US"/>
              </w:rPr>
              <w:t>s including Msg2</w:t>
            </w:r>
            <w:r>
              <w:rPr>
                <w:lang w:val="en-US"/>
              </w:rPr>
              <w:t>.</w:t>
            </w:r>
          </w:p>
          <w:p w14:paraId="795850FC" w14:textId="473E3FAD" w:rsidR="0053099F" w:rsidRDefault="0053099F" w:rsidP="0053099F">
            <w:pPr>
              <w:spacing w:after="0" w:line="240" w:lineRule="auto"/>
              <w:jc w:val="left"/>
              <w:rPr>
                <w:lang w:val="en-US"/>
              </w:rPr>
            </w:pPr>
            <w:r>
              <w:rPr>
                <w:lang w:val="en-US"/>
              </w:rPr>
              <w:t>Also successRAR and fallbackRAR can be multiplexed together so that no differentiation is needed between those two.</w:t>
            </w:r>
          </w:p>
        </w:tc>
      </w:tr>
      <w:tr w:rsidR="00025B0F" w:rsidRPr="0074147D" w14:paraId="6ADB1581" w14:textId="77777777" w:rsidTr="00497F6D">
        <w:tc>
          <w:tcPr>
            <w:tcW w:w="1479" w:type="dxa"/>
          </w:tcPr>
          <w:p w14:paraId="128E96C1" w14:textId="60111A1F"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033A339F" w14:textId="1BE2E8DF" w:rsidR="00025B0F" w:rsidRDefault="00025B0F" w:rsidP="00025B0F">
            <w:pPr>
              <w:jc w:val="left"/>
              <w:rPr>
                <w:lang w:val="en-US"/>
              </w:rPr>
            </w:pPr>
            <w:r>
              <w:rPr>
                <w:rFonts w:eastAsia="Yu Mincho"/>
                <w:lang w:val="en-US" w:eastAsia="ja-JP"/>
              </w:rPr>
              <w:t>MsgB bandwidth should be handled as Msg2 as MsgB may contain MAC subPDUs for multiple UE.</w:t>
            </w:r>
          </w:p>
        </w:tc>
      </w:tr>
      <w:tr w:rsidR="00515E4A" w:rsidRPr="0074147D" w14:paraId="0488068D" w14:textId="77777777" w:rsidTr="00497F6D">
        <w:tc>
          <w:tcPr>
            <w:tcW w:w="1479" w:type="dxa"/>
          </w:tcPr>
          <w:p w14:paraId="6E9279F2" w14:textId="042B9993" w:rsidR="00515E4A" w:rsidRPr="00515E4A" w:rsidRDefault="00515E4A" w:rsidP="00025B0F">
            <w:pPr>
              <w:jc w:val="left"/>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045D2603" w14:textId="69721909" w:rsidR="00515E4A" w:rsidRPr="00515E4A" w:rsidRDefault="00515E4A" w:rsidP="00025B0F">
            <w:pPr>
              <w:jc w:val="left"/>
              <w:rPr>
                <w:rFonts w:eastAsiaTheme="minorEastAsia" w:hint="eastAsia"/>
                <w:lang w:val="en-US" w:eastAsia="zh-CN"/>
              </w:rPr>
            </w:pPr>
            <w:r>
              <w:rPr>
                <w:rFonts w:eastAsiaTheme="minorEastAsia" w:hint="eastAsia"/>
                <w:lang w:val="en-US" w:eastAsia="zh-CN"/>
              </w:rPr>
              <w:t>S</w:t>
            </w:r>
            <w:r w:rsidR="007E5DA8">
              <w:rPr>
                <w:rFonts w:eastAsiaTheme="minorEastAsia"/>
                <w:lang w:val="en-US" w:eastAsia="zh-CN"/>
              </w:rPr>
              <w:t xml:space="preserve">hare similar view with CATT. </w:t>
            </w:r>
          </w:p>
        </w:tc>
      </w:tr>
    </w:tbl>
    <w:p w14:paraId="5236295F" w14:textId="77777777" w:rsidR="00A637E3" w:rsidRPr="006C510A" w:rsidRDefault="00A637E3" w:rsidP="0006372A">
      <w:pPr>
        <w:tabs>
          <w:tab w:val="left" w:pos="1200"/>
        </w:tabs>
      </w:pPr>
    </w:p>
    <w:p w14:paraId="562A90A2" w14:textId="497EAA54" w:rsidR="00521655" w:rsidRPr="0048724E" w:rsidRDefault="00521655" w:rsidP="0052165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AA5D9F">
        <w:rPr>
          <w:rFonts w:ascii="Arial" w:eastAsia="Times New Roman" w:hAnsi="Arial"/>
          <w:sz w:val="32"/>
          <w:lang w:val="en-US"/>
        </w:rPr>
        <w:t>6</w:t>
      </w:r>
      <w:r w:rsidRPr="0048724E">
        <w:rPr>
          <w:rFonts w:ascii="Arial" w:eastAsia="Times New Roman" w:hAnsi="Arial"/>
          <w:sz w:val="32"/>
          <w:lang w:val="en-US"/>
        </w:rPr>
        <w:tab/>
        <w:t>MBS PDSCH bandwidth</w:t>
      </w:r>
    </w:p>
    <w:p w14:paraId="23E7749D" w14:textId="6E50686D" w:rsidR="002E1DE0" w:rsidRPr="00A70473" w:rsidRDefault="00D428B8" w:rsidP="00A70473">
      <w:pPr>
        <w:rPr>
          <w:lang w:eastAsia="ja-JP"/>
        </w:rPr>
      </w:pPr>
      <w:r w:rsidRPr="00BA1E2F">
        <w:rPr>
          <w:lang w:eastAsia="ja-JP"/>
        </w:rPr>
        <w:t>RAN1#112</w:t>
      </w:r>
      <w:r>
        <w:rPr>
          <w:lang w:eastAsia="ja-JP"/>
        </w:rPr>
        <w:t>bis-e</w:t>
      </w:r>
      <w:r w:rsidRPr="00BA1E2F">
        <w:rPr>
          <w:lang w:eastAsia="ja-JP"/>
        </w:rPr>
        <w:t xml:space="preserve"> discus</w:t>
      </w:r>
      <w:r>
        <w:rPr>
          <w:lang w:eastAsia="ja-JP"/>
        </w:rPr>
        <w:t>sed potential restriction of the bandwidth for broadcast and multicast MBS PDSCH transmissions without reaching a conclusion [3]</w:t>
      </w:r>
      <w:r w:rsidR="00BB5AF8">
        <w:rPr>
          <w:lang w:eastAsia="ja-JP"/>
        </w:rPr>
        <w:t>. Based on contributions [</w:t>
      </w:r>
      <w:r w:rsidR="001B0B6C">
        <w:rPr>
          <w:lang w:eastAsia="ja-JP"/>
        </w:rPr>
        <w:t>8</w:t>
      </w:r>
      <w:r w:rsidR="00BB5AF8">
        <w:rPr>
          <w:lang w:eastAsia="ja-JP"/>
        </w:rPr>
        <w:t xml:space="preserve">, </w:t>
      </w:r>
      <w:r w:rsidR="001B0B6C">
        <w:rPr>
          <w:lang w:eastAsia="ja-JP"/>
        </w:rPr>
        <w:t>18</w:t>
      </w:r>
      <w:r w:rsidR="00BB5AF8">
        <w:rPr>
          <w:lang w:eastAsia="ja-JP"/>
        </w:rPr>
        <w:t xml:space="preserve">], the following proposals </w:t>
      </w:r>
      <w:r w:rsidR="004509D6">
        <w:rPr>
          <w:lang w:eastAsia="ja-JP"/>
        </w:rPr>
        <w:t xml:space="preserve">for broadcast and multicast, respectively, </w:t>
      </w:r>
      <w:r w:rsidR="00BB5AF8">
        <w:rPr>
          <w:lang w:eastAsia="ja-JP"/>
        </w:rPr>
        <w:t>can be considered.</w:t>
      </w:r>
    </w:p>
    <w:p w14:paraId="3CA84E81" w14:textId="4AAAFF2D" w:rsidR="00BB5AF8" w:rsidRPr="00FD5145" w:rsidRDefault="00BB5AF8" w:rsidP="00BB5AF8">
      <w:pPr>
        <w:rPr>
          <w:b/>
          <w:lang w:val="en-US"/>
        </w:rPr>
      </w:pPr>
      <w:r w:rsidRPr="00314E0A">
        <w:rPr>
          <w:b/>
          <w:highlight w:val="cyan"/>
          <w:lang w:val="en-US"/>
        </w:rPr>
        <w:t xml:space="preserve">FL1 </w:t>
      </w:r>
      <w:r w:rsidR="00314E0A" w:rsidRPr="00314E0A">
        <w:rPr>
          <w:b/>
          <w:highlight w:val="cyan"/>
          <w:lang w:val="en-US"/>
        </w:rPr>
        <w:t>Medium</w:t>
      </w:r>
      <w:r w:rsidRPr="00314E0A">
        <w:rPr>
          <w:b/>
          <w:highlight w:val="cyan"/>
          <w:lang w:val="en-US"/>
        </w:rPr>
        <w:t xml:space="preserve"> Priority </w:t>
      </w:r>
      <w:r w:rsidR="0000125E">
        <w:rPr>
          <w:b/>
          <w:highlight w:val="cyan"/>
          <w:lang w:val="en-US"/>
        </w:rPr>
        <w:t>Proposal</w:t>
      </w:r>
      <w:r w:rsidRPr="00314E0A">
        <w:rPr>
          <w:b/>
          <w:highlight w:val="cyan"/>
          <w:lang w:val="en-US"/>
        </w:rPr>
        <w:t xml:space="preserve"> 2.</w:t>
      </w:r>
      <w:r w:rsidR="00AA5D9F">
        <w:rPr>
          <w:b/>
          <w:highlight w:val="cyan"/>
          <w:lang w:val="en-US"/>
        </w:rPr>
        <w:t>6</w:t>
      </w:r>
      <w:r w:rsidRPr="00314E0A">
        <w:rPr>
          <w:b/>
          <w:highlight w:val="cyan"/>
          <w:lang w:val="en-US"/>
        </w:rPr>
        <w:t>-1a</w:t>
      </w:r>
      <w:r w:rsidRPr="00FD5145">
        <w:rPr>
          <w:b/>
          <w:lang w:val="en-US"/>
        </w:rPr>
        <w:t xml:space="preserve">: </w:t>
      </w:r>
      <w:r w:rsidRPr="00BB5AF8">
        <w:rPr>
          <w:b/>
          <w:lang w:val="en-US"/>
        </w:rPr>
        <w:t xml:space="preserve">For </w:t>
      </w:r>
      <w:r w:rsidRPr="00BF1D25">
        <w:rPr>
          <w:b/>
          <w:u w:val="single"/>
          <w:lang w:val="en-US"/>
        </w:rPr>
        <w:t>broadcast</w:t>
      </w:r>
      <w:r w:rsidRPr="00BB5AF8">
        <w:rPr>
          <w:b/>
          <w:lang w:val="en-US"/>
        </w:rPr>
        <w:t xml:space="preserve"> MBS PDSCH, allow the scheduling to be larger than 5MHz (as in legacy operation). The PDSCH repetition case is FFS.</w:t>
      </w:r>
    </w:p>
    <w:tbl>
      <w:tblPr>
        <w:tblStyle w:val="af8"/>
        <w:tblW w:w="9631" w:type="dxa"/>
        <w:tblLayout w:type="fixed"/>
        <w:tblLook w:val="04A0" w:firstRow="1" w:lastRow="0" w:firstColumn="1" w:lastColumn="0" w:noHBand="0" w:noVBand="1"/>
      </w:tblPr>
      <w:tblGrid>
        <w:gridCol w:w="1479"/>
        <w:gridCol w:w="1372"/>
        <w:gridCol w:w="6780"/>
      </w:tblGrid>
      <w:tr w:rsidR="00BB5AF8" w14:paraId="7216400F" w14:textId="77777777" w:rsidTr="00EB7C92">
        <w:tc>
          <w:tcPr>
            <w:tcW w:w="1479" w:type="dxa"/>
            <w:shd w:val="clear" w:color="auto" w:fill="D9D9D9" w:themeFill="background1" w:themeFillShade="D9"/>
          </w:tcPr>
          <w:p w14:paraId="6F92883C" w14:textId="77777777" w:rsidR="00BB5AF8" w:rsidRDefault="00BB5AF8" w:rsidP="00EB7C92">
            <w:pPr>
              <w:jc w:val="left"/>
              <w:rPr>
                <w:b/>
                <w:bCs/>
                <w:lang w:val="en-US"/>
              </w:rPr>
            </w:pPr>
            <w:r>
              <w:rPr>
                <w:b/>
                <w:bCs/>
                <w:lang w:val="en-US"/>
              </w:rPr>
              <w:t>Company</w:t>
            </w:r>
          </w:p>
        </w:tc>
        <w:tc>
          <w:tcPr>
            <w:tcW w:w="1372" w:type="dxa"/>
            <w:shd w:val="clear" w:color="auto" w:fill="D9D9D9" w:themeFill="background1" w:themeFillShade="D9"/>
          </w:tcPr>
          <w:p w14:paraId="63814867" w14:textId="726BB33F" w:rsidR="00BB5AF8" w:rsidRDefault="00BB5AF8" w:rsidP="00EB7C92">
            <w:pPr>
              <w:jc w:val="left"/>
              <w:rPr>
                <w:b/>
                <w:bCs/>
                <w:lang w:val="en-US"/>
              </w:rPr>
            </w:pPr>
            <w:r>
              <w:rPr>
                <w:b/>
                <w:bCs/>
                <w:lang w:val="en-US"/>
              </w:rPr>
              <w:t>Y/N</w:t>
            </w:r>
          </w:p>
        </w:tc>
        <w:tc>
          <w:tcPr>
            <w:tcW w:w="6780" w:type="dxa"/>
            <w:shd w:val="clear" w:color="auto" w:fill="D9D9D9" w:themeFill="background1" w:themeFillShade="D9"/>
          </w:tcPr>
          <w:p w14:paraId="71C372C1" w14:textId="77777777" w:rsidR="00BB5AF8" w:rsidRDefault="00BB5AF8" w:rsidP="00EB7C92">
            <w:pPr>
              <w:jc w:val="left"/>
              <w:rPr>
                <w:b/>
                <w:bCs/>
                <w:lang w:val="en-US"/>
              </w:rPr>
            </w:pPr>
            <w:r>
              <w:rPr>
                <w:b/>
                <w:bCs/>
                <w:lang w:val="en-US"/>
              </w:rPr>
              <w:t>Comments</w:t>
            </w:r>
          </w:p>
        </w:tc>
      </w:tr>
      <w:tr w:rsidR="00462789" w14:paraId="10308BAF" w14:textId="77777777" w:rsidTr="00EB7C92">
        <w:tc>
          <w:tcPr>
            <w:tcW w:w="1479" w:type="dxa"/>
          </w:tcPr>
          <w:p w14:paraId="5AA479A8" w14:textId="7079D3A6" w:rsidR="00462789" w:rsidRDefault="00462789" w:rsidP="00462789">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DC05C2" w14:textId="1D9A0417" w:rsidR="00462789" w:rsidRDefault="00462789" w:rsidP="00462789">
            <w:pPr>
              <w:tabs>
                <w:tab w:val="left" w:pos="551"/>
              </w:tabs>
              <w:jc w:val="left"/>
              <w:rPr>
                <w:rFonts w:eastAsiaTheme="minorEastAsia"/>
                <w:lang w:val="en-US" w:eastAsia="zh-CN"/>
              </w:rPr>
            </w:pPr>
            <w:r>
              <w:rPr>
                <w:rFonts w:eastAsia="Yu Mincho"/>
                <w:lang w:val="en-US" w:eastAsia="ja-JP"/>
              </w:rPr>
              <w:t>Y</w:t>
            </w:r>
          </w:p>
        </w:tc>
        <w:tc>
          <w:tcPr>
            <w:tcW w:w="6780" w:type="dxa"/>
          </w:tcPr>
          <w:p w14:paraId="7DD5DA9C" w14:textId="389BB149" w:rsidR="00462789" w:rsidRDefault="00462789" w:rsidP="00462789">
            <w:pPr>
              <w:jc w:val="left"/>
              <w:rPr>
                <w:rFonts w:eastAsiaTheme="minorEastAsia"/>
                <w:lang w:val="en-US" w:eastAsia="zh-CN"/>
              </w:rPr>
            </w:pPr>
            <w:r>
              <w:rPr>
                <w:rFonts w:eastAsia="Yu Mincho"/>
                <w:lang w:val="en-US" w:eastAsia="ja-JP"/>
              </w:rPr>
              <w:t>Whether MBS PDSCH is capable or not is not able to be known to the network for IDLE mode as which UE support broadcast MBS PDSCH is not informed. Therefore, if the RedCap UE support MBS PDSCH, it should be same as non-RedCap UE.</w:t>
            </w:r>
          </w:p>
        </w:tc>
      </w:tr>
      <w:tr w:rsidR="001B5C05" w14:paraId="360FE45B" w14:textId="77777777" w:rsidTr="00EB7C92">
        <w:tc>
          <w:tcPr>
            <w:tcW w:w="1479" w:type="dxa"/>
          </w:tcPr>
          <w:p w14:paraId="316B798A" w14:textId="5BF34EF2" w:rsidR="001B5C05" w:rsidRDefault="001B5C05" w:rsidP="00462789">
            <w:pPr>
              <w:jc w:val="left"/>
              <w:rPr>
                <w:rFonts w:eastAsiaTheme="minorEastAsia"/>
                <w:lang w:val="en-US" w:eastAsia="zh-CN"/>
              </w:rPr>
            </w:pPr>
            <w:r>
              <w:rPr>
                <w:rFonts w:eastAsiaTheme="minorEastAsia" w:hint="eastAsia"/>
                <w:lang w:val="en-US" w:eastAsia="zh-CN"/>
              </w:rPr>
              <w:t>CATT</w:t>
            </w:r>
          </w:p>
        </w:tc>
        <w:tc>
          <w:tcPr>
            <w:tcW w:w="1372" w:type="dxa"/>
          </w:tcPr>
          <w:p w14:paraId="0322691F" w14:textId="20287926" w:rsidR="001B5C05" w:rsidRDefault="001B5C05" w:rsidP="0046278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277066" w14:textId="77777777" w:rsidR="001B5C05" w:rsidRDefault="001B5C05" w:rsidP="00462789">
            <w:pPr>
              <w:jc w:val="left"/>
              <w:rPr>
                <w:rFonts w:eastAsiaTheme="minorEastAsia"/>
                <w:lang w:val="en-US" w:eastAsia="zh-CN"/>
              </w:rPr>
            </w:pPr>
          </w:p>
        </w:tc>
      </w:tr>
      <w:tr w:rsidR="00A43BFC" w14:paraId="6521D1E1" w14:textId="77777777" w:rsidTr="00EB7C92">
        <w:tc>
          <w:tcPr>
            <w:tcW w:w="1479" w:type="dxa"/>
          </w:tcPr>
          <w:p w14:paraId="1AB845BC" w14:textId="09128C93"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2A580C7F" w14:textId="27A7A2CB" w:rsidR="00A43BFC" w:rsidRDefault="00A43BFC" w:rsidP="00A43BFC">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0EE43DC1" w14:textId="651D12D8" w:rsidR="00A43BFC" w:rsidRDefault="00A43BFC" w:rsidP="00A43BFC">
            <w:pPr>
              <w:jc w:val="left"/>
              <w:rPr>
                <w:rFonts w:eastAsiaTheme="minorEastAsia"/>
                <w:lang w:val="en-US" w:eastAsia="zh-CN"/>
              </w:rPr>
            </w:pPr>
            <w:r>
              <w:rPr>
                <w:rFonts w:eastAsia="Malgun Gothic"/>
                <w:lang w:val="en-US" w:eastAsia="ko-KR"/>
              </w:rPr>
              <w:t>B</w:t>
            </w:r>
            <w:r>
              <w:rPr>
                <w:rFonts w:eastAsia="Malgun Gothic" w:hint="eastAsia"/>
                <w:lang w:val="en-US" w:eastAsia="ko-KR"/>
              </w:rPr>
              <w:t xml:space="preserve">roadcast </w:t>
            </w:r>
            <w:r>
              <w:rPr>
                <w:rFonts w:eastAsia="Malgun Gothic"/>
                <w:lang w:val="en-US" w:eastAsia="ko-KR"/>
              </w:rPr>
              <w:t>MBS PDSCH should be regarded as broadcast SIB PDSCH.</w:t>
            </w:r>
          </w:p>
        </w:tc>
      </w:tr>
      <w:tr w:rsidR="00266759" w14:paraId="032D675D" w14:textId="77777777" w:rsidTr="00EB7C92">
        <w:tc>
          <w:tcPr>
            <w:tcW w:w="1479" w:type="dxa"/>
          </w:tcPr>
          <w:p w14:paraId="3A62A520" w14:textId="51548851" w:rsidR="00266759" w:rsidRDefault="00266759" w:rsidP="00266759">
            <w:pPr>
              <w:jc w:val="left"/>
              <w:rPr>
                <w:rFonts w:eastAsia="Malgun Gothic"/>
                <w:lang w:val="en-US" w:eastAsia="ko-KR"/>
              </w:rPr>
            </w:pPr>
            <w:r>
              <w:rPr>
                <w:rFonts w:eastAsiaTheme="minorEastAsia"/>
                <w:lang w:val="en-US" w:eastAsia="zh-CN"/>
              </w:rPr>
              <w:t>Nokia, NSB</w:t>
            </w:r>
          </w:p>
        </w:tc>
        <w:tc>
          <w:tcPr>
            <w:tcW w:w="1372" w:type="dxa"/>
          </w:tcPr>
          <w:p w14:paraId="75658767" w14:textId="32FE6BA3" w:rsidR="00266759" w:rsidRDefault="00266759" w:rsidP="00266759">
            <w:pPr>
              <w:tabs>
                <w:tab w:val="left" w:pos="551"/>
              </w:tabs>
              <w:jc w:val="left"/>
              <w:rPr>
                <w:rFonts w:eastAsia="Malgun Gothic"/>
                <w:lang w:val="en-US" w:eastAsia="ko-KR"/>
              </w:rPr>
            </w:pPr>
            <w:r>
              <w:rPr>
                <w:rFonts w:eastAsiaTheme="minorEastAsia"/>
                <w:lang w:val="en-US" w:eastAsia="zh-CN"/>
              </w:rPr>
              <w:t>Y</w:t>
            </w:r>
          </w:p>
        </w:tc>
        <w:tc>
          <w:tcPr>
            <w:tcW w:w="6780" w:type="dxa"/>
          </w:tcPr>
          <w:p w14:paraId="53085EE5" w14:textId="77777777" w:rsidR="00266759" w:rsidRDefault="00266759" w:rsidP="00266759">
            <w:pPr>
              <w:jc w:val="left"/>
              <w:rPr>
                <w:rFonts w:eastAsia="Malgun Gothic"/>
                <w:lang w:val="en-US" w:eastAsia="ko-KR"/>
              </w:rPr>
            </w:pPr>
          </w:p>
        </w:tc>
      </w:tr>
      <w:tr w:rsidR="007E5DA8" w14:paraId="45BAFD9C" w14:textId="77777777" w:rsidTr="00EB7C92">
        <w:tc>
          <w:tcPr>
            <w:tcW w:w="1479" w:type="dxa"/>
          </w:tcPr>
          <w:p w14:paraId="11F1FC1D" w14:textId="4017E03D" w:rsidR="007E5DA8" w:rsidRDefault="007E5DA8" w:rsidP="00266759">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B61A367" w14:textId="6F0267D0" w:rsidR="007E5DA8" w:rsidRDefault="007E5DA8" w:rsidP="0026675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C6691B" w14:textId="77777777" w:rsidR="007E5DA8" w:rsidRDefault="007E5DA8" w:rsidP="00266759">
            <w:pPr>
              <w:jc w:val="left"/>
              <w:rPr>
                <w:rFonts w:eastAsia="Malgun Gothic"/>
                <w:lang w:val="en-US" w:eastAsia="ko-KR"/>
              </w:rPr>
            </w:pPr>
          </w:p>
        </w:tc>
      </w:tr>
    </w:tbl>
    <w:p w14:paraId="43A2EC1C" w14:textId="08DAABA2" w:rsidR="00BB5AF8" w:rsidRDefault="00BB5AF8" w:rsidP="002E1DE0">
      <w:pPr>
        <w:tabs>
          <w:tab w:val="left" w:pos="1545"/>
        </w:tabs>
        <w:jc w:val="left"/>
        <w:rPr>
          <w:rFonts w:eastAsia="Microsoft YaHei UI"/>
          <w:lang w:val="en-US" w:eastAsia="zh-CN"/>
        </w:rPr>
      </w:pPr>
    </w:p>
    <w:p w14:paraId="6E9071CE" w14:textId="77FFC0D9" w:rsidR="00A70473" w:rsidRPr="00FD5145" w:rsidRDefault="00A70473" w:rsidP="00A70473">
      <w:pPr>
        <w:rPr>
          <w:b/>
          <w:lang w:val="en-US"/>
        </w:rPr>
      </w:pPr>
      <w:r w:rsidRPr="00314E0A">
        <w:rPr>
          <w:b/>
          <w:highlight w:val="cyan"/>
          <w:lang w:val="en-US"/>
        </w:rPr>
        <w:t xml:space="preserve">FL1 </w:t>
      </w:r>
      <w:r w:rsidR="00314E0A" w:rsidRPr="00314E0A">
        <w:rPr>
          <w:b/>
          <w:highlight w:val="cyan"/>
          <w:lang w:val="en-US"/>
        </w:rPr>
        <w:t>Medium</w:t>
      </w:r>
      <w:r w:rsidRPr="00314E0A">
        <w:rPr>
          <w:b/>
          <w:highlight w:val="cyan"/>
          <w:lang w:val="en-US"/>
        </w:rPr>
        <w:t xml:space="preserve"> Priority </w:t>
      </w:r>
      <w:r w:rsidR="0000125E">
        <w:rPr>
          <w:b/>
          <w:highlight w:val="cyan"/>
          <w:lang w:val="en-US"/>
        </w:rPr>
        <w:t>Proposal</w:t>
      </w:r>
      <w:r w:rsidRPr="00314E0A">
        <w:rPr>
          <w:b/>
          <w:highlight w:val="cyan"/>
          <w:lang w:val="en-US"/>
        </w:rPr>
        <w:t xml:space="preserve"> 2.</w:t>
      </w:r>
      <w:r w:rsidR="00AA5D9F">
        <w:rPr>
          <w:b/>
          <w:highlight w:val="cyan"/>
          <w:lang w:val="en-US"/>
        </w:rPr>
        <w:t>6</w:t>
      </w:r>
      <w:r w:rsidRPr="00314E0A">
        <w:rPr>
          <w:b/>
          <w:highlight w:val="cyan"/>
          <w:lang w:val="en-US"/>
        </w:rPr>
        <w:t>-</w:t>
      </w:r>
      <w:r w:rsidR="00377EB4" w:rsidRPr="00314E0A">
        <w:rPr>
          <w:b/>
          <w:highlight w:val="cyan"/>
          <w:lang w:val="en-US"/>
        </w:rPr>
        <w:t>2</w:t>
      </w:r>
      <w:r w:rsidRPr="00314E0A">
        <w:rPr>
          <w:b/>
          <w:highlight w:val="cyan"/>
          <w:lang w:val="en-US"/>
        </w:rPr>
        <w:t>a</w:t>
      </w:r>
      <w:r w:rsidRPr="00FD5145">
        <w:rPr>
          <w:b/>
          <w:lang w:val="en-US"/>
        </w:rPr>
        <w:t xml:space="preserve">: </w:t>
      </w:r>
      <w:r w:rsidRPr="00A70473">
        <w:rPr>
          <w:b/>
          <w:lang w:val="en-US"/>
        </w:rPr>
        <w:t xml:space="preserve">For </w:t>
      </w:r>
      <w:r w:rsidRPr="00BF1D25">
        <w:rPr>
          <w:b/>
          <w:u w:val="single"/>
          <w:lang w:val="en-US"/>
        </w:rPr>
        <w:t>multicast</w:t>
      </w:r>
      <w:r w:rsidRPr="00A70473">
        <w:rPr>
          <w:b/>
          <w:lang w:val="en-US"/>
        </w:rPr>
        <w:t xml:space="preserve"> MBS PDSCH, the number of PRBs scheduled in DCI is not larger than 25 PRBs for 15 kHz SCS and 12 PRBs for 30 kHz SCS</w:t>
      </w:r>
      <w:r w:rsidRPr="00BB5AF8">
        <w:rPr>
          <w:b/>
          <w:lang w:val="en-US"/>
        </w:rPr>
        <w:t>.</w:t>
      </w:r>
    </w:p>
    <w:tbl>
      <w:tblPr>
        <w:tblStyle w:val="af8"/>
        <w:tblW w:w="9631" w:type="dxa"/>
        <w:tblLayout w:type="fixed"/>
        <w:tblLook w:val="04A0" w:firstRow="1" w:lastRow="0" w:firstColumn="1" w:lastColumn="0" w:noHBand="0" w:noVBand="1"/>
      </w:tblPr>
      <w:tblGrid>
        <w:gridCol w:w="1479"/>
        <w:gridCol w:w="1372"/>
        <w:gridCol w:w="6780"/>
      </w:tblGrid>
      <w:tr w:rsidR="00A70473" w14:paraId="503D816D" w14:textId="77777777" w:rsidTr="00EB7C92">
        <w:tc>
          <w:tcPr>
            <w:tcW w:w="1479" w:type="dxa"/>
            <w:shd w:val="clear" w:color="auto" w:fill="D9D9D9" w:themeFill="background1" w:themeFillShade="D9"/>
          </w:tcPr>
          <w:p w14:paraId="366ADA35" w14:textId="77777777" w:rsidR="00A70473" w:rsidRDefault="00A70473" w:rsidP="00EB7C92">
            <w:pPr>
              <w:jc w:val="left"/>
              <w:rPr>
                <w:b/>
                <w:bCs/>
                <w:lang w:val="en-US"/>
              </w:rPr>
            </w:pPr>
            <w:r>
              <w:rPr>
                <w:b/>
                <w:bCs/>
                <w:lang w:val="en-US"/>
              </w:rPr>
              <w:t>Company</w:t>
            </w:r>
          </w:p>
        </w:tc>
        <w:tc>
          <w:tcPr>
            <w:tcW w:w="1372" w:type="dxa"/>
            <w:shd w:val="clear" w:color="auto" w:fill="D9D9D9" w:themeFill="background1" w:themeFillShade="D9"/>
          </w:tcPr>
          <w:p w14:paraId="3C41EC29" w14:textId="77777777" w:rsidR="00A70473" w:rsidRDefault="00A70473" w:rsidP="00EB7C92">
            <w:pPr>
              <w:jc w:val="left"/>
              <w:rPr>
                <w:b/>
                <w:bCs/>
                <w:lang w:val="en-US"/>
              </w:rPr>
            </w:pPr>
            <w:r>
              <w:rPr>
                <w:b/>
                <w:bCs/>
                <w:lang w:val="en-US"/>
              </w:rPr>
              <w:t>Y/N</w:t>
            </w:r>
          </w:p>
        </w:tc>
        <w:tc>
          <w:tcPr>
            <w:tcW w:w="6780" w:type="dxa"/>
            <w:shd w:val="clear" w:color="auto" w:fill="D9D9D9" w:themeFill="background1" w:themeFillShade="D9"/>
          </w:tcPr>
          <w:p w14:paraId="480DB09E" w14:textId="77777777" w:rsidR="00A70473" w:rsidRDefault="00A70473" w:rsidP="00EB7C92">
            <w:pPr>
              <w:jc w:val="left"/>
              <w:rPr>
                <w:b/>
                <w:bCs/>
                <w:lang w:val="en-US"/>
              </w:rPr>
            </w:pPr>
            <w:r>
              <w:rPr>
                <w:b/>
                <w:bCs/>
                <w:lang w:val="en-US"/>
              </w:rPr>
              <w:t>Comments</w:t>
            </w:r>
          </w:p>
        </w:tc>
      </w:tr>
      <w:tr w:rsidR="003549BC" w14:paraId="210E9CAF" w14:textId="77777777" w:rsidTr="00EB7C92">
        <w:tc>
          <w:tcPr>
            <w:tcW w:w="1479" w:type="dxa"/>
          </w:tcPr>
          <w:p w14:paraId="629B1F3E" w14:textId="0DDCC730" w:rsidR="003549BC" w:rsidRDefault="003549BC" w:rsidP="003549B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40A75E5" w14:textId="6EA29D4E" w:rsidR="003549BC" w:rsidRDefault="003549BC" w:rsidP="003549BC">
            <w:pPr>
              <w:tabs>
                <w:tab w:val="left" w:pos="551"/>
              </w:tabs>
              <w:jc w:val="left"/>
              <w:rPr>
                <w:rFonts w:eastAsiaTheme="minorEastAsia"/>
                <w:lang w:val="en-US" w:eastAsia="zh-CN"/>
              </w:rPr>
            </w:pPr>
            <w:r>
              <w:rPr>
                <w:rFonts w:eastAsia="Yu Mincho"/>
                <w:lang w:val="en-US" w:eastAsia="ja-JP"/>
              </w:rPr>
              <w:t>Y</w:t>
            </w:r>
          </w:p>
        </w:tc>
        <w:tc>
          <w:tcPr>
            <w:tcW w:w="6780" w:type="dxa"/>
          </w:tcPr>
          <w:p w14:paraId="5059D35E" w14:textId="6F79B5CA" w:rsidR="003549BC" w:rsidRDefault="003549BC" w:rsidP="003549BC">
            <w:pPr>
              <w:jc w:val="left"/>
              <w:rPr>
                <w:rFonts w:eastAsiaTheme="minorEastAsia"/>
                <w:lang w:val="en-US" w:eastAsia="zh-CN"/>
              </w:rPr>
            </w:pPr>
            <w:r>
              <w:rPr>
                <w:rFonts w:eastAsia="Yu Mincho" w:hint="eastAsia"/>
                <w:lang w:val="en-US" w:eastAsia="ja-JP"/>
              </w:rPr>
              <w:t>S</w:t>
            </w:r>
            <w:r>
              <w:rPr>
                <w:rFonts w:eastAsia="Yu Mincho"/>
                <w:lang w:val="en-US" w:eastAsia="ja-JP"/>
              </w:rPr>
              <w:t xml:space="preserve">hould be restricted as the unicast. </w:t>
            </w:r>
            <w:r w:rsidRPr="00866710">
              <w:rPr>
                <w:rFonts w:eastAsia="Yu Mincho"/>
                <w:lang w:val="en-US" w:eastAsia="ja-JP"/>
              </w:rPr>
              <w:t xml:space="preserve">The </w:t>
            </w:r>
            <w:r>
              <w:rPr>
                <w:rFonts w:eastAsia="Yu Mincho"/>
                <w:lang w:val="en-US" w:eastAsia="ja-JP"/>
              </w:rPr>
              <w:t>multicast</w:t>
            </w:r>
            <w:r w:rsidRPr="00866710">
              <w:rPr>
                <w:rFonts w:eastAsia="Yu Mincho"/>
                <w:lang w:val="en-US" w:eastAsia="ja-JP"/>
              </w:rPr>
              <w:t xml:space="preserve"> retransmission is UE specific and it should be limited to the capability.</w:t>
            </w:r>
          </w:p>
        </w:tc>
      </w:tr>
      <w:tr w:rsidR="001B5C05" w14:paraId="09DD4E4C" w14:textId="77777777" w:rsidTr="00EB7C92">
        <w:tc>
          <w:tcPr>
            <w:tcW w:w="1479" w:type="dxa"/>
          </w:tcPr>
          <w:p w14:paraId="489DAFC1" w14:textId="62C1AC04" w:rsidR="001B5C05" w:rsidRDefault="001B5C05" w:rsidP="003549BC">
            <w:pPr>
              <w:jc w:val="left"/>
              <w:rPr>
                <w:rFonts w:eastAsiaTheme="minorEastAsia"/>
                <w:lang w:val="en-US" w:eastAsia="zh-CN"/>
              </w:rPr>
            </w:pPr>
            <w:r>
              <w:rPr>
                <w:rFonts w:eastAsiaTheme="minorEastAsia" w:hint="eastAsia"/>
                <w:lang w:val="en-US" w:eastAsia="zh-CN"/>
              </w:rPr>
              <w:t>CATT</w:t>
            </w:r>
          </w:p>
        </w:tc>
        <w:tc>
          <w:tcPr>
            <w:tcW w:w="1372" w:type="dxa"/>
          </w:tcPr>
          <w:p w14:paraId="646C5235" w14:textId="7A2B1AB6" w:rsidR="001B5C05" w:rsidRDefault="001B5C05" w:rsidP="003549BC">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2A9AA5F4" w14:textId="77777777" w:rsidR="001B5C05" w:rsidRDefault="001B5C05" w:rsidP="003549BC">
            <w:pPr>
              <w:jc w:val="left"/>
              <w:rPr>
                <w:rFonts w:eastAsiaTheme="minorEastAsia"/>
                <w:lang w:val="en-US" w:eastAsia="zh-CN"/>
              </w:rPr>
            </w:pPr>
          </w:p>
        </w:tc>
      </w:tr>
      <w:tr w:rsidR="00A43BFC" w14:paraId="64266A2C" w14:textId="77777777" w:rsidTr="00EB7C92">
        <w:tc>
          <w:tcPr>
            <w:tcW w:w="1479" w:type="dxa"/>
          </w:tcPr>
          <w:p w14:paraId="0A11661F" w14:textId="2C174988"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88762B1" w14:textId="146CC019" w:rsidR="00A43BFC" w:rsidRDefault="00A43BFC" w:rsidP="00A43BFC">
            <w:pPr>
              <w:tabs>
                <w:tab w:val="left" w:pos="551"/>
              </w:tabs>
              <w:jc w:val="left"/>
              <w:rPr>
                <w:rFonts w:eastAsiaTheme="minorEastAsia"/>
                <w:lang w:val="en-US" w:eastAsia="zh-CN"/>
              </w:rPr>
            </w:pPr>
            <w:r>
              <w:rPr>
                <w:rFonts w:eastAsia="Malgun Gothic"/>
                <w:lang w:val="en-US" w:eastAsia="ko-KR"/>
              </w:rPr>
              <w:t>Optionally Y</w:t>
            </w:r>
          </w:p>
        </w:tc>
        <w:tc>
          <w:tcPr>
            <w:tcW w:w="6780" w:type="dxa"/>
          </w:tcPr>
          <w:p w14:paraId="5CE1F950" w14:textId="2B1242D2" w:rsidR="00A43BFC" w:rsidRDefault="00A43BFC" w:rsidP="00A43BFC">
            <w:pPr>
              <w:jc w:val="left"/>
              <w:rPr>
                <w:rFonts w:eastAsiaTheme="minorEastAsia"/>
                <w:lang w:val="en-US" w:eastAsia="zh-CN"/>
              </w:rPr>
            </w:pPr>
            <w:r>
              <w:rPr>
                <w:rFonts w:eastAsia="Malgun Gothic"/>
                <w:lang w:val="en-US" w:eastAsia="ko-KR"/>
              </w:rPr>
              <w:t>For m</w:t>
            </w:r>
            <w:r>
              <w:rPr>
                <w:rFonts w:eastAsia="Malgun Gothic" w:hint="eastAsia"/>
                <w:lang w:val="en-US" w:eastAsia="ko-KR"/>
              </w:rPr>
              <w:t xml:space="preserve">ulticast </w:t>
            </w:r>
            <w:r>
              <w:rPr>
                <w:rFonts w:eastAsia="Malgun Gothic"/>
                <w:lang w:val="en-US" w:eastAsia="ko-KR"/>
              </w:rPr>
              <w:t>MBS PDSCH, HARQ feedback for Multicast can be disabled by RRC configuration or DCI. multicast PDSCH is same as unicast PDSCH with HARQ feedback (ACK/NACK or NACK-Only), but multicast PDSCH can be same as Broadcast PDSCH with disabling HARQ feedback. We think that the number of PRBs for multicast can be different whether HARQ feedback is disabled or not. with HARQ feedback disabled, multicast PDSCH is not needed to be processed within one slot in the same as for unicast PDSCH.</w:t>
            </w:r>
          </w:p>
        </w:tc>
      </w:tr>
      <w:tr w:rsidR="00814B48" w14:paraId="534CDA55" w14:textId="77777777" w:rsidTr="00814B48">
        <w:tc>
          <w:tcPr>
            <w:tcW w:w="1479" w:type="dxa"/>
          </w:tcPr>
          <w:p w14:paraId="4CC7C566" w14:textId="77777777" w:rsidR="00814B48" w:rsidRDefault="00814B48" w:rsidP="00BB367E">
            <w:pPr>
              <w:jc w:val="left"/>
              <w:rPr>
                <w:rFonts w:eastAsiaTheme="minorEastAsia"/>
                <w:lang w:val="en-US" w:eastAsia="zh-CN"/>
              </w:rPr>
            </w:pPr>
            <w:r>
              <w:rPr>
                <w:rFonts w:eastAsiaTheme="minorEastAsia"/>
                <w:lang w:val="en-US" w:eastAsia="zh-CN"/>
              </w:rPr>
              <w:t>Nokia, NSB</w:t>
            </w:r>
          </w:p>
        </w:tc>
        <w:tc>
          <w:tcPr>
            <w:tcW w:w="1372" w:type="dxa"/>
          </w:tcPr>
          <w:p w14:paraId="26ECB83E" w14:textId="77777777" w:rsidR="00814B48" w:rsidRDefault="00814B48" w:rsidP="00BB367E">
            <w:pPr>
              <w:tabs>
                <w:tab w:val="left" w:pos="551"/>
              </w:tabs>
              <w:jc w:val="left"/>
              <w:rPr>
                <w:rFonts w:eastAsiaTheme="minorEastAsia"/>
                <w:lang w:val="en-US" w:eastAsia="zh-CN"/>
              </w:rPr>
            </w:pPr>
            <w:r>
              <w:rPr>
                <w:rFonts w:eastAsiaTheme="minorEastAsia"/>
                <w:lang w:val="en-US" w:eastAsia="zh-CN"/>
              </w:rPr>
              <w:t>Y</w:t>
            </w:r>
          </w:p>
        </w:tc>
        <w:tc>
          <w:tcPr>
            <w:tcW w:w="6780" w:type="dxa"/>
          </w:tcPr>
          <w:p w14:paraId="6264E25C" w14:textId="77777777" w:rsidR="00814B48" w:rsidRDefault="00814B48" w:rsidP="00BB367E">
            <w:pPr>
              <w:jc w:val="left"/>
              <w:rPr>
                <w:rFonts w:eastAsiaTheme="minorEastAsia"/>
                <w:lang w:val="en-US" w:eastAsia="zh-CN"/>
              </w:rPr>
            </w:pPr>
          </w:p>
        </w:tc>
      </w:tr>
      <w:tr w:rsidR="007E5DA8" w14:paraId="618FA33D" w14:textId="77777777" w:rsidTr="00814B48">
        <w:tc>
          <w:tcPr>
            <w:tcW w:w="1479" w:type="dxa"/>
          </w:tcPr>
          <w:p w14:paraId="47A9ABED" w14:textId="4F273588" w:rsidR="007E5DA8" w:rsidRDefault="007E5DA8" w:rsidP="00BB367E">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33587F3" w14:textId="2E3D8FF4" w:rsidR="007E5DA8" w:rsidRDefault="007E5DA8" w:rsidP="00BB367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AD61D9" w14:textId="77777777" w:rsidR="007E5DA8" w:rsidRDefault="007E5DA8" w:rsidP="00BB367E">
            <w:pPr>
              <w:jc w:val="left"/>
              <w:rPr>
                <w:rFonts w:eastAsiaTheme="minorEastAsia"/>
                <w:lang w:val="en-US" w:eastAsia="zh-CN"/>
              </w:rPr>
            </w:pPr>
          </w:p>
        </w:tc>
      </w:tr>
    </w:tbl>
    <w:p w14:paraId="47F71FEC" w14:textId="77777777" w:rsidR="00A70473" w:rsidRPr="002E1DE0" w:rsidRDefault="00A70473" w:rsidP="002E1DE0">
      <w:pPr>
        <w:tabs>
          <w:tab w:val="left" w:pos="1545"/>
        </w:tabs>
        <w:jc w:val="left"/>
        <w:rPr>
          <w:rFonts w:eastAsia="Microsoft YaHei UI"/>
          <w:lang w:val="en-US" w:eastAsia="zh-CN"/>
        </w:rPr>
      </w:pPr>
    </w:p>
    <w:p w14:paraId="0ADBA603" w14:textId="77777777" w:rsidR="00852A90" w:rsidRPr="0048724E" w:rsidRDefault="004247BA">
      <w:pPr>
        <w:pStyle w:val="1"/>
        <w:ind w:left="1134" w:hanging="1134"/>
        <w:rPr>
          <w:lang w:val="en-US"/>
        </w:rPr>
      </w:pPr>
      <w:r w:rsidRPr="0048724E">
        <w:rPr>
          <w:lang w:val="en-US"/>
        </w:rPr>
        <w:lastRenderedPageBreak/>
        <w:t>3</w:t>
      </w:r>
      <w:r w:rsidRPr="0048724E">
        <w:rPr>
          <w:lang w:val="en-US"/>
        </w:rPr>
        <w:tab/>
        <w:t>UE peak data rate reduction</w:t>
      </w:r>
    </w:p>
    <w:p w14:paraId="0ADBA60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3.0</w:t>
      </w:r>
      <w:r w:rsidRPr="0048724E">
        <w:rPr>
          <w:rFonts w:ascii="Arial" w:eastAsia="Times New Roman" w:hAnsi="Arial"/>
          <w:sz w:val="32"/>
          <w:lang w:val="en-US"/>
        </w:rPr>
        <w:tab/>
        <w:t>Earlier agreements</w:t>
      </w:r>
    </w:p>
    <w:p w14:paraId="0ADBA605" w14:textId="14A85F12" w:rsidR="00852A90" w:rsidRPr="0048724E" w:rsidRDefault="004247BA">
      <w:pPr>
        <w:rPr>
          <w:lang w:val="en-US"/>
        </w:rPr>
      </w:pPr>
      <w:r w:rsidRPr="0048724E">
        <w:rPr>
          <w:lang w:val="en-US"/>
        </w:rPr>
        <w:t>RAN1 has made the following agreements for UE peak data rate reduction [</w:t>
      </w:r>
      <w:r w:rsidR="00D633B1" w:rsidRPr="0048724E">
        <w:rPr>
          <w:lang w:val="en-US"/>
        </w:rPr>
        <w:t>4</w:t>
      </w:r>
      <w:r w:rsidRPr="0048724E">
        <w:rPr>
          <w:lang w:val="en-US"/>
        </w:rPr>
        <w:t>]:</w:t>
      </w:r>
    </w:p>
    <w:tbl>
      <w:tblPr>
        <w:tblStyle w:val="af8"/>
        <w:tblW w:w="0" w:type="auto"/>
        <w:tblLook w:val="04A0" w:firstRow="1" w:lastRow="0" w:firstColumn="1" w:lastColumn="0" w:noHBand="0" w:noVBand="1"/>
      </w:tblPr>
      <w:tblGrid>
        <w:gridCol w:w="9630"/>
      </w:tblGrid>
      <w:tr w:rsidR="00852A90" w:rsidRPr="0048724E" w14:paraId="0ADBA616" w14:textId="77777777">
        <w:tc>
          <w:tcPr>
            <w:tcW w:w="9630" w:type="dxa"/>
          </w:tcPr>
          <w:p w14:paraId="0ADBA606"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A607"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UE peak data rate reduction is supported at least as an add-on to UE BB bandwidth reduction,</w:t>
            </w:r>
          </w:p>
          <w:p w14:paraId="0ADBA608"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r w:rsidRPr="0048724E">
              <w:rPr>
                <w:rFonts w:ascii="Times" w:hAnsi="Times"/>
                <w:szCs w:val="24"/>
                <w:lang w:val="en-US"/>
              </w:rPr>
              <w:t> ≥ 4 is relaxed to </w:t>
            </w:r>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r w:rsidRPr="0048724E">
              <w:rPr>
                <w:rFonts w:ascii="Times" w:hAnsi="Times"/>
                <w:szCs w:val="24"/>
                <w:lang w:val="en-US"/>
              </w:rPr>
              <w:t> ≥ X.</w:t>
            </w:r>
          </w:p>
          <w:p w14:paraId="0ADBA609"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 xml:space="preserve">FFS: the value of X </w:t>
            </w:r>
          </w:p>
          <w:p w14:paraId="0ADBA60A"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If UE peak data rate reduction is supported as a standalone feature,</w:t>
            </w:r>
          </w:p>
          <w:p w14:paraId="0ADBA60B"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r w:rsidRPr="0048724E">
              <w:rPr>
                <w:rFonts w:ascii="Times" w:hAnsi="Times"/>
                <w:szCs w:val="24"/>
                <w:lang w:val="en-US"/>
              </w:rPr>
              <w:t> ≥ 4 is relaxed to </w:t>
            </w:r>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r w:rsidRPr="0048724E">
              <w:rPr>
                <w:rFonts w:ascii="Times" w:hAnsi="Times"/>
                <w:szCs w:val="24"/>
                <w:lang w:val="en-US"/>
              </w:rPr>
              <w:t> ≥ Y.</w:t>
            </w:r>
          </w:p>
          <w:p w14:paraId="0ADBA60C"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FFS: the value of Y</w:t>
            </w:r>
          </w:p>
          <w:p w14:paraId="0ADBA60D"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Note: Whether this option is supported will be decided in RAN plenary.</w:t>
            </w:r>
          </w:p>
          <w:p w14:paraId="0ADBA60E" w14:textId="77777777" w:rsidR="00852A90" w:rsidRPr="0048724E" w:rsidRDefault="00852A90">
            <w:pPr>
              <w:spacing w:after="0" w:line="240" w:lineRule="auto"/>
              <w:jc w:val="left"/>
              <w:rPr>
                <w:rFonts w:ascii="Times" w:hAnsi="Times"/>
                <w:szCs w:val="24"/>
                <w:lang w:val="en-US"/>
              </w:rPr>
            </w:pPr>
          </w:p>
          <w:p w14:paraId="0ADBA60F"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0"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minimum DL peak rate target (for FD-FDD) is 10 Mbps based on peak data rate calculation according to 38.306.</w:t>
            </w:r>
          </w:p>
          <w:p w14:paraId="0ADBA611"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same value for X is used for DL and UL</w:t>
            </w:r>
          </w:p>
          <w:p w14:paraId="0ADBA612" w14:textId="77777777" w:rsidR="00852A90" w:rsidRPr="0048724E" w:rsidRDefault="00852A90">
            <w:pPr>
              <w:tabs>
                <w:tab w:val="left" w:pos="720"/>
              </w:tabs>
              <w:spacing w:after="0" w:line="240" w:lineRule="auto"/>
              <w:jc w:val="left"/>
              <w:rPr>
                <w:rFonts w:ascii="Times" w:hAnsi="Times"/>
                <w:szCs w:val="22"/>
                <w:lang w:val="en-US" w:eastAsia="zh-CN"/>
              </w:rPr>
            </w:pPr>
          </w:p>
          <w:p w14:paraId="0ADBA61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the relaxed constraint X in the following earlier RAN1 agreement, down-select between X = 3 and X = 3.2.</w:t>
            </w:r>
          </w:p>
          <w:p w14:paraId="0ADBA615" w14:textId="77777777" w:rsidR="00852A90" w:rsidRPr="0048724E" w:rsidRDefault="00852A90">
            <w:pPr>
              <w:spacing w:after="0" w:line="240" w:lineRule="auto"/>
              <w:jc w:val="left"/>
              <w:rPr>
                <w:rFonts w:ascii="Times" w:hAnsi="Times"/>
                <w:szCs w:val="22"/>
                <w:lang w:val="en-US" w:eastAsia="zh-CN"/>
              </w:rPr>
            </w:pPr>
          </w:p>
        </w:tc>
      </w:tr>
    </w:tbl>
    <w:p w14:paraId="0ADBA617" w14:textId="00FED097" w:rsidR="00852A90" w:rsidRPr="0048724E" w:rsidRDefault="004247BA">
      <w:pPr>
        <w:rPr>
          <w:lang w:val="en-US"/>
        </w:rPr>
      </w:pPr>
      <w:r w:rsidRPr="0048724E">
        <w:rPr>
          <w:lang w:val="en-US"/>
        </w:rPr>
        <w:br/>
        <w:t>RAN#99 discussed whether UE peak data rate reduction (“PR1”) should be supported as a standalone feature or only in combination with UE BB bandwidth reduction (“BW3/PR3”) and endorsed the following proposal [</w:t>
      </w:r>
      <w:r w:rsidR="00560501" w:rsidRPr="0048724E">
        <w:rPr>
          <w:lang w:val="en-US"/>
        </w:rPr>
        <w:t>5</w:t>
      </w:r>
      <w:r w:rsidRPr="0048724E">
        <w:rPr>
          <w:lang w:val="en-US"/>
        </w:rPr>
        <w:t>], where the different nicknames for the UE complexity reduction features (“PR1” and “BW3/PR3”) originate from TR 38.865 [</w:t>
      </w:r>
      <w:r w:rsidR="00560501" w:rsidRPr="0048724E">
        <w:rPr>
          <w:lang w:val="en-US"/>
        </w:rPr>
        <w:t>6</w:t>
      </w:r>
      <w:r w:rsidRPr="0048724E">
        <w:rPr>
          <w:lang w:val="en-US"/>
        </w:rPr>
        <w:t>].</w:t>
      </w:r>
    </w:p>
    <w:tbl>
      <w:tblPr>
        <w:tblStyle w:val="af8"/>
        <w:tblW w:w="0" w:type="auto"/>
        <w:tblLook w:val="04A0" w:firstRow="1" w:lastRow="0" w:firstColumn="1" w:lastColumn="0" w:noHBand="0" w:noVBand="1"/>
      </w:tblPr>
      <w:tblGrid>
        <w:gridCol w:w="9629"/>
      </w:tblGrid>
      <w:tr w:rsidR="00852A90" w:rsidRPr="0048724E" w14:paraId="0ADBA61E" w14:textId="77777777">
        <w:tc>
          <w:tcPr>
            <w:tcW w:w="9629" w:type="dxa"/>
          </w:tcPr>
          <w:p w14:paraId="0ADBA618" w14:textId="77777777" w:rsidR="00852A90" w:rsidRPr="0048724E" w:rsidRDefault="004247BA">
            <w:pPr>
              <w:jc w:val="left"/>
              <w:rPr>
                <w:b/>
                <w:bCs/>
                <w:lang w:val="en-US"/>
              </w:rPr>
            </w:pPr>
            <w:r w:rsidRPr="0048724E">
              <w:rPr>
                <w:b/>
                <w:bCs/>
                <w:lang w:val="en-US"/>
              </w:rPr>
              <w:t>Rel-18 eRedCap UE capable of 20MHz + PR1 and Rel-18 eRedCap UE capable of BW3/PR3 + PR1 are designed/targeted to same peak data rate, i.e., 10Mbps</w:t>
            </w:r>
          </w:p>
          <w:p w14:paraId="0ADBA619" w14:textId="77777777" w:rsidR="00852A90" w:rsidRPr="0048724E" w:rsidRDefault="004247BA">
            <w:pPr>
              <w:ind w:left="567" w:hanging="567"/>
              <w:jc w:val="left"/>
              <w:rPr>
                <w:lang w:val="en-US"/>
              </w:rPr>
            </w:pPr>
            <w:r w:rsidRPr="0048724E">
              <w:rPr>
                <w:lang w:val="en-US"/>
              </w:rPr>
              <w:t>Note 1: Peak data rate of “Rel-18 eRedCap: UE capable of 20MHz + PR1” and “Rel-18 eRedCap: UE capable of BW3/PR3 + PR1” is same including unicast and broadcast respectively.</w:t>
            </w:r>
          </w:p>
          <w:p w14:paraId="0ADBA61A" w14:textId="77777777" w:rsidR="00852A90" w:rsidRPr="0048724E" w:rsidRDefault="004247BA">
            <w:pPr>
              <w:ind w:left="567" w:hanging="567"/>
              <w:jc w:val="left"/>
              <w:rPr>
                <w:lang w:val="en-US"/>
              </w:rPr>
            </w:pPr>
            <w:r w:rsidRPr="0048724E">
              <w:rPr>
                <w:lang w:val="en-US"/>
              </w:rPr>
              <w:t>Note 2: PRB processing capability of “Rel-18 eRedCap: UE capable of 20MHz + PR1” is not limited to “25 PRBs for 15 kHz SCS and 12 PRBs for 30 kHz SCS” and it corresponds to PRB size corresponding to 20 MHz.</w:t>
            </w:r>
          </w:p>
          <w:p w14:paraId="0ADBA61B" w14:textId="77777777" w:rsidR="00852A90" w:rsidRPr="0048724E" w:rsidRDefault="004247BA">
            <w:pPr>
              <w:ind w:left="567" w:hanging="567"/>
              <w:jc w:val="left"/>
              <w:rPr>
                <w:lang w:val="en-US"/>
              </w:rPr>
            </w:pPr>
            <w:r w:rsidRPr="0048724E">
              <w:rPr>
                <w:lang w:val="en-US"/>
              </w:rPr>
              <w:t xml:space="preserve">Note 3: The only difference between “Rel-18 eRedCap: UE capable of 20MHz + PR1” and “Rel-18 eRedCap: UE capable of BW3/PR3 + PR1” is Note 2 and </w:t>
            </w:r>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r w:rsidRPr="0048724E">
              <w:rPr>
                <w:lang w:val="en-US"/>
              </w:rPr>
              <w:t xml:space="preserve"> in order to have the same peak rate.</w:t>
            </w:r>
          </w:p>
          <w:p w14:paraId="0ADBA61C" w14:textId="77777777" w:rsidR="00852A90" w:rsidRPr="0048724E" w:rsidRDefault="004247BA">
            <w:pPr>
              <w:spacing w:after="0"/>
              <w:ind w:left="567" w:hanging="567"/>
              <w:jc w:val="left"/>
              <w:rPr>
                <w:lang w:val="en-US"/>
              </w:rPr>
            </w:pPr>
            <w:r w:rsidRPr="0048724E">
              <w:rPr>
                <w:lang w:val="en-US"/>
              </w:rPr>
              <w:t>Note 4: The initial access procedure of Rel-18 eRedCap UE capable of 20MHz + PR1 is realized by following:</w:t>
            </w:r>
          </w:p>
          <w:p w14:paraId="0ADBA61D"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Same as Rel-18 eRedCap UE capable of BW3/PR3 + PR1</w:t>
            </w:r>
          </w:p>
        </w:tc>
      </w:tr>
    </w:tbl>
    <w:p w14:paraId="1D6DE5DA" w14:textId="77777777" w:rsidR="00740B90" w:rsidRPr="0048724E" w:rsidRDefault="00740B90" w:rsidP="00740B90">
      <w:pPr>
        <w:rPr>
          <w:lang w:val="en-US" w:eastAsia="ja-JP"/>
        </w:rPr>
      </w:pPr>
      <w:r w:rsidRPr="0048724E">
        <w:rPr>
          <w:lang w:val="en-US" w:eastAsia="ja-JP"/>
        </w:rPr>
        <w:br/>
        <w:t xml:space="preserve">RAN1#112bis-e discussed this proposal on the values of X and Y without reaching a conclusion </w:t>
      </w:r>
      <w:r w:rsidRPr="0048724E">
        <w:rPr>
          <w:lang w:val="en-US" w:eastAsia="ja-JP"/>
        </w:rPr>
        <w:fldChar w:fldCharType="begin"/>
      </w:r>
      <w:r w:rsidRPr="0048724E">
        <w:rPr>
          <w:lang w:val="en-US" w:eastAsia="ja-JP"/>
        </w:rPr>
        <w:instrText xml:space="preserve"> REF _Ref131599024 \r \h </w:instrText>
      </w:r>
      <w:r w:rsidRPr="0048724E">
        <w:rPr>
          <w:lang w:val="en-US" w:eastAsia="ja-JP"/>
        </w:rPr>
      </w:r>
      <w:r w:rsidRPr="0048724E">
        <w:rPr>
          <w:lang w:val="en-US" w:eastAsia="ja-JP"/>
        </w:rPr>
        <w:fldChar w:fldCharType="separate"/>
      </w:r>
      <w:r w:rsidRPr="0048724E">
        <w:rPr>
          <w:lang w:val="en-US" w:eastAsia="ja-JP"/>
        </w:rPr>
        <w:t>[3]</w:t>
      </w:r>
      <w:r w:rsidRPr="0048724E">
        <w:rPr>
          <w:lang w:val="en-US" w:eastAsia="ja-JP"/>
        </w:rPr>
        <w:fldChar w:fldCharType="end"/>
      </w:r>
      <w:r w:rsidRPr="0048724E">
        <w:rPr>
          <w:lang w:val="en-US" w:eastAsia="ja-JP"/>
        </w:rPr>
        <w:t>:</w:t>
      </w:r>
    </w:p>
    <w:tbl>
      <w:tblPr>
        <w:tblStyle w:val="af8"/>
        <w:tblW w:w="0" w:type="auto"/>
        <w:tblLook w:val="04A0" w:firstRow="1" w:lastRow="0" w:firstColumn="1" w:lastColumn="0" w:noHBand="0" w:noVBand="1"/>
      </w:tblPr>
      <w:tblGrid>
        <w:gridCol w:w="9629"/>
      </w:tblGrid>
      <w:tr w:rsidR="00740B90" w:rsidRPr="0048724E" w14:paraId="403990D6" w14:textId="77777777" w:rsidTr="00EB7C92">
        <w:tc>
          <w:tcPr>
            <w:tcW w:w="9629" w:type="dxa"/>
          </w:tcPr>
          <w:p w14:paraId="1C1796CB" w14:textId="77777777" w:rsidR="00740B90" w:rsidRPr="0048724E" w:rsidRDefault="00740B90" w:rsidP="00EB7C92">
            <w:pPr>
              <w:spacing w:after="0" w:line="240" w:lineRule="auto"/>
              <w:rPr>
                <w:lang w:val="en-US"/>
              </w:rPr>
            </w:pPr>
            <w:r w:rsidRPr="0048724E">
              <w:rPr>
                <w:highlight w:val="yellow"/>
                <w:lang w:val="en-US"/>
              </w:rPr>
              <w:t>High Priority Proposal 3.1-1h:</w:t>
            </w:r>
          </w:p>
          <w:p w14:paraId="50009EDF" w14:textId="77777777" w:rsidR="00740B90" w:rsidRPr="0048724E" w:rsidRDefault="00740B90">
            <w:pPr>
              <w:numPr>
                <w:ilvl w:val="0"/>
                <w:numId w:val="19"/>
              </w:numPr>
              <w:spacing w:line="252" w:lineRule="auto"/>
              <w:contextualSpacing/>
              <w:jc w:val="left"/>
              <w:rPr>
                <w:rFonts w:eastAsia="宋体"/>
                <w:lang w:val="en-US" w:eastAsia="ja-JP"/>
              </w:rPr>
            </w:pPr>
            <w:r w:rsidRPr="0048724E">
              <w:rPr>
                <w:rFonts w:eastAsia="宋体"/>
                <w:lang w:val="en-US" w:eastAsia="ja-JP"/>
              </w:rPr>
              <w:t>For UE peak data rate reduction with UE BB bandwidth reduction,</w:t>
            </w:r>
          </w:p>
          <w:p w14:paraId="42DBA289" w14:textId="77777777" w:rsidR="00740B90" w:rsidRPr="0048724E" w:rsidRDefault="00740B90">
            <w:pPr>
              <w:numPr>
                <w:ilvl w:val="1"/>
                <w:numId w:val="19"/>
              </w:numPr>
              <w:spacing w:line="252" w:lineRule="auto"/>
              <w:contextualSpacing/>
              <w:jc w:val="left"/>
              <w:rPr>
                <w:rFonts w:eastAsia="宋体"/>
                <w:lang w:val="en-US" w:eastAsia="ja-JP"/>
              </w:rPr>
            </w:pPr>
            <w:r w:rsidRPr="0048724E">
              <w:rPr>
                <w:rFonts w:eastAsia="宋体"/>
                <w:lang w:val="en-US" w:eastAsia="ja-JP"/>
              </w:rPr>
              <w:t xml:space="preserve">The 10-Mbps peak rate target corresponds to </w:t>
            </w:r>
            <w:r w:rsidRPr="0048724E">
              <w:rPr>
                <w:rFonts w:eastAsia="宋体"/>
                <w:i/>
                <w:iCs/>
                <w:lang w:val="en-US" w:eastAsia="ja-JP"/>
              </w:rPr>
              <w:t>v</w:t>
            </w:r>
            <w:r w:rsidRPr="0048724E">
              <w:rPr>
                <w:rFonts w:eastAsia="宋体"/>
                <w:i/>
                <w:iCs/>
                <w:vertAlign w:val="subscript"/>
                <w:lang w:val="en-US" w:eastAsia="ja-JP"/>
              </w:rPr>
              <w:t>Layers</w:t>
            </w:r>
            <w:r w:rsidRPr="0048724E">
              <w:rPr>
                <w:rFonts w:eastAsia="宋体"/>
                <w:lang w:val="en-US" w:eastAsia="ja-JP"/>
              </w:rPr>
              <w:t>·</w:t>
            </w:r>
            <w:r w:rsidRPr="0048724E">
              <w:rPr>
                <w:rFonts w:eastAsia="宋体"/>
                <w:i/>
                <w:iCs/>
                <w:lang w:val="en-US" w:eastAsia="ja-JP"/>
              </w:rPr>
              <w:t>Q</w:t>
            </w:r>
            <w:r w:rsidRPr="0048724E">
              <w:rPr>
                <w:rFonts w:eastAsia="宋体"/>
                <w:i/>
                <w:iCs/>
                <w:vertAlign w:val="subscript"/>
                <w:lang w:val="en-US" w:eastAsia="ja-JP"/>
              </w:rPr>
              <w:t>m</w:t>
            </w:r>
            <w:r w:rsidRPr="0048724E">
              <w:rPr>
                <w:rFonts w:eastAsia="宋体"/>
                <w:lang w:val="en-US" w:eastAsia="ja-JP"/>
              </w:rPr>
              <w:t>·</w:t>
            </w:r>
            <w:r w:rsidRPr="0048724E">
              <w:rPr>
                <w:rFonts w:eastAsia="宋体"/>
                <w:i/>
                <w:iCs/>
                <w:lang w:val="en-US" w:eastAsia="ja-JP"/>
              </w:rPr>
              <w:t>f</w:t>
            </w:r>
            <w:r w:rsidRPr="0048724E">
              <w:rPr>
                <w:rFonts w:eastAsia="宋体"/>
                <w:lang w:val="en-US" w:eastAsia="ja-JP"/>
              </w:rPr>
              <w:t xml:space="preserve"> = 3.2</w:t>
            </w:r>
          </w:p>
          <w:p w14:paraId="7EF72D38" w14:textId="77777777" w:rsidR="00740B90" w:rsidRPr="0048724E" w:rsidRDefault="00740B90">
            <w:pPr>
              <w:numPr>
                <w:ilvl w:val="0"/>
                <w:numId w:val="19"/>
              </w:numPr>
              <w:spacing w:line="252" w:lineRule="auto"/>
              <w:contextualSpacing/>
              <w:jc w:val="left"/>
              <w:rPr>
                <w:rFonts w:eastAsia="宋体"/>
                <w:lang w:val="en-US" w:eastAsia="ja-JP"/>
              </w:rPr>
            </w:pPr>
            <w:r w:rsidRPr="0048724E">
              <w:rPr>
                <w:rFonts w:eastAsia="宋体"/>
                <w:lang w:val="en-US" w:eastAsia="ja-JP"/>
              </w:rPr>
              <w:t>For UE peak data rate reduction without UE BB bandwidth reduction,</w:t>
            </w:r>
          </w:p>
          <w:p w14:paraId="6B8EBA2C" w14:textId="77777777" w:rsidR="00740B90" w:rsidRPr="0048724E" w:rsidRDefault="00740B90">
            <w:pPr>
              <w:numPr>
                <w:ilvl w:val="1"/>
                <w:numId w:val="19"/>
              </w:numPr>
              <w:spacing w:line="252" w:lineRule="auto"/>
              <w:contextualSpacing/>
              <w:jc w:val="left"/>
              <w:rPr>
                <w:rFonts w:eastAsia="宋体"/>
                <w:lang w:val="en-US" w:eastAsia="ja-JP"/>
              </w:rPr>
            </w:pPr>
            <w:r w:rsidRPr="0048724E">
              <w:rPr>
                <w:rFonts w:eastAsia="宋体"/>
                <w:lang w:val="en-US" w:eastAsia="ja-JP"/>
              </w:rPr>
              <w:t xml:space="preserve">The 10-Mbps peak rate target corresponds to </w:t>
            </w:r>
            <w:r w:rsidRPr="0048724E">
              <w:rPr>
                <w:rFonts w:eastAsia="宋体"/>
                <w:i/>
                <w:iCs/>
                <w:lang w:val="en-US" w:eastAsia="ja-JP"/>
              </w:rPr>
              <w:t>v</w:t>
            </w:r>
            <w:r w:rsidRPr="0048724E">
              <w:rPr>
                <w:rFonts w:eastAsia="宋体"/>
                <w:i/>
                <w:iCs/>
                <w:vertAlign w:val="subscript"/>
                <w:lang w:val="en-US" w:eastAsia="ja-JP"/>
              </w:rPr>
              <w:t>Layers</w:t>
            </w:r>
            <w:r w:rsidRPr="0048724E">
              <w:rPr>
                <w:rFonts w:eastAsia="宋体"/>
                <w:lang w:val="en-US" w:eastAsia="ja-JP"/>
              </w:rPr>
              <w:t>·</w:t>
            </w:r>
            <w:r w:rsidRPr="0048724E">
              <w:rPr>
                <w:rFonts w:eastAsia="宋体"/>
                <w:i/>
                <w:iCs/>
                <w:lang w:val="en-US" w:eastAsia="ja-JP"/>
              </w:rPr>
              <w:t>Q</w:t>
            </w:r>
            <w:r w:rsidRPr="0048724E">
              <w:rPr>
                <w:rFonts w:eastAsia="宋体"/>
                <w:i/>
                <w:iCs/>
                <w:vertAlign w:val="subscript"/>
                <w:lang w:val="en-US" w:eastAsia="ja-JP"/>
              </w:rPr>
              <w:t>m</w:t>
            </w:r>
            <w:r w:rsidRPr="0048724E">
              <w:rPr>
                <w:rFonts w:eastAsia="宋体"/>
                <w:lang w:val="en-US" w:eastAsia="ja-JP"/>
              </w:rPr>
              <w:t>·</w:t>
            </w:r>
            <w:r w:rsidRPr="0048724E">
              <w:rPr>
                <w:rFonts w:eastAsia="宋体"/>
                <w:i/>
                <w:iCs/>
                <w:lang w:val="en-US" w:eastAsia="ja-JP"/>
              </w:rPr>
              <w:t>f</w:t>
            </w:r>
            <w:r w:rsidRPr="0048724E">
              <w:rPr>
                <w:rFonts w:eastAsia="宋体"/>
                <w:lang w:val="en-US" w:eastAsia="ja-JP"/>
              </w:rPr>
              <w:t xml:space="preserve"> = 0.8</w:t>
            </w:r>
          </w:p>
          <w:p w14:paraId="5D891B80" w14:textId="77777777" w:rsidR="00740B90" w:rsidRPr="0048724E" w:rsidRDefault="00740B90">
            <w:pPr>
              <w:numPr>
                <w:ilvl w:val="1"/>
                <w:numId w:val="19"/>
              </w:numPr>
              <w:spacing w:line="252" w:lineRule="auto"/>
              <w:contextualSpacing/>
              <w:rPr>
                <w:rFonts w:eastAsia="宋体"/>
                <w:lang w:val="en-US" w:eastAsia="ja-JP"/>
              </w:rPr>
            </w:pPr>
            <w:r w:rsidRPr="0048724E">
              <w:rPr>
                <w:rFonts w:eastAsia="宋体"/>
                <w:lang w:val="en-US" w:eastAsia="ja-JP"/>
              </w:rPr>
              <w:t>This is assuming 20 MHz bandwidth in the 38.306 peak rate expression.</w:t>
            </w:r>
          </w:p>
          <w:p w14:paraId="6FF0DE88" w14:textId="77777777" w:rsidR="00740B90" w:rsidRPr="0048724E" w:rsidRDefault="00740B90">
            <w:pPr>
              <w:numPr>
                <w:ilvl w:val="0"/>
                <w:numId w:val="24"/>
              </w:numPr>
              <w:spacing w:line="252" w:lineRule="auto"/>
              <w:contextualSpacing/>
              <w:jc w:val="left"/>
              <w:rPr>
                <w:rFonts w:eastAsia="Yu Mincho"/>
                <w:lang w:val="en-US" w:eastAsia="ja-JP"/>
              </w:rPr>
            </w:pPr>
            <w:r w:rsidRPr="0048724E">
              <w:rPr>
                <w:rFonts w:eastAsia="Yu Mincho"/>
                <w:lang w:val="en-US" w:eastAsia="ja-JP"/>
              </w:rPr>
              <w:t>FFS: Whether the 10-Mbps peak rate target is a minimum peak rate or a fixed peak rate.</w:t>
            </w:r>
          </w:p>
          <w:p w14:paraId="0695E9DE" w14:textId="77777777" w:rsidR="00740B90" w:rsidRPr="0048724E" w:rsidRDefault="00740B90" w:rsidP="00EB7C92">
            <w:pPr>
              <w:spacing w:after="0" w:line="240" w:lineRule="auto"/>
              <w:rPr>
                <w:lang w:val="en-US"/>
              </w:rPr>
            </w:pPr>
          </w:p>
        </w:tc>
      </w:tr>
    </w:tbl>
    <w:p w14:paraId="7B763B81" w14:textId="460E9008" w:rsidR="00740B90" w:rsidRPr="0048724E" w:rsidRDefault="00740B90" w:rsidP="00740B90">
      <w:pPr>
        <w:rPr>
          <w:lang w:val="en-US" w:eastAsia="ja-JP"/>
        </w:rPr>
      </w:pPr>
      <w:r w:rsidRPr="0048724E">
        <w:rPr>
          <w:lang w:val="en-US" w:eastAsia="ja-JP"/>
        </w:rPr>
        <w:br/>
        <w:t>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eRedCap UEs (regardless of what optional features they might support) or a minimum peak rate target (that might be exceeded by UEs that support optional features such as MIMO).</w:t>
      </w:r>
    </w:p>
    <w:p w14:paraId="050E2D16" w14:textId="41B2D2E5" w:rsidR="00157327" w:rsidRDefault="00157327" w:rsidP="001573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lastRenderedPageBreak/>
        <w:t>3.</w:t>
      </w:r>
      <w:r>
        <w:rPr>
          <w:rFonts w:ascii="Arial" w:eastAsia="Times New Roman" w:hAnsi="Arial"/>
          <w:sz w:val="32"/>
          <w:lang w:val="en-US"/>
        </w:rPr>
        <w:t>1</w:t>
      </w:r>
      <w:r w:rsidRPr="0048724E">
        <w:rPr>
          <w:rFonts w:ascii="Arial" w:eastAsia="Times New Roman" w:hAnsi="Arial"/>
          <w:sz w:val="32"/>
          <w:lang w:val="en-US"/>
        </w:rPr>
        <w:tab/>
      </w:r>
      <w:r w:rsidR="002F1C27">
        <w:rPr>
          <w:rFonts w:ascii="Arial" w:eastAsia="Times New Roman" w:hAnsi="Arial"/>
          <w:sz w:val="32"/>
          <w:lang w:val="en-US"/>
        </w:rPr>
        <w:t>Relaxed constraints</w:t>
      </w:r>
    </w:p>
    <w:p w14:paraId="002CAD1B" w14:textId="767CB854" w:rsidR="001E5E85" w:rsidRDefault="001E5E85" w:rsidP="001E5E85">
      <w:pPr>
        <w:rPr>
          <w:lang w:val="en-US" w:eastAsia="ja-JP"/>
        </w:rPr>
      </w:pPr>
      <w:r>
        <w:rPr>
          <w:lang w:val="en-US" w:eastAsia="ja-JP"/>
        </w:rPr>
        <w:t>As a potential way forward, companies are invited to consider the following updated proposal.</w:t>
      </w:r>
      <w:r w:rsidR="004C0B84">
        <w:rPr>
          <w:lang w:val="en-US" w:eastAsia="ja-JP"/>
        </w:rPr>
        <w:t xml:space="preserve"> </w:t>
      </w:r>
      <w:r w:rsidR="00FB49C1">
        <w:rPr>
          <w:lang w:val="en-US" w:eastAsia="ja-JP"/>
        </w:rPr>
        <w:t>Note that combinations with</w:t>
      </w:r>
      <w:r w:rsidR="004C0B84">
        <w:rPr>
          <w:lang w:val="en-US" w:eastAsia="ja-JP"/>
        </w:rPr>
        <w:t xml:space="preserve"> optional features is </w:t>
      </w:r>
      <w:r w:rsidR="002E4DC3">
        <w:rPr>
          <w:lang w:val="en-US" w:eastAsia="ja-JP"/>
        </w:rPr>
        <w:t>treated</w:t>
      </w:r>
      <w:r w:rsidR="004C0B84">
        <w:rPr>
          <w:lang w:val="en-US" w:eastAsia="ja-JP"/>
        </w:rPr>
        <w:t xml:space="preserve"> separately in the next section in this document.</w:t>
      </w:r>
    </w:p>
    <w:p w14:paraId="4CF99C68" w14:textId="57FC1502" w:rsidR="001E5E85" w:rsidRDefault="001E5E85" w:rsidP="001E5E85">
      <w:pPr>
        <w:rPr>
          <w:b/>
          <w:bCs/>
        </w:rPr>
      </w:pPr>
      <w:r>
        <w:rPr>
          <w:b/>
          <w:bCs/>
          <w:highlight w:val="yellow"/>
        </w:rPr>
        <w:t>FL1 High Priority Proposal 3.1-</w:t>
      </w:r>
      <w:r w:rsidR="00BC6C14">
        <w:rPr>
          <w:b/>
          <w:bCs/>
          <w:highlight w:val="yellow"/>
        </w:rPr>
        <w:t>1</w:t>
      </w:r>
      <w:r>
        <w:rPr>
          <w:b/>
          <w:bCs/>
          <w:highlight w:val="yellow"/>
        </w:rPr>
        <w:t>a</w:t>
      </w:r>
      <w:r>
        <w:rPr>
          <w:b/>
          <w:bCs/>
        </w:rPr>
        <w:t>:</w:t>
      </w:r>
      <w:r w:rsidRPr="00126202">
        <w:t xml:space="preserve"> </w:t>
      </w:r>
      <w:r w:rsidRPr="001E5E85">
        <w:rPr>
          <w:b/>
          <w:bCs/>
          <w:color w:val="FF0000"/>
        </w:rPr>
        <w:t>Agree the following (without any intention to indicate one way or the other whether the 10-Mbps peak rate target is a minimum peak rate or a fixed peak rate):</w:t>
      </w:r>
    </w:p>
    <w:p w14:paraId="1EF21315" w14:textId="77777777" w:rsidR="001E5E85" w:rsidRDefault="001E5E85" w:rsidP="001E5E85">
      <w:pPr>
        <w:pStyle w:val="aff"/>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47D2D190" w14:textId="77777777" w:rsidR="001E5E85" w:rsidRDefault="001E5E85" w:rsidP="001E5E85">
      <w:pPr>
        <w:pStyle w:val="aff"/>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7DBE5F58" w14:textId="77777777" w:rsidR="001E5E85" w:rsidRDefault="001E5E85" w:rsidP="001E5E85">
      <w:pPr>
        <w:pStyle w:val="aff"/>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B5CB19A" w14:textId="77777777" w:rsidR="001E5E85" w:rsidRDefault="001E5E85" w:rsidP="001E5E85">
      <w:pPr>
        <w:pStyle w:val="aff"/>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sidRPr="00126202">
        <w:rPr>
          <w:rFonts w:ascii="Times New Roman" w:hAnsi="Times New Roman" w:cs="Times New Roman"/>
          <w:b/>
          <w:color w:val="FF0000"/>
          <w:sz w:val="20"/>
          <w:szCs w:val="20"/>
          <w:lang w:val="en-US"/>
        </w:rPr>
        <w:t>[0.75 or 0.8]</w:t>
      </w:r>
    </w:p>
    <w:p w14:paraId="7E161385" w14:textId="77777777" w:rsidR="001E5E85" w:rsidRDefault="001E5E85" w:rsidP="001E5E85">
      <w:pPr>
        <w:pStyle w:val="aff"/>
        <w:numPr>
          <w:ilvl w:val="1"/>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640313CB" w14:textId="01B5EE47" w:rsidR="006A7619" w:rsidRPr="006A7619" w:rsidRDefault="001E5E85" w:rsidP="006A7619">
      <w:pPr>
        <w:pStyle w:val="aff"/>
        <w:numPr>
          <w:ilvl w:val="0"/>
          <w:numId w:val="24"/>
        </w:numPr>
        <w:jc w:val="left"/>
        <w:rPr>
          <w:rFonts w:eastAsia="Yu Mincho"/>
          <w:b/>
          <w:bCs/>
          <w:strike/>
          <w:color w:val="FF0000"/>
          <w:sz w:val="20"/>
          <w:szCs w:val="22"/>
          <w:lang w:val="en-US"/>
        </w:rPr>
      </w:pPr>
      <w:r w:rsidRPr="001E5E85">
        <w:rPr>
          <w:rFonts w:eastAsia="Yu Mincho"/>
          <w:b/>
          <w:bCs/>
          <w:strike/>
          <w:color w:val="FF0000"/>
          <w:sz w:val="20"/>
          <w:szCs w:val="22"/>
          <w:lang w:val="en-US"/>
        </w:rPr>
        <w:t>FFS: Whether the 10-Mbps peak rate target is a minimum peak rate or a fixed peak rate.</w:t>
      </w:r>
    </w:p>
    <w:tbl>
      <w:tblPr>
        <w:tblStyle w:val="af8"/>
        <w:tblW w:w="9631" w:type="dxa"/>
        <w:tblLayout w:type="fixed"/>
        <w:tblLook w:val="04A0" w:firstRow="1" w:lastRow="0" w:firstColumn="1" w:lastColumn="0" w:noHBand="0" w:noVBand="1"/>
      </w:tblPr>
      <w:tblGrid>
        <w:gridCol w:w="1479"/>
        <w:gridCol w:w="1372"/>
        <w:gridCol w:w="6780"/>
      </w:tblGrid>
      <w:tr w:rsidR="006A7619" w14:paraId="50C0A20D" w14:textId="77777777" w:rsidTr="00EB7C92">
        <w:tc>
          <w:tcPr>
            <w:tcW w:w="1479" w:type="dxa"/>
            <w:shd w:val="clear" w:color="auto" w:fill="D9D9D9" w:themeFill="background1" w:themeFillShade="D9"/>
          </w:tcPr>
          <w:p w14:paraId="651B3546" w14:textId="77777777" w:rsidR="006A7619" w:rsidRDefault="006A7619" w:rsidP="00EB7C92">
            <w:pPr>
              <w:jc w:val="left"/>
              <w:rPr>
                <w:b/>
                <w:bCs/>
                <w:lang w:val="en-US"/>
              </w:rPr>
            </w:pPr>
            <w:r>
              <w:rPr>
                <w:b/>
                <w:bCs/>
                <w:lang w:val="en-US"/>
              </w:rPr>
              <w:t>Company</w:t>
            </w:r>
          </w:p>
        </w:tc>
        <w:tc>
          <w:tcPr>
            <w:tcW w:w="1372" w:type="dxa"/>
            <w:shd w:val="clear" w:color="auto" w:fill="D9D9D9" w:themeFill="background1" w:themeFillShade="D9"/>
          </w:tcPr>
          <w:p w14:paraId="5FD7B929" w14:textId="374C403C" w:rsidR="006A7619" w:rsidRDefault="006A7619" w:rsidP="00EB7C92">
            <w:pPr>
              <w:jc w:val="left"/>
              <w:rPr>
                <w:b/>
                <w:bCs/>
                <w:lang w:val="en-US"/>
              </w:rPr>
            </w:pPr>
            <w:r>
              <w:rPr>
                <w:b/>
                <w:bCs/>
                <w:lang w:val="en-US"/>
              </w:rPr>
              <w:t>Y/N</w:t>
            </w:r>
          </w:p>
        </w:tc>
        <w:tc>
          <w:tcPr>
            <w:tcW w:w="6780" w:type="dxa"/>
            <w:shd w:val="clear" w:color="auto" w:fill="D9D9D9" w:themeFill="background1" w:themeFillShade="D9"/>
          </w:tcPr>
          <w:p w14:paraId="71E747F6" w14:textId="77777777" w:rsidR="006A7619" w:rsidRDefault="006A7619" w:rsidP="00EB7C92">
            <w:pPr>
              <w:jc w:val="left"/>
              <w:rPr>
                <w:b/>
                <w:bCs/>
                <w:lang w:val="en-US"/>
              </w:rPr>
            </w:pPr>
            <w:r>
              <w:rPr>
                <w:b/>
                <w:bCs/>
                <w:lang w:val="en-US"/>
              </w:rPr>
              <w:t>Comments</w:t>
            </w:r>
          </w:p>
        </w:tc>
      </w:tr>
      <w:tr w:rsidR="00396F4D" w14:paraId="5C077ACA" w14:textId="77777777" w:rsidTr="00EB7C92">
        <w:tc>
          <w:tcPr>
            <w:tcW w:w="1479" w:type="dxa"/>
          </w:tcPr>
          <w:p w14:paraId="0915A5F7" w14:textId="30F39840" w:rsidR="00396F4D" w:rsidRDefault="00396F4D" w:rsidP="00396F4D">
            <w:pPr>
              <w:jc w:val="left"/>
              <w:rPr>
                <w:rFonts w:eastAsiaTheme="minorEastAsia"/>
                <w:lang w:val="en-US" w:eastAsia="zh-CN"/>
              </w:rPr>
            </w:pPr>
            <w:r>
              <w:rPr>
                <w:rFonts w:eastAsiaTheme="minorEastAsia"/>
                <w:lang w:val="en-US" w:eastAsia="zh-CN"/>
              </w:rPr>
              <w:t xml:space="preserve">Nordic </w:t>
            </w:r>
          </w:p>
        </w:tc>
        <w:tc>
          <w:tcPr>
            <w:tcW w:w="1372" w:type="dxa"/>
          </w:tcPr>
          <w:p w14:paraId="1E8CB505" w14:textId="0C249AA2" w:rsidR="00396F4D" w:rsidRDefault="00396F4D" w:rsidP="0039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170954D0" w14:textId="734CE1FC" w:rsidR="00396F4D" w:rsidRDefault="00396F4D" w:rsidP="00396F4D">
            <w:pPr>
              <w:jc w:val="left"/>
              <w:rPr>
                <w:rFonts w:eastAsiaTheme="minorEastAsia"/>
                <w:lang w:val="en-US" w:eastAsia="zh-CN"/>
              </w:rPr>
            </w:pPr>
            <w:r>
              <w:rPr>
                <w:rFonts w:eastAsiaTheme="minorEastAsia"/>
                <w:lang w:val="en-US" w:eastAsia="zh-CN"/>
              </w:rPr>
              <w:t>We can compromise to this</w:t>
            </w:r>
          </w:p>
        </w:tc>
      </w:tr>
      <w:tr w:rsidR="004E0D0B" w14:paraId="469FDFD5" w14:textId="77777777" w:rsidTr="00EB7C92">
        <w:tc>
          <w:tcPr>
            <w:tcW w:w="1479" w:type="dxa"/>
          </w:tcPr>
          <w:p w14:paraId="25FE7F4F" w14:textId="64F10E73"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2F66D111" w14:textId="77777777" w:rsidR="004E0D0B" w:rsidRDefault="004E0D0B" w:rsidP="004E0D0B">
            <w:pPr>
              <w:tabs>
                <w:tab w:val="left" w:pos="551"/>
              </w:tabs>
              <w:jc w:val="left"/>
              <w:rPr>
                <w:rFonts w:eastAsiaTheme="minorEastAsia"/>
                <w:lang w:val="en-US" w:eastAsia="zh-CN"/>
              </w:rPr>
            </w:pPr>
          </w:p>
        </w:tc>
        <w:tc>
          <w:tcPr>
            <w:tcW w:w="6780" w:type="dxa"/>
          </w:tcPr>
          <w:p w14:paraId="166F4B13" w14:textId="324A6937" w:rsidR="004E0D0B" w:rsidRDefault="004E0D0B" w:rsidP="004E0D0B">
            <w:pPr>
              <w:jc w:val="left"/>
              <w:rPr>
                <w:rFonts w:eastAsiaTheme="minorEastAsia"/>
                <w:lang w:val="en-US" w:eastAsia="zh-CN"/>
              </w:rPr>
            </w:pPr>
            <w:r>
              <w:rPr>
                <w:rFonts w:eastAsiaTheme="minorEastAsia"/>
                <w:lang w:val="en-US" w:eastAsia="zh-CN"/>
              </w:rPr>
              <w:t>While we are fine with the values of 3.2 and [0.75 or 0.8], d</w:t>
            </w:r>
            <w:r w:rsidRPr="00724AB1">
              <w:rPr>
                <w:rFonts w:eastAsiaTheme="minorEastAsia"/>
                <w:lang w:val="en-US" w:eastAsia="zh-CN"/>
              </w:rPr>
              <w:t>ue to a different understanding</w:t>
            </w:r>
            <w:r>
              <w:rPr>
                <w:rFonts w:eastAsiaTheme="minorEastAsia"/>
                <w:lang w:val="en-US" w:eastAsia="zh-CN"/>
              </w:rPr>
              <w:t xml:space="preserve"> of the target,</w:t>
            </w:r>
            <w:r w:rsidRPr="00724AB1">
              <w:rPr>
                <w:rFonts w:eastAsiaTheme="minorEastAsia"/>
                <w:lang w:val="en-US" w:eastAsia="zh-CN"/>
              </w:rPr>
              <w:t xml:space="preserve"> RAN will need to discuss </w:t>
            </w:r>
          </w:p>
        </w:tc>
      </w:tr>
      <w:tr w:rsidR="00EE4A68" w14:paraId="59C8CB71" w14:textId="77777777" w:rsidTr="00EB7C92">
        <w:tc>
          <w:tcPr>
            <w:tcW w:w="1479" w:type="dxa"/>
          </w:tcPr>
          <w:p w14:paraId="7E5AD69A" w14:textId="1F4EB407" w:rsidR="00EE4A68" w:rsidRDefault="00EE4A68" w:rsidP="00EE4A68">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DE7C52E" w14:textId="143358A4" w:rsidR="00EE4A68" w:rsidRDefault="00EE4A68" w:rsidP="00EE4A68">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0DC56CF" w14:textId="77777777" w:rsidR="00EE4A68" w:rsidRDefault="00EE4A68" w:rsidP="00EE4A68">
            <w:pPr>
              <w:jc w:val="left"/>
              <w:rPr>
                <w:rFonts w:eastAsia="Yu Mincho"/>
                <w:lang w:val="en-US" w:eastAsia="ja-JP"/>
              </w:rPr>
            </w:pPr>
            <w:r>
              <w:rPr>
                <w:rFonts w:eastAsia="Yu Mincho" w:hint="eastAsia"/>
                <w:lang w:val="en-US" w:eastAsia="ja-JP"/>
              </w:rPr>
              <w:t>W</w:t>
            </w:r>
            <w:r>
              <w:rPr>
                <w:rFonts w:eastAsia="Yu Mincho"/>
                <w:lang w:val="en-US" w:eastAsia="ja-JP"/>
              </w:rPr>
              <w:t>e can accept the proposal for the progress.</w:t>
            </w:r>
          </w:p>
          <w:p w14:paraId="6FFB04C2" w14:textId="77777777" w:rsidR="00EE4A68" w:rsidRDefault="00EE4A68" w:rsidP="00EE4A68">
            <w:pPr>
              <w:jc w:val="left"/>
              <w:rPr>
                <w:lang w:val="en-US"/>
              </w:rPr>
            </w:pPr>
            <w:r>
              <w:rPr>
                <w:rFonts w:eastAsia="Yu Mincho"/>
                <w:lang w:val="en-US" w:eastAsia="ja-JP"/>
              </w:rPr>
              <w:t>If the value of X or Y cannot be agreed, another possibility is to directly discuss the combinations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sidRPr="00EF0144">
              <w:rPr>
                <w:lang w:val="en-US"/>
              </w:rPr>
              <w:t xml:space="preserve">} </w:t>
            </w:r>
            <w:r>
              <w:rPr>
                <w:lang w:val="en-US"/>
              </w:rPr>
              <w:t>considering the achievable peak rate as in the table below:</w:t>
            </w:r>
          </w:p>
          <w:tbl>
            <w:tblPr>
              <w:tblStyle w:val="af8"/>
              <w:tblW w:w="5852" w:type="dxa"/>
              <w:tblLayout w:type="fixed"/>
              <w:tblLook w:val="04A0" w:firstRow="1" w:lastRow="0" w:firstColumn="1" w:lastColumn="0" w:noHBand="0" w:noVBand="1"/>
            </w:tblPr>
            <w:tblGrid>
              <w:gridCol w:w="1191"/>
              <w:gridCol w:w="693"/>
              <w:gridCol w:w="567"/>
              <w:gridCol w:w="1134"/>
              <w:gridCol w:w="1020"/>
              <w:gridCol w:w="1247"/>
            </w:tblGrid>
            <w:tr w:rsidR="00EE4A68" w14:paraId="5D6F9AC2" w14:textId="77777777" w:rsidTr="009008AB">
              <w:tc>
                <w:tcPr>
                  <w:tcW w:w="1191" w:type="dxa"/>
                </w:tcPr>
                <w:p w14:paraId="0BF28436" w14:textId="77777777" w:rsidR="00EE4A68" w:rsidRDefault="00EE4A68" w:rsidP="00EE4A68">
                  <w:pPr>
                    <w:rPr>
                      <w:bCs/>
                      <w:lang w:val="en-US"/>
                    </w:rPr>
                  </w:pPr>
                </w:p>
              </w:tc>
              <w:tc>
                <w:tcPr>
                  <w:tcW w:w="693" w:type="dxa"/>
                </w:tcPr>
                <w:p w14:paraId="71C6B74C" w14:textId="77777777" w:rsidR="00EE4A68" w:rsidRDefault="00EE4A68" w:rsidP="00EE4A68">
                  <w:pPr>
                    <w:rPr>
                      <w:bCs/>
                      <w:lang w:val="en-US"/>
                    </w:rPr>
                  </w:pPr>
                  <w:r>
                    <w:rPr>
                      <w:i/>
                      <w:iCs/>
                      <w:lang w:val="en-US"/>
                    </w:rPr>
                    <w:t>v</w:t>
                  </w:r>
                  <w:r>
                    <w:rPr>
                      <w:i/>
                      <w:iCs/>
                      <w:vertAlign w:val="subscript"/>
                      <w:lang w:val="en-US"/>
                    </w:rPr>
                    <w:t>Layers</w:t>
                  </w:r>
                </w:p>
              </w:tc>
              <w:tc>
                <w:tcPr>
                  <w:tcW w:w="567" w:type="dxa"/>
                </w:tcPr>
                <w:p w14:paraId="6F72DAD7" w14:textId="77777777" w:rsidR="00EE4A68" w:rsidRDefault="00EE4A68" w:rsidP="00EE4A68">
                  <w:pPr>
                    <w:rPr>
                      <w:bCs/>
                      <w:lang w:val="en-US"/>
                    </w:rPr>
                  </w:pPr>
                  <w:r>
                    <w:rPr>
                      <w:i/>
                      <w:iCs/>
                      <w:lang w:val="en-US"/>
                    </w:rPr>
                    <w:t>Q</w:t>
                  </w:r>
                  <w:r>
                    <w:rPr>
                      <w:i/>
                      <w:iCs/>
                      <w:vertAlign w:val="subscript"/>
                      <w:lang w:val="en-US"/>
                    </w:rPr>
                    <w:t>m</w:t>
                  </w:r>
                </w:p>
              </w:tc>
              <w:tc>
                <w:tcPr>
                  <w:tcW w:w="1134" w:type="dxa"/>
                </w:tcPr>
                <w:p w14:paraId="24424A3E" w14:textId="77777777" w:rsidR="00EE4A68" w:rsidRDefault="00EE4A68" w:rsidP="00EE4A68">
                  <w:pPr>
                    <w:rPr>
                      <w:rFonts w:eastAsia="Yu Mincho"/>
                      <w:bCs/>
                      <w:lang w:val="en-US" w:eastAsia="ja-JP"/>
                    </w:rPr>
                  </w:pPr>
                  <w:r>
                    <w:rPr>
                      <w:rFonts w:eastAsia="Yu Mincho"/>
                      <w:bCs/>
                      <w:lang w:val="en-US" w:eastAsia="ja-JP"/>
                    </w:rPr>
                    <w:t>BW3/PR3+PR1 peak rate [Mbps]</w:t>
                  </w:r>
                </w:p>
                <w:p w14:paraId="1E26E1CD" w14:textId="77777777" w:rsidR="00EE4A68" w:rsidRPr="00BA1F49" w:rsidRDefault="00EE4A68" w:rsidP="00EE4A68">
                  <w:pPr>
                    <w:rPr>
                      <w:rFonts w:eastAsia="Yu Mincho"/>
                      <w:bCs/>
                      <w:lang w:val="en-US" w:eastAsia="ja-JP"/>
                    </w:rPr>
                  </w:pPr>
                  <w:r>
                    <w:rPr>
                      <w:lang w:val="en-US"/>
                    </w:rPr>
                    <w:t>(</w:t>
                  </w:r>
                  <w:r w:rsidRPr="00BA1F49">
                    <w:rPr>
                      <w:lang w:val="en-US"/>
                    </w:rPr>
                    <w:t xml:space="preserve">Minimum </w:t>
                  </w:r>
                  <w:r>
                    <w:rPr>
                      <w:i/>
                      <w:iCs/>
                      <w:lang w:val="en-US"/>
                    </w:rPr>
                    <w:t>f</w:t>
                  </w:r>
                  <w:r>
                    <w:rPr>
                      <w:lang w:val="en-US"/>
                    </w:rPr>
                    <w:t xml:space="preserve"> is selected to achieve 10 Mbps)</w:t>
                  </w:r>
                </w:p>
              </w:tc>
              <w:tc>
                <w:tcPr>
                  <w:tcW w:w="1020" w:type="dxa"/>
                </w:tcPr>
                <w:p w14:paraId="54B12E91" w14:textId="77777777" w:rsidR="00EE4A68" w:rsidRDefault="00EE4A68" w:rsidP="00EE4A68">
                  <w:pPr>
                    <w:rPr>
                      <w:rFonts w:eastAsia="Yu Mincho"/>
                      <w:bCs/>
                      <w:lang w:val="en-US" w:eastAsia="ja-JP"/>
                    </w:rPr>
                  </w:pPr>
                  <w:r>
                    <w:rPr>
                      <w:rFonts w:eastAsia="Yu Mincho"/>
                      <w:bCs/>
                      <w:lang w:val="en-US" w:eastAsia="ja-JP"/>
                    </w:rPr>
                    <w:t>20MHz+PR1 peak rate [Mbps]</w:t>
                  </w:r>
                </w:p>
                <w:p w14:paraId="2C545A40" w14:textId="77777777" w:rsidR="00EE4A68" w:rsidRDefault="00EE4A68" w:rsidP="00EE4A68">
                  <w:pPr>
                    <w:rPr>
                      <w:bCs/>
                      <w:lang w:val="en-US"/>
                    </w:rPr>
                  </w:pPr>
                  <w:r>
                    <w:rPr>
                      <w:lang w:val="en-US"/>
                    </w:rPr>
                    <w:t>(</w:t>
                  </w:r>
                  <w:r w:rsidRPr="00BA1F49">
                    <w:rPr>
                      <w:lang w:val="en-US"/>
                    </w:rPr>
                    <w:t xml:space="preserve">Minimum </w:t>
                  </w:r>
                  <w:r>
                    <w:rPr>
                      <w:i/>
                      <w:iCs/>
                      <w:lang w:val="en-US"/>
                    </w:rPr>
                    <w:t>f</w:t>
                  </w:r>
                  <w:r>
                    <w:rPr>
                      <w:lang w:val="en-US"/>
                    </w:rPr>
                    <w:t xml:space="preserve"> is selected to achieve 10 Mbps)</w:t>
                  </w:r>
                </w:p>
              </w:tc>
              <w:tc>
                <w:tcPr>
                  <w:tcW w:w="1247" w:type="dxa"/>
                </w:tcPr>
                <w:p w14:paraId="3B172078" w14:textId="77777777" w:rsidR="00EE4A68" w:rsidRDefault="00EE4A68" w:rsidP="00EE4A68">
                  <w:pPr>
                    <w:rPr>
                      <w:rFonts w:eastAsia="Yu Mincho"/>
                      <w:lang w:val="en-US" w:eastAsia="ja-JP"/>
                    </w:rPr>
                  </w:pPr>
                  <w:r>
                    <w:rPr>
                      <w:rFonts w:eastAsia="Yu Mincho"/>
                      <w:lang w:val="en-US" w:eastAsia="ja-JP"/>
                    </w:rPr>
                    <w:t>Rel-17 RedCap min. peak rate [Mbps]</w:t>
                  </w:r>
                </w:p>
                <w:p w14:paraId="01455F8F" w14:textId="77777777" w:rsidR="00EE4A68" w:rsidRDefault="00EE4A68" w:rsidP="00EE4A68">
                  <w:pPr>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EE4A68" w14:paraId="094DA5CF" w14:textId="77777777" w:rsidTr="009008AB">
              <w:tc>
                <w:tcPr>
                  <w:tcW w:w="1191" w:type="dxa"/>
                  <w:vMerge w:val="restart"/>
                </w:tcPr>
                <w:p w14:paraId="1D90EBF5" w14:textId="77777777" w:rsidR="00EE4A68" w:rsidRDefault="00EE4A68" w:rsidP="00EE4A68">
                  <w:pPr>
                    <w:rPr>
                      <w:rFonts w:eastAsia="Yu Mincho"/>
                      <w:bCs/>
                      <w:lang w:val="en-US" w:eastAsia="ja-JP"/>
                    </w:rPr>
                  </w:pPr>
                  <w:r>
                    <w:rPr>
                      <w:rFonts w:eastAsia="Yu Mincho"/>
                      <w:bCs/>
                      <w:lang w:val="en-US" w:eastAsia="ja-JP"/>
                    </w:rPr>
                    <w:t>Rel-18</w:t>
                  </w:r>
                  <w:r>
                    <w:rPr>
                      <w:rFonts w:eastAsia="Yu Mincho"/>
                      <w:bCs/>
                      <w:lang w:val="en-US" w:eastAsia="ja-JP"/>
                    </w:rPr>
                    <w:br/>
                    <w:t>eRedCap:</w:t>
                  </w:r>
                </w:p>
                <w:p w14:paraId="5BB8CF06" w14:textId="77777777" w:rsidR="00EE4A68" w:rsidRDefault="00EE4A68" w:rsidP="00EE4A68">
                  <w:pPr>
                    <w:rPr>
                      <w:bCs/>
                      <w:lang w:val="en-US"/>
                    </w:rPr>
                  </w:pPr>
                  <w:r>
                    <w:rPr>
                      <w:rFonts w:eastAsia="Yu Mincho"/>
                      <w:bCs/>
                      <w:lang w:val="en-US" w:eastAsia="ja-JP"/>
                    </w:rPr>
                    <w:t>Potential capability report</w:t>
                  </w:r>
                </w:p>
              </w:tc>
              <w:tc>
                <w:tcPr>
                  <w:tcW w:w="693" w:type="dxa"/>
                </w:tcPr>
                <w:p w14:paraId="5BEAFBC9"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60CA295B" w14:textId="77777777" w:rsidR="00EE4A68" w:rsidRDefault="00EE4A68" w:rsidP="00EE4A68">
                  <w:pPr>
                    <w:rPr>
                      <w:rFonts w:eastAsia="Yu Mincho"/>
                      <w:bCs/>
                      <w:lang w:val="en-US" w:eastAsia="ja-JP"/>
                    </w:rPr>
                  </w:pPr>
                  <w:r>
                    <w:rPr>
                      <w:rFonts w:eastAsia="Yu Mincho"/>
                      <w:bCs/>
                      <w:lang w:val="en-US" w:eastAsia="ja-JP"/>
                    </w:rPr>
                    <w:t>2</w:t>
                  </w:r>
                </w:p>
              </w:tc>
              <w:tc>
                <w:tcPr>
                  <w:tcW w:w="1134" w:type="dxa"/>
                  <w:shd w:val="clear" w:color="auto" w:fill="auto"/>
                </w:tcPr>
                <w:p w14:paraId="46A17202" w14:textId="77777777" w:rsidR="00EE4A68" w:rsidRDefault="00EE4A68" w:rsidP="00EE4A68">
                  <w:pPr>
                    <w:rPr>
                      <w:rFonts w:eastAsia="Yu Mincho"/>
                      <w:bCs/>
                      <w:i/>
                      <w:iCs/>
                      <w:lang w:val="en-US" w:eastAsia="ja-JP"/>
                    </w:rPr>
                  </w:pPr>
                  <w:r>
                    <w:rPr>
                      <w:rFonts w:eastAsia="Yu Mincho"/>
                      <w:bCs/>
                      <w:i/>
                      <w:iCs/>
                      <w:lang w:val="en-US" w:eastAsia="ja-JP"/>
                    </w:rPr>
                    <w:t>N/A</w:t>
                  </w:r>
                </w:p>
                <w:p w14:paraId="3A9F8A6C" w14:textId="77777777" w:rsidR="00EE4A68" w:rsidRDefault="00EE4A68" w:rsidP="00EE4A68">
                  <w:pPr>
                    <w:rPr>
                      <w:rFonts w:eastAsia="Yu Mincho"/>
                      <w:bCs/>
                      <w:i/>
                      <w:iCs/>
                      <w:lang w:val="en-US" w:eastAsia="ja-JP"/>
                    </w:rPr>
                  </w:pPr>
                  <w:r w:rsidRPr="00CC5E2D">
                    <w:rPr>
                      <w:rFonts w:eastAsia="Yu Mincho"/>
                      <w:bCs/>
                      <w:lang w:val="en-US" w:eastAsia="ja-JP"/>
                    </w:rPr>
                    <w:t>(</w:t>
                  </w:r>
                  <w:r>
                    <w:rPr>
                      <w:rFonts w:eastAsia="Yu Mincho"/>
                      <w:bCs/>
                      <w:lang w:val="en-US" w:eastAsia="ja-JP"/>
                    </w:rPr>
                    <w:t>Cannot</w:t>
                  </w:r>
                  <w:r w:rsidRPr="00CC5E2D">
                    <w:rPr>
                      <w:rFonts w:eastAsia="Yu Mincho"/>
                      <w:bCs/>
                      <w:lang w:val="en-US" w:eastAsia="ja-JP"/>
                    </w:rPr>
                    <w:t xml:space="preserve"> achiev</w:t>
                  </w:r>
                  <w:r>
                    <w:rPr>
                      <w:rFonts w:eastAsia="Yu Mincho"/>
                      <w:bCs/>
                      <w:lang w:val="en-US" w:eastAsia="ja-JP"/>
                    </w:rPr>
                    <w:t>e 10 Mbps</w:t>
                  </w:r>
                  <w:r w:rsidRPr="00CC5E2D">
                    <w:rPr>
                      <w:rFonts w:eastAsia="Yu Mincho"/>
                      <w:bCs/>
                      <w:lang w:val="en-US" w:eastAsia="ja-JP"/>
                    </w:rPr>
                    <w:t>)</w:t>
                  </w:r>
                </w:p>
              </w:tc>
              <w:tc>
                <w:tcPr>
                  <w:tcW w:w="1020" w:type="dxa"/>
                  <w:shd w:val="clear" w:color="auto" w:fill="auto"/>
                </w:tcPr>
                <w:p w14:paraId="158E26F5" w14:textId="77777777" w:rsidR="00EE4A68" w:rsidRDefault="00EE4A68" w:rsidP="00EE4A68">
                  <w:pPr>
                    <w:rPr>
                      <w:rFonts w:eastAsia="Yu Mincho"/>
                      <w:bCs/>
                      <w:lang w:val="en-US" w:eastAsia="ja-JP"/>
                    </w:rPr>
                  </w:pPr>
                  <w:r>
                    <w:rPr>
                      <w:rFonts w:eastAsia="Yu Mincho"/>
                      <w:bCs/>
                      <w:lang w:val="en-US" w:eastAsia="ja-JP"/>
                    </w:rPr>
                    <w:t>11.3/10.9 (</w:t>
                  </w:r>
                  <w:r>
                    <w:rPr>
                      <w:i/>
                      <w:iCs/>
                      <w:lang w:val="en-US"/>
                    </w:rPr>
                    <w:t>f</w:t>
                  </w:r>
                  <w:r>
                    <w:rPr>
                      <w:lang w:val="en-US"/>
                    </w:rPr>
                    <w:t>=0.4</w:t>
                  </w:r>
                  <w:r>
                    <w:rPr>
                      <w:rFonts w:eastAsia="Yu Mincho"/>
                      <w:bCs/>
                      <w:lang w:val="en-US" w:eastAsia="ja-JP"/>
                    </w:rPr>
                    <w:t>)</w:t>
                  </w:r>
                </w:p>
              </w:tc>
              <w:tc>
                <w:tcPr>
                  <w:tcW w:w="1247" w:type="dxa"/>
                </w:tcPr>
                <w:p w14:paraId="097930B1"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4178E521" w14:textId="77777777" w:rsidTr="009008AB">
              <w:tc>
                <w:tcPr>
                  <w:tcW w:w="1191" w:type="dxa"/>
                  <w:vMerge/>
                </w:tcPr>
                <w:p w14:paraId="02DEAFD3" w14:textId="77777777" w:rsidR="00EE4A68" w:rsidRDefault="00EE4A68" w:rsidP="00EE4A68">
                  <w:pPr>
                    <w:rPr>
                      <w:rFonts w:eastAsia="Yu Mincho"/>
                      <w:bCs/>
                      <w:lang w:val="en-US" w:eastAsia="ja-JP"/>
                    </w:rPr>
                  </w:pPr>
                </w:p>
              </w:tc>
              <w:tc>
                <w:tcPr>
                  <w:tcW w:w="693" w:type="dxa"/>
                </w:tcPr>
                <w:p w14:paraId="340BD8EA"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458D69BE" w14:textId="77777777" w:rsidR="00EE4A68" w:rsidRDefault="00EE4A68" w:rsidP="00EE4A68">
                  <w:pPr>
                    <w:rPr>
                      <w:rFonts w:eastAsia="Yu Mincho"/>
                      <w:bCs/>
                      <w:lang w:val="en-US" w:eastAsia="ja-JP"/>
                    </w:rPr>
                  </w:pPr>
                  <w:r>
                    <w:rPr>
                      <w:rFonts w:eastAsia="Yu Mincho"/>
                      <w:bCs/>
                      <w:lang w:val="en-US" w:eastAsia="ja-JP"/>
                    </w:rPr>
                    <w:t>4</w:t>
                  </w:r>
                </w:p>
              </w:tc>
              <w:tc>
                <w:tcPr>
                  <w:tcW w:w="1134" w:type="dxa"/>
                  <w:shd w:val="clear" w:color="auto" w:fill="auto"/>
                </w:tcPr>
                <w:p w14:paraId="5D1E7B9C" w14:textId="77777777" w:rsidR="00EE4A68" w:rsidRDefault="00EE4A68" w:rsidP="00EE4A68">
                  <w:pPr>
                    <w:rPr>
                      <w:rFonts w:eastAsia="Yu Mincho"/>
                      <w:bCs/>
                      <w:lang w:val="en-US" w:eastAsia="ja-JP"/>
                    </w:rPr>
                  </w:pPr>
                  <w:r>
                    <w:rPr>
                      <w:rFonts w:eastAsia="Yu Mincho" w:hint="eastAsia"/>
                      <w:bCs/>
                      <w:lang w:val="en-US" w:eastAsia="ja-JP"/>
                    </w:rPr>
                    <w:t>1</w:t>
                  </w:r>
                  <w:r>
                    <w:rPr>
                      <w:rFonts w:eastAsia="Yu Mincho"/>
                      <w:bCs/>
                      <w:lang w:val="en-US" w:eastAsia="ja-JP"/>
                    </w:rPr>
                    <w:t>0.7/10.3 (</w:t>
                  </w:r>
                  <w:r>
                    <w:rPr>
                      <w:i/>
                      <w:iCs/>
                      <w:lang w:val="en-US"/>
                    </w:rPr>
                    <w:t>f</w:t>
                  </w:r>
                  <w:r>
                    <w:rPr>
                      <w:lang w:val="en-US"/>
                    </w:rPr>
                    <w:t>=0.8</w:t>
                  </w:r>
                  <w:r>
                    <w:rPr>
                      <w:rFonts w:eastAsia="Yu Mincho"/>
                      <w:bCs/>
                      <w:lang w:val="en-US" w:eastAsia="ja-JP"/>
                    </w:rPr>
                    <w:t>)</w:t>
                  </w:r>
                </w:p>
              </w:tc>
              <w:tc>
                <w:tcPr>
                  <w:tcW w:w="1020" w:type="dxa"/>
                  <w:shd w:val="clear" w:color="auto" w:fill="auto"/>
                </w:tcPr>
                <w:p w14:paraId="7578E47D" w14:textId="77777777" w:rsidR="00EE4A68" w:rsidRDefault="00EE4A68" w:rsidP="00EE4A68">
                  <w:pPr>
                    <w:rPr>
                      <w:rFonts w:eastAsia="Yu Mincho"/>
                      <w:bCs/>
                      <w:lang w:val="en-US" w:eastAsia="ja-JP"/>
                    </w:rPr>
                  </w:pPr>
                  <w:r>
                    <w:rPr>
                      <w:rFonts w:eastAsia="Yu Mincho"/>
                      <w:bCs/>
                      <w:lang w:val="en-US" w:eastAsia="ja-JP"/>
                    </w:rPr>
                    <w:t>22.7/21.8 (</w:t>
                  </w:r>
                  <w:r>
                    <w:rPr>
                      <w:i/>
                      <w:iCs/>
                      <w:lang w:val="en-US"/>
                    </w:rPr>
                    <w:t>f</w:t>
                  </w:r>
                  <w:r>
                    <w:rPr>
                      <w:lang w:val="en-US"/>
                    </w:rPr>
                    <w:t>=0.4</w:t>
                  </w:r>
                  <w:r>
                    <w:rPr>
                      <w:rFonts w:eastAsia="Yu Mincho"/>
                      <w:bCs/>
                      <w:lang w:val="en-US" w:eastAsia="ja-JP"/>
                    </w:rPr>
                    <w:t>)</w:t>
                  </w:r>
                </w:p>
              </w:tc>
              <w:tc>
                <w:tcPr>
                  <w:tcW w:w="1247" w:type="dxa"/>
                </w:tcPr>
                <w:p w14:paraId="39E280ED"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17EB49B" w14:textId="77777777" w:rsidTr="009008AB">
              <w:tc>
                <w:tcPr>
                  <w:tcW w:w="1191" w:type="dxa"/>
                  <w:vMerge/>
                </w:tcPr>
                <w:p w14:paraId="55FB0571" w14:textId="77777777" w:rsidR="00EE4A68" w:rsidRDefault="00EE4A68" w:rsidP="00EE4A68">
                  <w:pPr>
                    <w:rPr>
                      <w:rFonts w:eastAsia="Yu Mincho"/>
                      <w:bCs/>
                      <w:lang w:val="en-US" w:eastAsia="ja-JP"/>
                    </w:rPr>
                  </w:pPr>
                </w:p>
              </w:tc>
              <w:tc>
                <w:tcPr>
                  <w:tcW w:w="693" w:type="dxa"/>
                </w:tcPr>
                <w:p w14:paraId="1A0CB3D1"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745B24C0" w14:textId="77777777" w:rsidR="00EE4A68" w:rsidRDefault="00EE4A68" w:rsidP="00EE4A68">
                  <w:pPr>
                    <w:rPr>
                      <w:rFonts w:eastAsia="Yu Mincho"/>
                      <w:bCs/>
                      <w:lang w:val="en-US" w:eastAsia="ja-JP"/>
                    </w:rPr>
                  </w:pPr>
                  <w:r>
                    <w:rPr>
                      <w:rFonts w:eastAsia="Yu Mincho" w:hint="eastAsia"/>
                      <w:bCs/>
                      <w:lang w:val="en-US" w:eastAsia="ja-JP"/>
                    </w:rPr>
                    <w:t>6</w:t>
                  </w:r>
                </w:p>
              </w:tc>
              <w:tc>
                <w:tcPr>
                  <w:tcW w:w="1134" w:type="dxa"/>
                  <w:shd w:val="clear" w:color="auto" w:fill="auto"/>
                </w:tcPr>
                <w:p w14:paraId="679DD30F" w14:textId="77777777" w:rsidR="00EE4A68" w:rsidRDefault="00EE4A68" w:rsidP="00EE4A68">
                  <w:pPr>
                    <w:rPr>
                      <w:rFonts w:eastAsia="Yu Mincho"/>
                      <w:bCs/>
                      <w:lang w:val="en-US" w:eastAsia="ja-JP"/>
                    </w:rPr>
                  </w:pPr>
                  <w:r>
                    <w:rPr>
                      <w:rFonts w:eastAsia="Yu Mincho"/>
                      <w:bCs/>
                      <w:lang w:val="en-US" w:eastAsia="ja-JP"/>
                    </w:rPr>
                    <w:t>15.0/14.4 (</w:t>
                  </w:r>
                  <w:r>
                    <w:rPr>
                      <w:i/>
                      <w:iCs/>
                      <w:lang w:val="en-US"/>
                    </w:rPr>
                    <w:t>f</w:t>
                  </w:r>
                  <w:r>
                    <w:rPr>
                      <w:lang w:val="en-US"/>
                    </w:rPr>
                    <w:t>=0.75</w:t>
                  </w:r>
                  <w:r>
                    <w:rPr>
                      <w:rFonts w:eastAsia="Yu Mincho"/>
                      <w:bCs/>
                      <w:lang w:val="en-US" w:eastAsia="ja-JP"/>
                    </w:rPr>
                    <w:t>)</w:t>
                  </w:r>
                </w:p>
              </w:tc>
              <w:tc>
                <w:tcPr>
                  <w:tcW w:w="1020" w:type="dxa"/>
                  <w:shd w:val="clear" w:color="auto" w:fill="auto"/>
                </w:tcPr>
                <w:p w14:paraId="2CB6C349" w14:textId="77777777" w:rsidR="00EE4A68" w:rsidRDefault="00EE4A68" w:rsidP="00EE4A68">
                  <w:pPr>
                    <w:rPr>
                      <w:rFonts w:eastAsia="Yu Mincho"/>
                      <w:bCs/>
                      <w:lang w:val="en-US" w:eastAsia="ja-JP"/>
                    </w:rPr>
                  </w:pPr>
                  <w:r>
                    <w:rPr>
                      <w:rFonts w:eastAsia="Yu Mincho"/>
                      <w:bCs/>
                      <w:lang w:val="en-US" w:eastAsia="ja-JP"/>
                    </w:rPr>
                    <w:t>34.0/34.7 (</w:t>
                  </w:r>
                  <w:r>
                    <w:rPr>
                      <w:i/>
                      <w:iCs/>
                      <w:lang w:val="en-US"/>
                    </w:rPr>
                    <w:t>f</w:t>
                  </w:r>
                  <w:r>
                    <w:rPr>
                      <w:lang w:val="en-US"/>
                    </w:rPr>
                    <w:t>=0.4</w:t>
                  </w:r>
                  <w:r>
                    <w:rPr>
                      <w:rFonts w:eastAsia="Yu Mincho"/>
                      <w:bCs/>
                      <w:lang w:val="en-US" w:eastAsia="ja-JP"/>
                    </w:rPr>
                    <w:t>)</w:t>
                  </w:r>
                </w:p>
              </w:tc>
              <w:tc>
                <w:tcPr>
                  <w:tcW w:w="1247" w:type="dxa"/>
                </w:tcPr>
                <w:p w14:paraId="7A6EA361"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C626ACF" w14:textId="77777777" w:rsidTr="009008AB">
              <w:tc>
                <w:tcPr>
                  <w:tcW w:w="1191" w:type="dxa"/>
                  <w:vMerge/>
                </w:tcPr>
                <w:p w14:paraId="74E3553A" w14:textId="77777777" w:rsidR="00EE4A68" w:rsidRDefault="00EE4A68" w:rsidP="00EE4A68">
                  <w:pPr>
                    <w:rPr>
                      <w:rFonts w:eastAsia="Yu Mincho"/>
                      <w:bCs/>
                      <w:lang w:val="en-US" w:eastAsia="ja-JP"/>
                    </w:rPr>
                  </w:pPr>
                </w:p>
              </w:tc>
              <w:tc>
                <w:tcPr>
                  <w:tcW w:w="693" w:type="dxa"/>
                </w:tcPr>
                <w:p w14:paraId="504997BE"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324F3B33" w14:textId="77777777" w:rsidR="00EE4A68" w:rsidRDefault="00EE4A68" w:rsidP="00EE4A68">
                  <w:pPr>
                    <w:rPr>
                      <w:rFonts w:eastAsia="Yu Mincho"/>
                      <w:bCs/>
                      <w:lang w:val="en-US" w:eastAsia="ja-JP"/>
                    </w:rPr>
                  </w:pPr>
                  <w:r>
                    <w:rPr>
                      <w:rFonts w:eastAsia="Yu Mincho" w:hint="eastAsia"/>
                      <w:bCs/>
                      <w:lang w:val="en-US" w:eastAsia="ja-JP"/>
                    </w:rPr>
                    <w:t>8</w:t>
                  </w:r>
                </w:p>
              </w:tc>
              <w:tc>
                <w:tcPr>
                  <w:tcW w:w="1134" w:type="dxa"/>
                  <w:shd w:val="clear" w:color="auto" w:fill="auto"/>
                </w:tcPr>
                <w:p w14:paraId="249EF1F0" w14:textId="77777777" w:rsidR="00EE4A68" w:rsidRDefault="00EE4A68" w:rsidP="00EE4A68">
                  <w:pPr>
                    <w:rPr>
                      <w:rFonts w:eastAsia="Yu Mincho"/>
                      <w:bCs/>
                      <w:lang w:val="en-US" w:eastAsia="ja-JP"/>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00B458F0" w14:textId="77777777" w:rsidR="00EE4A68" w:rsidRDefault="00EE4A68" w:rsidP="00EE4A68">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21C48D03"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670B93D" w14:textId="77777777" w:rsidTr="009008AB">
              <w:tc>
                <w:tcPr>
                  <w:tcW w:w="1191" w:type="dxa"/>
                  <w:vMerge/>
                </w:tcPr>
                <w:p w14:paraId="36A84773" w14:textId="77777777" w:rsidR="00EE4A68" w:rsidRDefault="00EE4A68" w:rsidP="00EE4A68">
                  <w:pPr>
                    <w:rPr>
                      <w:bCs/>
                      <w:lang w:val="en-US"/>
                    </w:rPr>
                  </w:pPr>
                </w:p>
              </w:tc>
              <w:tc>
                <w:tcPr>
                  <w:tcW w:w="693" w:type="dxa"/>
                </w:tcPr>
                <w:p w14:paraId="70C9EA77"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0D34DE1B" w14:textId="77777777" w:rsidR="00EE4A68" w:rsidRDefault="00EE4A68" w:rsidP="00EE4A68">
                  <w:pPr>
                    <w:rPr>
                      <w:rFonts w:eastAsia="Yu Mincho"/>
                      <w:bCs/>
                      <w:lang w:val="en-US" w:eastAsia="ja-JP"/>
                    </w:rPr>
                  </w:pPr>
                  <w:r>
                    <w:rPr>
                      <w:rFonts w:eastAsia="Yu Mincho" w:hint="eastAsia"/>
                      <w:bCs/>
                      <w:lang w:val="en-US" w:eastAsia="ja-JP"/>
                    </w:rPr>
                    <w:t>4</w:t>
                  </w:r>
                </w:p>
              </w:tc>
              <w:tc>
                <w:tcPr>
                  <w:tcW w:w="1134" w:type="dxa"/>
                  <w:shd w:val="clear" w:color="auto" w:fill="auto"/>
                </w:tcPr>
                <w:p w14:paraId="4039637D" w14:textId="77777777" w:rsidR="00EE4A68" w:rsidRDefault="00EE4A68" w:rsidP="00EE4A68">
                  <w:pPr>
                    <w:rPr>
                      <w:bCs/>
                      <w:lang w:val="en-US"/>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74AA764B" w14:textId="77777777" w:rsidR="00EE4A68" w:rsidRDefault="00EE4A68" w:rsidP="00EE4A68">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4A890AD0"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268215F6" w14:textId="77777777" w:rsidTr="009008AB">
              <w:tc>
                <w:tcPr>
                  <w:tcW w:w="1191" w:type="dxa"/>
                  <w:vMerge/>
                </w:tcPr>
                <w:p w14:paraId="2D7F0D50" w14:textId="77777777" w:rsidR="00EE4A68" w:rsidRDefault="00EE4A68" w:rsidP="00EE4A68">
                  <w:pPr>
                    <w:rPr>
                      <w:bCs/>
                      <w:lang w:val="en-US"/>
                    </w:rPr>
                  </w:pPr>
                </w:p>
              </w:tc>
              <w:tc>
                <w:tcPr>
                  <w:tcW w:w="693" w:type="dxa"/>
                </w:tcPr>
                <w:p w14:paraId="7E2E79B8"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580088DE" w14:textId="77777777" w:rsidR="00EE4A68" w:rsidRDefault="00EE4A68" w:rsidP="00EE4A68">
                  <w:pPr>
                    <w:rPr>
                      <w:rFonts w:eastAsia="Yu Mincho"/>
                      <w:bCs/>
                      <w:lang w:val="en-US" w:eastAsia="ja-JP"/>
                    </w:rPr>
                  </w:pPr>
                  <w:r>
                    <w:rPr>
                      <w:rFonts w:eastAsia="Yu Mincho" w:hint="eastAsia"/>
                      <w:bCs/>
                      <w:lang w:val="en-US" w:eastAsia="ja-JP"/>
                    </w:rPr>
                    <w:t>6</w:t>
                  </w:r>
                </w:p>
              </w:tc>
              <w:tc>
                <w:tcPr>
                  <w:tcW w:w="1134" w:type="dxa"/>
                </w:tcPr>
                <w:p w14:paraId="278FA4C3" w14:textId="77777777" w:rsidR="00EE4A68" w:rsidRDefault="00EE4A68" w:rsidP="00EE4A68">
                  <w:pPr>
                    <w:rPr>
                      <w:rFonts w:eastAsia="Yu Mincho"/>
                      <w:bCs/>
                      <w:lang w:val="en-US" w:eastAsia="ja-JP"/>
                    </w:rPr>
                  </w:pPr>
                  <w:r>
                    <w:rPr>
                      <w:rFonts w:eastAsia="Yu Mincho"/>
                      <w:bCs/>
                      <w:lang w:val="en-US" w:eastAsia="ja-JP"/>
                    </w:rPr>
                    <w:t>16.1/15.4 (</w:t>
                  </w:r>
                  <w:r>
                    <w:rPr>
                      <w:i/>
                      <w:iCs/>
                      <w:lang w:val="en-US"/>
                    </w:rPr>
                    <w:t>f</w:t>
                  </w:r>
                  <w:r>
                    <w:rPr>
                      <w:lang w:val="en-US"/>
                    </w:rPr>
                    <w:t>=0.4</w:t>
                  </w:r>
                  <w:r>
                    <w:rPr>
                      <w:rFonts w:eastAsia="Yu Mincho"/>
                      <w:bCs/>
                      <w:lang w:val="en-US" w:eastAsia="ja-JP"/>
                    </w:rPr>
                    <w:t>)</w:t>
                  </w:r>
                </w:p>
              </w:tc>
              <w:tc>
                <w:tcPr>
                  <w:tcW w:w="1020" w:type="dxa"/>
                </w:tcPr>
                <w:p w14:paraId="4CB086D5" w14:textId="77777777" w:rsidR="00EE4A68" w:rsidRDefault="00EE4A68" w:rsidP="00EE4A68">
                  <w:pPr>
                    <w:rPr>
                      <w:rFonts w:eastAsia="Yu Mincho"/>
                      <w:bCs/>
                      <w:lang w:val="en-US" w:eastAsia="ja-JP"/>
                    </w:rPr>
                  </w:pPr>
                  <w:r>
                    <w:rPr>
                      <w:rFonts w:eastAsia="Yu Mincho"/>
                      <w:bCs/>
                      <w:lang w:val="en-US" w:eastAsia="ja-JP"/>
                    </w:rPr>
                    <w:t>68.1/65.5 (</w:t>
                  </w:r>
                  <w:r>
                    <w:rPr>
                      <w:i/>
                      <w:iCs/>
                      <w:lang w:val="en-US"/>
                    </w:rPr>
                    <w:t>f</w:t>
                  </w:r>
                  <w:r>
                    <w:rPr>
                      <w:lang w:val="en-US"/>
                    </w:rPr>
                    <w:t>=0.4</w:t>
                  </w:r>
                  <w:r>
                    <w:rPr>
                      <w:rFonts w:eastAsia="Yu Mincho"/>
                      <w:bCs/>
                      <w:lang w:val="en-US" w:eastAsia="ja-JP"/>
                    </w:rPr>
                    <w:t>)</w:t>
                  </w:r>
                </w:p>
              </w:tc>
              <w:tc>
                <w:tcPr>
                  <w:tcW w:w="1247" w:type="dxa"/>
                </w:tcPr>
                <w:p w14:paraId="2B3189D9"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656A9196" w14:textId="77777777" w:rsidTr="009008AB">
              <w:tc>
                <w:tcPr>
                  <w:tcW w:w="1191" w:type="dxa"/>
                  <w:vMerge/>
                </w:tcPr>
                <w:p w14:paraId="679146D2" w14:textId="77777777" w:rsidR="00EE4A68" w:rsidRDefault="00EE4A68" w:rsidP="00EE4A68">
                  <w:pPr>
                    <w:rPr>
                      <w:bCs/>
                      <w:lang w:val="en-US"/>
                    </w:rPr>
                  </w:pPr>
                </w:p>
              </w:tc>
              <w:tc>
                <w:tcPr>
                  <w:tcW w:w="693" w:type="dxa"/>
                </w:tcPr>
                <w:p w14:paraId="4B56D8EE"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5DCCF8DA" w14:textId="77777777" w:rsidR="00EE4A68" w:rsidRDefault="00EE4A68" w:rsidP="00EE4A68">
                  <w:pPr>
                    <w:rPr>
                      <w:rFonts w:eastAsia="Yu Mincho"/>
                      <w:bCs/>
                      <w:lang w:val="en-US" w:eastAsia="ja-JP"/>
                    </w:rPr>
                  </w:pPr>
                  <w:r>
                    <w:rPr>
                      <w:rFonts w:eastAsia="Yu Mincho" w:hint="eastAsia"/>
                      <w:bCs/>
                      <w:lang w:val="en-US" w:eastAsia="ja-JP"/>
                    </w:rPr>
                    <w:t>8</w:t>
                  </w:r>
                </w:p>
              </w:tc>
              <w:tc>
                <w:tcPr>
                  <w:tcW w:w="1134" w:type="dxa"/>
                </w:tcPr>
                <w:p w14:paraId="1B73AD99" w14:textId="77777777" w:rsidR="00EE4A68" w:rsidRDefault="00EE4A68" w:rsidP="00EE4A68">
                  <w:pPr>
                    <w:rPr>
                      <w:rFonts w:eastAsia="Yu Mincho"/>
                      <w:bCs/>
                      <w:lang w:val="en-US" w:eastAsia="ja-JP"/>
                    </w:rPr>
                  </w:pPr>
                  <w:r>
                    <w:rPr>
                      <w:rFonts w:eastAsia="Yu Mincho"/>
                      <w:bCs/>
                      <w:lang w:val="en-US" w:eastAsia="ja-JP"/>
                    </w:rPr>
                    <w:t>21.4/20.5 (</w:t>
                  </w:r>
                  <w:r>
                    <w:rPr>
                      <w:i/>
                      <w:iCs/>
                      <w:lang w:val="en-US"/>
                    </w:rPr>
                    <w:t>f</w:t>
                  </w:r>
                  <w:r>
                    <w:rPr>
                      <w:lang w:val="en-US"/>
                    </w:rPr>
                    <w:t>=0.4</w:t>
                  </w:r>
                  <w:r>
                    <w:rPr>
                      <w:rFonts w:eastAsia="Yu Mincho"/>
                      <w:bCs/>
                      <w:lang w:val="en-US" w:eastAsia="ja-JP"/>
                    </w:rPr>
                    <w:t>)</w:t>
                  </w:r>
                </w:p>
              </w:tc>
              <w:tc>
                <w:tcPr>
                  <w:tcW w:w="1020" w:type="dxa"/>
                </w:tcPr>
                <w:p w14:paraId="3FD7775C" w14:textId="77777777" w:rsidR="00EE4A68" w:rsidRDefault="00EE4A68" w:rsidP="00EE4A68">
                  <w:pPr>
                    <w:rPr>
                      <w:rFonts w:eastAsia="Yu Mincho"/>
                      <w:bCs/>
                      <w:lang w:val="en-US" w:eastAsia="ja-JP"/>
                    </w:rPr>
                  </w:pPr>
                  <w:r>
                    <w:rPr>
                      <w:rFonts w:eastAsia="Yu Mincho"/>
                      <w:bCs/>
                      <w:lang w:val="en-US" w:eastAsia="ja-JP"/>
                    </w:rPr>
                    <w:t>90.7/87.3 (</w:t>
                  </w:r>
                  <w:r>
                    <w:rPr>
                      <w:i/>
                      <w:iCs/>
                      <w:lang w:val="en-US"/>
                    </w:rPr>
                    <w:t>f</w:t>
                  </w:r>
                  <w:r>
                    <w:rPr>
                      <w:lang w:val="en-US"/>
                    </w:rPr>
                    <w:t>=0.4</w:t>
                  </w:r>
                  <w:r>
                    <w:rPr>
                      <w:rFonts w:eastAsia="Yu Mincho"/>
                      <w:bCs/>
                      <w:lang w:val="en-US" w:eastAsia="ja-JP"/>
                    </w:rPr>
                    <w:t>)</w:t>
                  </w:r>
                </w:p>
              </w:tc>
              <w:tc>
                <w:tcPr>
                  <w:tcW w:w="1247" w:type="dxa"/>
                </w:tcPr>
                <w:p w14:paraId="480AE7C7"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4392F3A3" w14:textId="77777777" w:rsidTr="009008AB">
              <w:tc>
                <w:tcPr>
                  <w:tcW w:w="1191" w:type="dxa"/>
                </w:tcPr>
                <w:p w14:paraId="44600E98" w14:textId="77777777" w:rsidR="00EE4A68" w:rsidRDefault="00EE4A68" w:rsidP="00EE4A68">
                  <w:pPr>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341CB4A9" w14:textId="77777777" w:rsidR="00EE4A68" w:rsidRDefault="00EE4A68" w:rsidP="00EE4A68">
                  <w:pPr>
                    <w:rPr>
                      <w:rFonts w:eastAsia="Yu Mincho"/>
                      <w:bCs/>
                      <w:lang w:val="en-US" w:eastAsia="ja-JP"/>
                    </w:rPr>
                  </w:pPr>
                  <w:r>
                    <w:rPr>
                      <w:rFonts w:eastAsia="Yu Mincho"/>
                      <w:bCs/>
                      <w:lang w:val="en-US" w:eastAsia="ja-JP"/>
                    </w:rPr>
                    <w:t>Min. capability report</w:t>
                  </w:r>
                </w:p>
              </w:tc>
              <w:tc>
                <w:tcPr>
                  <w:tcW w:w="693" w:type="dxa"/>
                </w:tcPr>
                <w:p w14:paraId="4C4B9042"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09EA1E27" w14:textId="77777777" w:rsidR="00EE4A68" w:rsidRDefault="00EE4A68" w:rsidP="00EE4A68">
                  <w:pPr>
                    <w:rPr>
                      <w:rFonts w:eastAsia="Yu Mincho"/>
                      <w:bCs/>
                      <w:lang w:val="en-US" w:eastAsia="ja-JP"/>
                    </w:rPr>
                  </w:pPr>
                  <w:r>
                    <w:rPr>
                      <w:rFonts w:eastAsia="Yu Mincho"/>
                      <w:bCs/>
                      <w:lang w:val="en-US" w:eastAsia="ja-JP"/>
                    </w:rPr>
                    <w:t>6</w:t>
                  </w:r>
                </w:p>
              </w:tc>
              <w:tc>
                <w:tcPr>
                  <w:tcW w:w="1134" w:type="dxa"/>
                </w:tcPr>
                <w:p w14:paraId="75938067" w14:textId="77777777" w:rsidR="00EE4A68" w:rsidRDefault="00EE4A68" w:rsidP="00EE4A68">
                  <w:pPr>
                    <w:rPr>
                      <w:rFonts w:eastAsia="Yu Mincho"/>
                      <w:bCs/>
                      <w:lang w:val="en-US" w:eastAsia="ja-JP"/>
                    </w:rPr>
                  </w:pPr>
                  <w:r>
                    <w:rPr>
                      <w:rFonts w:eastAsia="Yu Mincho" w:hint="eastAsia"/>
                      <w:bCs/>
                      <w:lang w:val="en-US" w:eastAsia="ja-JP"/>
                    </w:rPr>
                    <w:t>-</w:t>
                  </w:r>
                </w:p>
              </w:tc>
              <w:tc>
                <w:tcPr>
                  <w:tcW w:w="1020" w:type="dxa"/>
                </w:tcPr>
                <w:p w14:paraId="36B1DF23" w14:textId="77777777" w:rsidR="00EE4A68" w:rsidRDefault="00EE4A68" w:rsidP="00EE4A68">
                  <w:pPr>
                    <w:rPr>
                      <w:rFonts w:eastAsia="Yu Mincho"/>
                      <w:bCs/>
                      <w:lang w:val="en-US" w:eastAsia="ja-JP"/>
                    </w:rPr>
                  </w:pPr>
                  <w:r>
                    <w:rPr>
                      <w:rFonts w:eastAsia="Yu Mincho" w:hint="eastAsia"/>
                      <w:bCs/>
                      <w:lang w:val="en-US" w:eastAsia="ja-JP"/>
                    </w:rPr>
                    <w:t>-</w:t>
                  </w:r>
                </w:p>
              </w:tc>
              <w:tc>
                <w:tcPr>
                  <w:tcW w:w="1247" w:type="dxa"/>
                </w:tcPr>
                <w:p w14:paraId="60CA14F5" w14:textId="77777777" w:rsidR="00EE4A68" w:rsidRDefault="00EE4A68" w:rsidP="00EE4A68">
                  <w:pPr>
                    <w:rPr>
                      <w:rFonts w:eastAsia="Yu Mincho"/>
                      <w:bCs/>
                      <w:lang w:val="en-US" w:eastAsia="ja-JP"/>
                    </w:rPr>
                  </w:pPr>
                  <w:r>
                    <w:rPr>
                      <w:rFonts w:eastAsia="Yu Mincho"/>
                      <w:bCs/>
                      <w:lang w:val="en-US" w:eastAsia="ja-JP"/>
                    </w:rPr>
                    <w:t>63.8/61.4 (</w:t>
                  </w:r>
                  <w:r>
                    <w:rPr>
                      <w:i/>
                      <w:iCs/>
                      <w:lang w:val="en-US"/>
                    </w:rPr>
                    <w:t>f</w:t>
                  </w:r>
                  <w:r>
                    <w:rPr>
                      <w:lang w:val="en-US"/>
                    </w:rPr>
                    <w:t>=0.75</w:t>
                  </w:r>
                  <w:r>
                    <w:rPr>
                      <w:rFonts w:eastAsia="Yu Mincho"/>
                      <w:bCs/>
                      <w:lang w:val="en-US" w:eastAsia="ja-JP"/>
                    </w:rPr>
                    <w:t>)</w:t>
                  </w:r>
                </w:p>
              </w:tc>
            </w:tr>
            <w:tr w:rsidR="00EE4A68" w14:paraId="5B752387" w14:textId="77777777" w:rsidTr="009008AB">
              <w:tc>
                <w:tcPr>
                  <w:tcW w:w="5852" w:type="dxa"/>
                  <w:gridSpan w:val="6"/>
                </w:tcPr>
                <w:p w14:paraId="77999EFC" w14:textId="77777777" w:rsidR="00EE4A68" w:rsidRDefault="00EE4A68" w:rsidP="00EE4A68">
                  <w:pPr>
                    <w:rPr>
                      <w:rFonts w:eastAsia="Yu Mincho"/>
                      <w:bCs/>
                      <w:lang w:val="en-US" w:eastAsia="ja-JP"/>
                    </w:rPr>
                  </w:pPr>
                  <w:r>
                    <w:t>No</w:t>
                  </w:r>
                  <w:r w:rsidRPr="004D5887">
                    <w:t>te: xx/yy [Mbps] corresponds to the peak rate for 15/30 kHz SCS</w:t>
                  </w:r>
                </w:p>
              </w:tc>
            </w:tr>
          </w:tbl>
          <w:p w14:paraId="3F848400" w14:textId="77777777" w:rsidR="00EE4A68" w:rsidRDefault="00EE4A68" w:rsidP="00EE4A68">
            <w:pPr>
              <w:jc w:val="left"/>
              <w:rPr>
                <w:rFonts w:eastAsiaTheme="minorEastAsia"/>
                <w:lang w:val="en-US" w:eastAsia="zh-CN"/>
              </w:rPr>
            </w:pPr>
          </w:p>
        </w:tc>
      </w:tr>
      <w:tr w:rsidR="00AB238B" w14:paraId="4E8EBF61" w14:textId="77777777" w:rsidTr="00EB7C92">
        <w:tc>
          <w:tcPr>
            <w:tcW w:w="1479" w:type="dxa"/>
          </w:tcPr>
          <w:p w14:paraId="6F22E2C3" w14:textId="23BEF714" w:rsidR="00AB238B" w:rsidRDefault="00AB238B" w:rsidP="00AB238B">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862530B" w14:textId="151F4FCC" w:rsidR="00AB238B" w:rsidRDefault="00AB238B" w:rsidP="00AB238B">
            <w:pPr>
              <w:tabs>
                <w:tab w:val="left" w:pos="551"/>
              </w:tabs>
              <w:jc w:val="left"/>
              <w:rPr>
                <w:rFonts w:eastAsia="Yu Mincho"/>
                <w:lang w:val="en-US" w:eastAsia="ja-JP"/>
              </w:rPr>
            </w:pPr>
            <w:r>
              <w:rPr>
                <w:rFonts w:eastAsia="Yu Mincho"/>
                <w:lang w:val="en-US" w:eastAsia="ja-JP"/>
              </w:rPr>
              <w:t>Y</w:t>
            </w:r>
          </w:p>
        </w:tc>
        <w:tc>
          <w:tcPr>
            <w:tcW w:w="6780" w:type="dxa"/>
          </w:tcPr>
          <w:p w14:paraId="5F189EBE" w14:textId="234C1EE2" w:rsidR="00AB238B" w:rsidRDefault="00AB238B" w:rsidP="00AB238B">
            <w:pPr>
              <w:jc w:val="left"/>
              <w:rPr>
                <w:rFonts w:eastAsia="Yu Mincho"/>
                <w:lang w:val="en-US" w:eastAsia="ja-JP"/>
              </w:rPr>
            </w:pPr>
          </w:p>
        </w:tc>
      </w:tr>
      <w:tr w:rsidR="00FC1789" w14:paraId="3339C417" w14:textId="77777777" w:rsidTr="00EB7C92">
        <w:tc>
          <w:tcPr>
            <w:tcW w:w="1479" w:type="dxa"/>
          </w:tcPr>
          <w:p w14:paraId="13B59942" w14:textId="49713BD2" w:rsidR="00FC1789" w:rsidRDefault="00FC1789" w:rsidP="00FC1789">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8C54508" w14:textId="77777777" w:rsidR="00FC1789" w:rsidRDefault="00FC1789" w:rsidP="00FC1789">
            <w:pPr>
              <w:tabs>
                <w:tab w:val="left" w:pos="551"/>
              </w:tabs>
              <w:jc w:val="left"/>
              <w:rPr>
                <w:rFonts w:eastAsia="Yu Mincho"/>
                <w:lang w:val="en-US" w:eastAsia="ja-JP"/>
              </w:rPr>
            </w:pPr>
          </w:p>
        </w:tc>
        <w:tc>
          <w:tcPr>
            <w:tcW w:w="6780" w:type="dxa"/>
          </w:tcPr>
          <w:p w14:paraId="1810B73E" w14:textId="77777777" w:rsidR="00FC1789" w:rsidRDefault="00FC1789" w:rsidP="00FC1789">
            <w:pPr>
              <w:jc w:val="left"/>
              <w:rPr>
                <w:rFonts w:eastAsiaTheme="minorEastAsia"/>
                <w:lang w:val="en-US" w:eastAsia="zh-CN"/>
              </w:rPr>
            </w:pPr>
            <w:r>
              <w:rPr>
                <w:rFonts w:eastAsiaTheme="minorEastAsia"/>
                <w:lang w:val="en-US" w:eastAsia="zh-CN"/>
              </w:rPr>
              <w:t xml:space="preserve">Fine with the values here. In addition, according to RANP’s conclusion, the </w:t>
            </w:r>
            <w:r w:rsidRPr="001B29A2">
              <w:rPr>
                <w:rFonts w:eastAsiaTheme="minorEastAsia"/>
                <w:lang w:val="en-US" w:eastAsia="zh-CN"/>
              </w:rPr>
              <w:t>10-Mbps peak rate target is a fixed peak rate</w:t>
            </w:r>
            <w:r>
              <w:rPr>
                <w:rFonts w:eastAsiaTheme="minorEastAsia"/>
                <w:lang w:val="en-US" w:eastAsia="zh-CN"/>
              </w:rPr>
              <w:t>. In order to avoid possible ambiguities, the FFS should be changed to the following note:</w:t>
            </w:r>
          </w:p>
          <w:p w14:paraId="02F60566" w14:textId="545271BB" w:rsidR="00FC1789" w:rsidRDefault="00FC1789" w:rsidP="00FC1789">
            <w:pPr>
              <w:jc w:val="left"/>
              <w:rPr>
                <w:rFonts w:eastAsia="Yu Mincho"/>
                <w:lang w:val="en-US" w:eastAsia="ja-JP"/>
              </w:rPr>
            </w:pPr>
            <w:r w:rsidRPr="00372E08">
              <w:rPr>
                <w:b/>
                <w:lang w:val="en-US"/>
              </w:rPr>
              <w:t xml:space="preserve">Note: </w:t>
            </w:r>
            <w:r>
              <w:rPr>
                <w:b/>
                <w:lang w:val="en-US"/>
              </w:rPr>
              <w:t>T</w:t>
            </w:r>
            <w:r w:rsidRPr="00372E08">
              <w:rPr>
                <w:b/>
                <w:lang w:val="en-US"/>
              </w:rPr>
              <w:t>he 10-Mbps peak rate target is a fixed peak rate.</w:t>
            </w:r>
          </w:p>
        </w:tc>
      </w:tr>
      <w:tr w:rsidR="001B5C05" w14:paraId="15E64250" w14:textId="77777777" w:rsidTr="00EB7C92">
        <w:tc>
          <w:tcPr>
            <w:tcW w:w="1479" w:type="dxa"/>
          </w:tcPr>
          <w:p w14:paraId="29A7EFF2" w14:textId="68B1C74F"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2AACE7EA" w14:textId="073819AA" w:rsidR="001B5C05" w:rsidRDefault="001B5C05" w:rsidP="00FC1789">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4649BD0C" w14:textId="2B49FF95" w:rsidR="001B5C05" w:rsidRDefault="001B5C05" w:rsidP="00FC1789">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1C3212" w14:paraId="4EF3F42B" w14:textId="77777777" w:rsidTr="00EB7C92">
        <w:tc>
          <w:tcPr>
            <w:tcW w:w="1479" w:type="dxa"/>
          </w:tcPr>
          <w:p w14:paraId="0B9F0927" w14:textId="049456A1" w:rsidR="001C3212" w:rsidRDefault="001C3212" w:rsidP="00FC1789">
            <w:pPr>
              <w:jc w:val="left"/>
              <w:rPr>
                <w:rFonts w:eastAsiaTheme="minorEastAsia"/>
                <w:lang w:val="en-US" w:eastAsia="zh-CN"/>
              </w:rPr>
            </w:pPr>
            <w:r>
              <w:rPr>
                <w:rFonts w:eastAsiaTheme="minorEastAsia"/>
                <w:lang w:val="en-US" w:eastAsia="zh-CN"/>
              </w:rPr>
              <w:t>Lenovo</w:t>
            </w:r>
          </w:p>
        </w:tc>
        <w:tc>
          <w:tcPr>
            <w:tcW w:w="1372" w:type="dxa"/>
          </w:tcPr>
          <w:p w14:paraId="6F2ECC12" w14:textId="49CC193B" w:rsidR="001C3212" w:rsidRDefault="001C3212" w:rsidP="00FC1789">
            <w:pPr>
              <w:tabs>
                <w:tab w:val="left" w:pos="551"/>
              </w:tabs>
              <w:jc w:val="left"/>
              <w:rPr>
                <w:rFonts w:eastAsiaTheme="minorEastAsia"/>
                <w:lang w:val="en-US" w:eastAsia="zh-CN"/>
              </w:rPr>
            </w:pPr>
            <w:r>
              <w:rPr>
                <w:rFonts w:eastAsiaTheme="minorEastAsia"/>
                <w:lang w:val="en-US" w:eastAsia="zh-CN"/>
              </w:rPr>
              <w:t>Y</w:t>
            </w:r>
          </w:p>
        </w:tc>
        <w:tc>
          <w:tcPr>
            <w:tcW w:w="6780" w:type="dxa"/>
          </w:tcPr>
          <w:p w14:paraId="7157C380" w14:textId="77777777" w:rsidR="001C3212" w:rsidRDefault="001C3212" w:rsidP="00FC1789">
            <w:pPr>
              <w:jc w:val="left"/>
              <w:rPr>
                <w:rFonts w:eastAsiaTheme="minorEastAsia"/>
                <w:lang w:val="en-US" w:eastAsia="zh-CN"/>
              </w:rPr>
            </w:pPr>
          </w:p>
        </w:tc>
      </w:tr>
      <w:tr w:rsidR="006C510A" w14:paraId="0A1B7589" w14:textId="77777777" w:rsidTr="006C510A">
        <w:tc>
          <w:tcPr>
            <w:tcW w:w="1479" w:type="dxa"/>
          </w:tcPr>
          <w:p w14:paraId="28136646"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47414F"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A117D1" w14:textId="77777777" w:rsidR="006C510A" w:rsidRDefault="006C510A" w:rsidP="00A43BFC">
            <w:pPr>
              <w:jc w:val="left"/>
              <w:rPr>
                <w:rFonts w:eastAsiaTheme="minorEastAsia"/>
                <w:lang w:val="en-US" w:eastAsia="zh-CN"/>
              </w:rPr>
            </w:pPr>
          </w:p>
        </w:tc>
      </w:tr>
      <w:tr w:rsidR="00A43BFC" w14:paraId="5C13B730" w14:textId="77777777" w:rsidTr="006C510A">
        <w:tc>
          <w:tcPr>
            <w:tcW w:w="1479" w:type="dxa"/>
          </w:tcPr>
          <w:p w14:paraId="3C436D42" w14:textId="586B3B13"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01C351E0" w14:textId="6C2FE153" w:rsidR="00A43BFC" w:rsidRDefault="00A43BFC" w:rsidP="00A43BFC">
            <w:pPr>
              <w:tabs>
                <w:tab w:val="left" w:pos="551"/>
              </w:tabs>
              <w:jc w:val="left"/>
              <w:rPr>
                <w:rFonts w:eastAsiaTheme="minorEastAsia"/>
                <w:lang w:val="en-US" w:eastAsia="zh-CN"/>
              </w:rPr>
            </w:pPr>
          </w:p>
        </w:tc>
        <w:tc>
          <w:tcPr>
            <w:tcW w:w="6780" w:type="dxa"/>
          </w:tcPr>
          <w:p w14:paraId="3D28AA22" w14:textId="62876AFC" w:rsidR="00A43BFC" w:rsidRDefault="00A43BFC" w:rsidP="00A43BFC">
            <w:pPr>
              <w:jc w:val="left"/>
              <w:rPr>
                <w:rFonts w:eastAsiaTheme="minorEastAsia"/>
                <w:lang w:val="en-US" w:eastAsia="zh-CN"/>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sidRPr="00B77D87">
              <w:rPr>
                <w:iCs/>
                <w:lang w:val="en-US"/>
              </w:rPr>
              <w:t xml:space="preserve">&gt;= X or Y </w:t>
            </w:r>
            <w:r>
              <w:rPr>
                <w:iCs/>
                <w:lang w:val="en-US"/>
              </w:rPr>
              <w:t>should be kept according to WID.</w:t>
            </w:r>
          </w:p>
        </w:tc>
      </w:tr>
      <w:tr w:rsidR="00406DE2" w14:paraId="5F0E0E92" w14:textId="77777777" w:rsidTr="006C510A">
        <w:tc>
          <w:tcPr>
            <w:tcW w:w="1479" w:type="dxa"/>
          </w:tcPr>
          <w:p w14:paraId="247121B4" w14:textId="46969667" w:rsidR="00406DE2" w:rsidRDefault="00406DE2" w:rsidP="00406D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326CD3C" w14:textId="77777777" w:rsidR="00406DE2" w:rsidRDefault="00406DE2" w:rsidP="00406DE2">
            <w:pPr>
              <w:tabs>
                <w:tab w:val="left" w:pos="551"/>
              </w:tabs>
              <w:jc w:val="left"/>
              <w:rPr>
                <w:rFonts w:eastAsiaTheme="minorEastAsia"/>
                <w:lang w:val="en-US" w:eastAsia="zh-CN"/>
              </w:rPr>
            </w:pPr>
          </w:p>
        </w:tc>
        <w:tc>
          <w:tcPr>
            <w:tcW w:w="6780" w:type="dxa"/>
          </w:tcPr>
          <w:p w14:paraId="1A14DA4B" w14:textId="77777777" w:rsidR="00406DE2" w:rsidRDefault="00406DE2" w:rsidP="00406DE2">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14:paraId="2D071FCD" w14:textId="77777777" w:rsidR="00406DE2" w:rsidRPr="00256F60" w:rsidRDefault="00406DE2" w:rsidP="00406DE2">
            <w:pPr>
              <w:rPr>
                <w:b/>
                <w:bCs/>
              </w:rPr>
            </w:pPr>
            <w:r w:rsidRPr="00256F60">
              <w:rPr>
                <w:b/>
                <w:bCs/>
                <w:highlight w:val="yellow"/>
              </w:rPr>
              <w:t>Proposal</w:t>
            </w:r>
            <w:r w:rsidRPr="00256F60">
              <w:rPr>
                <w:b/>
                <w:bCs/>
              </w:rPr>
              <w:t>:</w:t>
            </w:r>
            <w:r w:rsidRPr="00256F60">
              <w:t xml:space="preserve"> </w:t>
            </w:r>
            <w:r w:rsidRPr="00256F60">
              <w:rPr>
                <w:b/>
                <w:bCs/>
              </w:rPr>
              <w:t xml:space="preserve">Agree the following </w:t>
            </w:r>
            <w:r w:rsidRPr="00256F60">
              <w:rPr>
                <w:b/>
                <w:bCs/>
                <w:strike/>
                <w:color w:val="C00000"/>
              </w:rPr>
              <w:t>(without any intention to indicate one way or the other whether the 10-Mbps peak rate target is a minimum peak rate or a fixed peak rate)</w:t>
            </w:r>
            <w:r w:rsidRPr="00256F60">
              <w:rPr>
                <w:b/>
                <w:bCs/>
              </w:rPr>
              <w:t>:</w:t>
            </w:r>
          </w:p>
          <w:p w14:paraId="055BC9ED" w14:textId="77777777" w:rsidR="00406DE2" w:rsidRPr="00256F60" w:rsidRDefault="00406DE2" w:rsidP="00406DE2">
            <w:pPr>
              <w:pStyle w:val="aff"/>
              <w:numPr>
                <w:ilvl w:val="0"/>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For UE peak data rate reduction with UE BB bandwidth reduction,</w:t>
            </w:r>
          </w:p>
          <w:p w14:paraId="2D5E4365" w14:textId="77777777" w:rsidR="00406DE2" w:rsidRPr="00256F60" w:rsidRDefault="00406DE2" w:rsidP="00406DE2">
            <w:pPr>
              <w:pStyle w:val="aff"/>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 xml:space="preserve">The 10-Mbps peak rate target corresponds to </w:t>
            </w:r>
            <w:r w:rsidRPr="00256F60">
              <w:rPr>
                <w:rFonts w:ascii="Times New Roman" w:hAnsi="Times New Roman" w:cs="Times New Roman"/>
                <w:i/>
                <w:iCs/>
                <w:sz w:val="20"/>
                <w:szCs w:val="20"/>
                <w:lang w:val="en-US"/>
              </w:rPr>
              <w:t>v</w:t>
            </w:r>
            <w:r w:rsidRPr="00256F60">
              <w:rPr>
                <w:rFonts w:ascii="Times New Roman" w:hAnsi="Times New Roman" w:cs="Times New Roman"/>
                <w:i/>
                <w:iCs/>
                <w:sz w:val="20"/>
                <w:szCs w:val="20"/>
                <w:vertAlign w:val="subscript"/>
                <w:lang w:val="en-US"/>
              </w:rPr>
              <w:t>Layers</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Q</w:t>
            </w:r>
            <w:r w:rsidRPr="00256F60">
              <w:rPr>
                <w:rFonts w:ascii="Times New Roman" w:hAnsi="Times New Roman" w:cs="Times New Roman"/>
                <w:i/>
                <w:iCs/>
                <w:sz w:val="20"/>
                <w:szCs w:val="20"/>
                <w:vertAlign w:val="subscript"/>
                <w:lang w:val="en-US"/>
              </w:rPr>
              <w:t>m</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f</w:t>
            </w:r>
            <w:r w:rsidRPr="00256F60">
              <w:rPr>
                <w:rFonts w:ascii="Times New Roman" w:hAnsi="Times New Roman" w:cs="Times New Roman"/>
                <w:b/>
                <w:sz w:val="20"/>
                <w:szCs w:val="20"/>
                <w:lang w:val="en-US"/>
              </w:rPr>
              <w:t xml:space="preserve"> = 3.2</w:t>
            </w:r>
          </w:p>
          <w:p w14:paraId="144C394F" w14:textId="77777777" w:rsidR="00406DE2" w:rsidRPr="00256F60" w:rsidRDefault="00406DE2" w:rsidP="00406DE2">
            <w:pPr>
              <w:pStyle w:val="aff"/>
              <w:numPr>
                <w:ilvl w:val="0"/>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For UE peak data rate reduction without UE BB bandwidth reduction,</w:t>
            </w:r>
          </w:p>
          <w:p w14:paraId="68DA45DD" w14:textId="77777777" w:rsidR="00220673" w:rsidRPr="00256F60" w:rsidRDefault="00406DE2" w:rsidP="00406DE2">
            <w:pPr>
              <w:pStyle w:val="aff"/>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 xml:space="preserve">The 10-Mbps peak rate target corresponds to </w:t>
            </w:r>
            <w:r w:rsidRPr="00256F60">
              <w:rPr>
                <w:rFonts w:ascii="Times New Roman" w:hAnsi="Times New Roman" w:cs="Times New Roman"/>
                <w:i/>
                <w:iCs/>
                <w:sz w:val="20"/>
                <w:szCs w:val="20"/>
                <w:lang w:val="en-US"/>
              </w:rPr>
              <w:t>v</w:t>
            </w:r>
            <w:r w:rsidRPr="00256F60">
              <w:rPr>
                <w:rFonts w:ascii="Times New Roman" w:hAnsi="Times New Roman" w:cs="Times New Roman"/>
                <w:i/>
                <w:iCs/>
                <w:sz w:val="20"/>
                <w:szCs w:val="20"/>
                <w:vertAlign w:val="subscript"/>
                <w:lang w:val="en-US"/>
              </w:rPr>
              <w:t>Layers</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Q</w:t>
            </w:r>
            <w:r w:rsidRPr="00256F60">
              <w:rPr>
                <w:rFonts w:ascii="Times New Roman" w:hAnsi="Times New Roman" w:cs="Times New Roman"/>
                <w:i/>
                <w:iCs/>
                <w:sz w:val="20"/>
                <w:szCs w:val="20"/>
                <w:vertAlign w:val="subscript"/>
                <w:lang w:val="en-US"/>
              </w:rPr>
              <w:t>m</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f</w:t>
            </w:r>
            <w:r w:rsidRPr="00256F60">
              <w:rPr>
                <w:rFonts w:ascii="Times New Roman" w:hAnsi="Times New Roman" w:cs="Times New Roman"/>
                <w:b/>
                <w:sz w:val="20"/>
                <w:szCs w:val="20"/>
                <w:lang w:val="en-US"/>
              </w:rPr>
              <w:t xml:space="preserve"> = [0.75 or 0.8]</w:t>
            </w:r>
          </w:p>
          <w:p w14:paraId="229C3E48" w14:textId="076FD8BC" w:rsidR="00406DE2" w:rsidRPr="00220673" w:rsidRDefault="00406DE2" w:rsidP="00406DE2">
            <w:pPr>
              <w:pStyle w:val="aff"/>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This is assuming 20 MHz bandwidth in the 38.306 peak rate expression.</w:t>
            </w:r>
          </w:p>
        </w:tc>
      </w:tr>
      <w:tr w:rsidR="00410751" w14:paraId="1F1FEF95" w14:textId="77777777" w:rsidTr="00410751">
        <w:tc>
          <w:tcPr>
            <w:tcW w:w="1479" w:type="dxa"/>
          </w:tcPr>
          <w:p w14:paraId="269758F5" w14:textId="77777777" w:rsidR="00410751" w:rsidRDefault="00410751" w:rsidP="00BB367E">
            <w:pPr>
              <w:jc w:val="left"/>
              <w:rPr>
                <w:rFonts w:eastAsiaTheme="minorEastAsia"/>
                <w:lang w:val="en-US" w:eastAsia="zh-CN"/>
              </w:rPr>
            </w:pPr>
            <w:r>
              <w:rPr>
                <w:rFonts w:eastAsiaTheme="minorEastAsia"/>
                <w:lang w:val="en-US" w:eastAsia="zh-CN"/>
              </w:rPr>
              <w:t>Nokia, NSB</w:t>
            </w:r>
          </w:p>
        </w:tc>
        <w:tc>
          <w:tcPr>
            <w:tcW w:w="1372" w:type="dxa"/>
          </w:tcPr>
          <w:p w14:paraId="173C6CAC" w14:textId="77777777" w:rsidR="00410751" w:rsidRDefault="00410751" w:rsidP="00BB367E">
            <w:pPr>
              <w:tabs>
                <w:tab w:val="left" w:pos="551"/>
              </w:tabs>
              <w:jc w:val="left"/>
              <w:rPr>
                <w:rFonts w:eastAsia="Yu Mincho"/>
                <w:lang w:val="en-US" w:eastAsia="ja-JP"/>
              </w:rPr>
            </w:pPr>
            <w:r>
              <w:rPr>
                <w:rFonts w:eastAsia="Yu Mincho"/>
                <w:lang w:val="en-US" w:eastAsia="ja-JP"/>
              </w:rPr>
              <w:t>Y</w:t>
            </w:r>
          </w:p>
        </w:tc>
        <w:tc>
          <w:tcPr>
            <w:tcW w:w="6780" w:type="dxa"/>
          </w:tcPr>
          <w:p w14:paraId="0421C8C5" w14:textId="77777777" w:rsidR="00410751" w:rsidRDefault="00410751" w:rsidP="00BB367E">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r w:rsidR="00CD4818" w14:paraId="3FBFD229" w14:textId="77777777" w:rsidTr="00410751">
        <w:tc>
          <w:tcPr>
            <w:tcW w:w="1479" w:type="dxa"/>
          </w:tcPr>
          <w:p w14:paraId="5D195CD3" w14:textId="3F4E02AC" w:rsidR="00CD4818" w:rsidRDefault="00CD4818" w:rsidP="00CD4818">
            <w:pPr>
              <w:jc w:val="left"/>
              <w:rPr>
                <w:rFonts w:eastAsiaTheme="minorEastAsia"/>
                <w:lang w:val="en-US" w:eastAsia="zh-CN"/>
              </w:rPr>
            </w:pPr>
            <w:r>
              <w:rPr>
                <w:rFonts w:eastAsiaTheme="minorEastAsia"/>
                <w:lang w:val="en-US" w:eastAsia="zh-CN"/>
              </w:rPr>
              <w:t>Qualcomm</w:t>
            </w:r>
          </w:p>
        </w:tc>
        <w:tc>
          <w:tcPr>
            <w:tcW w:w="1372" w:type="dxa"/>
          </w:tcPr>
          <w:p w14:paraId="310AFCEB" w14:textId="2EC969C3" w:rsidR="00CD4818" w:rsidRDefault="00CD4818" w:rsidP="00CD4818">
            <w:pPr>
              <w:tabs>
                <w:tab w:val="left" w:pos="551"/>
              </w:tabs>
              <w:jc w:val="left"/>
              <w:rPr>
                <w:rFonts w:eastAsia="Yu Mincho"/>
                <w:lang w:val="en-US" w:eastAsia="ja-JP"/>
              </w:rPr>
            </w:pPr>
            <w:r>
              <w:rPr>
                <w:rFonts w:eastAsiaTheme="minorEastAsia"/>
                <w:lang w:val="en-US" w:eastAsia="zh-CN"/>
              </w:rPr>
              <w:t>Y</w:t>
            </w:r>
          </w:p>
        </w:tc>
        <w:tc>
          <w:tcPr>
            <w:tcW w:w="6780" w:type="dxa"/>
          </w:tcPr>
          <w:p w14:paraId="0D959D4A" w14:textId="7FEB192E" w:rsidR="00CD4818" w:rsidRDefault="00CD4818" w:rsidP="00CD4818">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rsidR="00025B0F" w14:paraId="027418E1" w14:textId="77777777" w:rsidTr="00410751">
        <w:tc>
          <w:tcPr>
            <w:tcW w:w="1479" w:type="dxa"/>
          </w:tcPr>
          <w:p w14:paraId="74DFEE23" w14:textId="48D9ED88"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DBFA987" w14:textId="6B7A4ACD" w:rsidR="00025B0F" w:rsidRDefault="00025B0F" w:rsidP="00025B0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CD780C6" w14:textId="76353E98" w:rsidR="00025B0F" w:rsidRDefault="00025B0F" w:rsidP="00025B0F">
            <w:pPr>
              <w:jc w:val="left"/>
              <w:rPr>
                <w:rFonts w:eastAsiaTheme="minorEastAsia"/>
                <w:lang w:val="en-US" w:eastAsia="zh-CN"/>
              </w:rPr>
            </w:pPr>
            <w:r>
              <w:rPr>
                <w:rFonts w:eastAsia="Yu Mincho"/>
                <w:lang w:val="en-US" w:eastAsia="ja-JP"/>
              </w:rPr>
              <w:t>With understanding this is within the scope of WID and would not be intended to change frame work of TS 38.306.</w:t>
            </w:r>
          </w:p>
        </w:tc>
      </w:tr>
      <w:tr w:rsidR="004B6BCE" w14:paraId="6EE065BE" w14:textId="77777777" w:rsidTr="00410751">
        <w:tc>
          <w:tcPr>
            <w:tcW w:w="1479" w:type="dxa"/>
          </w:tcPr>
          <w:p w14:paraId="2F2859FC" w14:textId="59A8DB6D" w:rsidR="004B6BCE" w:rsidRDefault="004B6BCE" w:rsidP="004B6BCE">
            <w:pPr>
              <w:jc w:val="left"/>
              <w:rPr>
                <w:rFonts w:eastAsia="Yu Mincho"/>
                <w:lang w:val="en-US" w:eastAsia="ja-JP"/>
              </w:rPr>
            </w:pPr>
            <w:r>
              <w:rPr>
                <w:rFonts w:eastAsiaTheme="minorEastAsia"/>
                <w:lang w:val="en-US" w:eastAsia="zh-CN"/>
              </w:rPr>
              <w:t>Sierra Wireless</w:t>
            </w:r>
          </w:p>
        </w:tc>
        <w:tc>
          <w:tcPr>
            <w:tcW w:w="1372" w:type="dxa"/>
          </w:tcPr>
          <w:p w14:paraId="3A10D2C4" w14:textId="3DF6D13E" w:rsidR="004B6BCE" w:rsidRDefault="004B6BCE" w:rsidP="004B6BCE">
            <w:pPr>
              <w:tabs>
                <w:tab w:val="left" w:pos="551"/>
              </w:tabs>
              <w:jc w:val="left"/>
              <w:rPr>
                <w:rFonts w:eastAsia="Yu Mincho"/>
                <w:lang w:val="en-US" w:eastAsia="ja-JP"/>
              </w:rPr>
            </w:pPr>
            <w:r>
              <w:rPr>
                <w:rFonts w:eastAsiaTheme="minorEastAsia"/>
                <w:lang w:val="en-US" w:eastAsia="zh-CN"/>
              </w:rPr>
              <w:t>Y</w:t>
            </w:r>
          </w:p>
        </w:tc>
        <w:tc>
          <w:tcPr>
            <w:tcW w:w="6780" w:type="dxa"/>
          </w:tcPr>
          <w:p w14:paraId="32728837" w14:textId="40C61FE6" w:rsidR="004B6BCE" w:rsidRDefault="004B6BCE" w:rsidP="004B6BCE">
            <w:pPr>
              <w:jc w:val="left"/>
              <w:rPr>
                <w:rFonts w:eastAsia="Yu Mincho"/>
                <w:lang w:val="en-US" w:eastAsia="ja-JP"/>
              </w:rPr>
            </w:pPr>
            <w:r>
              <w:rPr>
                <w:rFonts w:eastAsiaTheme="minorEastAsia"/>
                <w:lang w:val="en-US" w:eastAsia="zh-CN"/>
              </w:rPr>
              <w:t xml:space="preserve">We are Ok with the values. Our preference is to remove the parentheses.   </w:t>
            </w:r>
          </w:p>
        </w:tc>
      </w:tr>
    </w:tbl>
    <w:p w14:paraId="56FDDC8E" w14:textId="2E1D5369" w:rsidR="006A7619" w:rsidRDefault="006A7619" w:rsidP="002B0E2F">
      <w:pPr>
        <w:rPr>
          <w:bCs/>
          <w:lang w:val="en-US"/>
        </w:rPr>
      </w:pPr>
    </w:p>
    <w:p w14:paraId="793DF383" w14:textId="6FBA73EF" w:rsidR="002B0E2F" w:rsidRPr="00F51A6B" w:rsidRDefault="00F51A6B" w:rsidP="002B0E2F">
      <w:pPr>
        <w:rPr>
          <w:bCs/>
          <w:lang w:val="en-US"/>
        </w:rPr>
      </w:pPr>
      <w:r w:rsidRPr="00F51A6B">
        <w:rPr>
          <w:bCs/>
          <w:lang w:val="en-US"/>
        </w:rPr>
        <w:t xml:space="preserve">For UE peak data rate reduction without UE BB bandwidth reduction, for the </w:t>
      </w:r>
      <w:r w:rsidRPr="00F51A6B">
        <w:rPr>
          <w:rFonts w:eastAsia="宋体"/>
          <w:bCs/>
          <w:i/>
          <w:iCs/>
          <w:lang w:val="en-US" w:eastAsia="ja-JP"/>
        </w:rPr>
        <w:t>v</w:t>
      </w:r>
      <w:r w:rsidRPr="00F51A6B">
        <w:rPr>
          <w:rFonts w:eastAsia="宋体"/>
          <w:bCs/>
          <w:i/>
          <w:iCs/>
          <w:vertAlign w:val="subscript"/>
          <w:lang w:val="en-US" w:eastAsia="ja-JP"/>
        </w:rPr>
        <w:t>Layers</w:t>
      </w:r>
      <w:r w:rsidRPr="00F51A6B">
        <w:rPr>
          <w:rFonts w:eastAsia="宋体"/>
          <w:bCs/>
          <w:lang w:val="en-US" w:eastAsia="ja-JP"/>
        </w:rPr>
        <w:t>·</w:t>
      </w:r>
      <w:r w:rsidRPr="00F51A6B">
        <w:rPr>
          <w:rFonts w:eastAsia="宋体"/>
          <w:bCs/>
          <w:i/>
          <w:iCs/>
          <w:lang w:val="en-US" w:eastAsia="ja-JP"/>
        </w:rPr>
        <w:t>Q</w:t>
      </w:r>
      <w:r w:rsidRPr="00F51A6B">
        <w:rPr>
          <w:rFonts w:eastAsia="宋体"/>
          <w:bCs/>
          <w:i/>
          <w:iCs/>
          <w:vertAlign w:val="subscript"/>
          <w:lang w:val="en-US" w:eastAsia="ja-JP"/>
        </w:rPr>
        <w:t>m</w:t>
      </w:r>
      <w:r w:rsidRPr="00F51A6B">
        <w:rPr>
          <w:rFonts w:eastAsia="宋体"/>
          <w:bCs/>
          <w:lang w:val="en-US" w:eastAsia="ja-JP"/>
        </w:rPr>
        <w:t>·</w:t>
      </w:r>
      <w:r w:rsidRPr="00F51A6B">
        <w:rPr>
          <w:rFonts w:eastAsia="宋体"/>
          <w:bCs/>
          <w:i/>
          <w:iCs/>
          <w:lang w:val="en-US" w:eastAsia="ja-JP"/>
        </w:rPr>
        <w:t>f</w:t>
      </w:r>
      <w:r w:rsidRPr="00F51A6B">
        <w:rPr>
          <w:bCs/>
          <w:lang w:val="en-US"/>
        </w:rPr>
        <w:t xml:space="preserve"> value corresponding to 10 Mbps peak rate, </w:t>
      </w:r>
      <w:r>
        <w:rPr>
          <w:bCs/>
          <w:lang w:val="en-US"/>
        </w:rPr>
        <w:t>some contributions [</w:t>
      </w:r>
      <w:r w:rsidR="001B0B6C">
        <w:rPr>
          <w:bCs/>
          <w:lang w:val="en-US"/>
        </w:rPr>
        <w:t>12</w:t>
      </w:r>
      <w:r>
        <w:rPr>
          <w:bCs/>
          <w:lang w:val="en-US"/>
        </w:rPr>
        <w:t xml:space="preserve">, </w:t>
      </w:r>
      <w:r w:rsidR="001B0B6C">
        <w:rPr>
          <w:bCs/>
          <w:lang w:val="en-US"/>
        </w:rPr>
        <w:t>15</w:t>
      </w:r>
      <w:r>
        <w:rPr>
          <w:bCs/>
          <w:lang w:val="en-US"/>
        </w:rPr>
        <w:t xml:space="preserve">, </w:t>
      </w:r>
      <w:r w:rsidR="001B0B6C">
        <w:rPr>
          <w:bCs/>
          <w:lang w:val="en-US"/>
        </w:rPr>
        <w:t>18</w:t>
      </w:r>
      <w:r>
        <w:rPr>
          <w:bCs/>
          <w:lang w:val="en-US"/>
        </w:rPr>
        <w:t xml:space="preserve">, </w:t>
      </w:r>
      <w:r w:rsidR="001B0B6C">
        <w:rPr>
          <w:bCs/>
          <w:lang w:val="en-US"/>
        </w:rPr>
        <w:t>20</w:t>
      </w:r>
      <w:r>
        <w:rPr>
          <w:bCs/>
          <w:lang w:val="en-US"/>
        </w:rPr>
        <w:t xml:space="preserve">, </w:t>
      </w:r>
      <w:r w:rsidR="001B0B6C">
        <w:rPr>
          <w:bCs/>
          <w:lang w:val="en-US"/>
        </w:rPr>
        <w:t>25</w:t>
      </w:r>
      <w:r>
        <w:rPr>
          <w:bCs/>
          <w:lang w:val="en-US"/>
        </w:rPr>
        <w:t xml:space="preserve">, </w:t>
      </w:r>
      <w:r w:rsidR="001B0B6C">
        <w:rPr>
          <w:bCs/>
          <w:lang w:val="en-US"/>
        </w:rPr>
        <w:t>28</w:t>
      </w:r>
      <w:r>
        <w:rPr>
          <w:bCs/>
          <w:lang w:val="en-US"/>
        </w:rPr>
        <w:t xml:space="preserve">, </w:t>
      </w:r>
      <w:r w:rsidR="001B0B6C">
        <w:rPr>
          <w:bCs/>
          <w:lang w:val="en-US"/>
        </w:rPr>
        <w:t>29</w:t>
      </w:r>
      <w:r>
        <w:rPr>
          <w:bCs/>
          <w:lang w:val="en-US"/>
        </w:rPr>
        <w:t xml:space="preserve">, </w:t>
      </w:r>
      <w:r w:rsidR="001B0B6C">
        <w:rPr>
          <w:bCs/>
          <w:lang w:val="en-US"/>
        </w:rPr>
        <w:t>35</w:t>
      </w:r>
      <w:r>
        <w:rPr>
          <w:bCs/>
          <w:lang w:val="en-US"/>
        </w:rPr>
        <w:t xml:space="preserve">] propose that the value should be 0.75, whereas other </w:t>
      </w:r>
      <w:r>
        <w:rPr>
          <w:bCs/>
          <w:lang w:val="en-US"/>
        </w:rPr>
        <w:lastRenderedPageBreak/>
        <w:t>contributions [</w:t>
      </w:r>
      <w:r w:rsidR="001B0B6C">
        <w:rPr>
          <w:bCs/>
          <w:lang w:val="en-US"/>
        </w:rPr>
        <w:t>8</w:t>
      </w:r>
      <w:r>
        <w:rPr>
          <w:bCs/>
          <w:lang w:val="en-US"/>
        </w:rPr>
        <w:t xml:space="preserve">, </w:t>
      </w:r>
      <w:r w:rsidR="001B0B6C">
        <w:rPr>
          <w:bCs/>
          <w:lang w:val="en-US"/>
        </w:rPr>
        <w:t>9</w:t>
      </w:r>
      <w:r>
        <w:rPr>
          <w:bCs/>
          <w:lang w:val="en-US"/>
        </w:rPr>
        <w:t xml:space="preserve">, </w:t>
      </w:r>
      <w:r w:rsidR="001B0B6C">
        <w:rPr>
          <w:bCs/>
          <w:lang w:val="en-US"/>
        </w:rPr>
        <w:t>10</w:t>
      </w:r>
      <w:r>
        <w:rPr>
          <w:bCs/>
          <w:lang w:val="en-US"/>
        </w:rPr>
        <w:t xml:space="preserve">, </w:t>
      </w:r>
      <w:r w:rsidR="001B0B6C">
        <w:rPr>
          <w:bCs/>
          <w:lang w:val="en-US"/>
        </w:rPr>
        <w:t>11</w:t>
      </w:r>
      <w:r>
        <w:rPr>
          <w:bCs/>
          <w:lang w:val="en-US"/>
        </w:rPr>
        <w:t xml:space="preserve">, </w:t>
      </w:r>
      <w:r w:rsidR="001B0B6C">
        <w:rPr>
          <w:bCs/>
          <w:lang w:val="en-US"/>
        </w:rPr>
        <w:t>13</w:t>
      </w:r>
      <w:r>
        <w:rPr>
          <w:bCs/>
          <w:lang w:val="en-US"/>
        </w:rPr>
        <w:t xml:space="preserve">, </w:t>
      </w:r>
      <w:r w:rsidR="001B0B6C">
        <w:rPr>
          <w:bCs/>
          <w:lang w:val="en-US"/>
        </w:rPr>
        <w:t>14</w:t>
      </w:r>
      <w:r>
        <w:rPr>
          <w:bCs/>
          <w:lang w:val="en-US"/>
        </w:rPr>
        <w:t xml:space="preserve">, </w:t>
      </w:r>
      <w:r w:rsidR="001B0B6C">
        <w:rPr>
          <w:bCs/>
          <w:lang w:val="en-US"/>
        </w:rPr>
        <w:t>16</w:t>
      </w:r>
      <w:r>
        <w:rPr>
          <w:bCs/>
          <w:lang w:val="en-US"/>
        </w:rPr>
        <w:t xml:space="preserve">, </w:t>
      </w:r>
      <w:r w:rsidR="001B0B6C">
        <w:rPr>
          <w:bCs/>
          <w:lang w:val="en-US"/>
        </w:rPr>
        <w:t>21</w:t>
      </w:r>
      <w:r>
        <w:rPr>
          <w:bCs/>
          <w:lang w:val="en-US"/>
        </w:rPr>
        <w:t xml:space="preserve">, </w:t>
      </w:r>
      <w:r w:rsidR="001B0B6C">
        <w:rPr>
          <w:bCs/>
          <w:lang w:val="en-US"/>
        </w:rPr>
        <w:t>22</w:t>
      </w:r>
      <w:r>
        <w:rPr>
          <w:bCs/>
          <w:lang w:val="en-US"/>
        </w:rPr>
        <w:t xml:space="preserve">, </w:t>
      </w:r>
      <w:r w:rsidR="001B0B6C">
        <w:rPr>
          <w:bCs/>
          <w:lang w:val="en-US"/>
        </w:rPr>
        <w:t>34</w:t>
      </w:r>
      <w:r>
        <w:rPr>
          <w:bCs/>
          <w:lang w:val="en-US"/>
        </w:rPr>
        <w:t>] propose that the value should be 0.8. A few contributions [</w:t>
      </w:r>
      <w:r w:rsidR="001B0B6C">
        <w:rPr>
          <w:bCs/>
          <w:lang w:val="en-US"/>
        </w:rPr>
        <w:t>16</w:t>
      </w:r>
      <w:r w:rsidR="00782CA0">
        <w:rPr>
          <w:bCs/>
          <w:lang w:val="en-US"/>
        </w:rPr>
        <w:t xml:space="preserve">, </w:t>
      </w:r>
      <w:r w:rsidR="001B0B6C">
        <w:rPr>
          <w:bCs/>
          <w:lang w:val="en-US"/>
        </w:rPr>
        <w:t>23</w:t>
      </w:r>
      <w:r w:rsidR="00782CA0">
        <w:rPr>
          <w:bCs/>
          <w:lang w:val="en-US"/>
        </w:rPr>
        <w:t xml:space="preserve">, </w:t>
      </w:r>
      <w:r w:rsidR="001B0B6C">
        <w:rPr>
          <w:bCs/>
          <w:lang w:val="en-US"/>
        </w:rPr>
        <w:t>26</w:t>
      </w:r>
      <w:r w:rsidR="00D83B22">
        <w:rPr>
          <w:bCs/>
          <w:lang w:val="en-US"/>
        </w:rPr>
        <w:t xml:space="preserve">, </w:t>
      </w:r>
      <w:r w:rsidR="001B0B6C">
        <w:rPr>
          <w:bCs/>
          <w:lang w:val="en-US"/>
        </w:rPr>
        <w:t>33</w:t>
      </w:r>
      <w:r w:rsidR="00AF78C5">
        <w:rPr>
          <w:bCs/>
          <w:lang w:val="en-US"/>
        </w:rPr>
        <w:t xml:space="preserve">, </w:t>
      </w:r>
      <w:r w:rsidR="001B0B6C">
        <w:rPr>
          <w:bCs/>
          <w:lang w:val="en-US"/>
        </w:rPr>
        <w:t>36</w:t>
      </w:r>
      <w:r>
        <w:rPr>
          <w:bCs/>
          <w:lang w:val="en-US"/>
        </w:rPr>
        <w:t xml:space="preserve">] </w:t>
      </w:r>
      <w:r w:rsidR="00D83B22">
        <w:rPr>
          <w:bCs/>
          <w:lang w:val="en-US"/>
        </w:rPr>
        <w:t>express</w:t>
      </w:r>
      <w:r>
        <w:rPr>
          <w:bCs/>
          <w:lang w:val="en-US"/>
        </w:rPr>
        <w:t xml:space="preserve"> that it should be one of those two values.</w:t>
      </w:r>
    </w:p>
    <w:p w14:paraId="360F7B5C" w14:textId="3369BFA8" w:rsidR="00FD5145" w:rsidRPr="00FD5145" w:rsidRDefault="00FD5145" w:rsidP="00FD5145">
      <w:pPr>
        <w:rPr>
          <w:b/>
          <w:lang w:val="en-US"/>
        </w:rPr>
      </w:pPr>
      <w:r w:rsidRPr="006D7F08">
        <w:rPr>
          <w:b/>
          <w:highlight w:val="yellow"/>
          <w:lang w:val="en-US"/>
        </w:rPr>
        <w:t>FL1 High Priority Question 3.1-</w:t>
      </w:r>
      <w:r w:rsidR="00C205EC">
        <w:rPr>
          <w:b/>
          <w:highlight w:val="yellow"/>
          <w:lang w:val="en-US"/>
        </w:rPr>
        <w:t>2</w:t>
      </w:r>
      <w:r w:rsidRPr="006D7F08">
        <w:rPr>
          <w:b/>
          <w:highlight w:val="yellow"/>
          <w:lang w:val="en-US"/>
        </w:rPr>
        <w:t>a</w:t>
      </w:r>
      <w:r w:rsidRPr="00FD5145">
        <w:rPr>
          <w:b/>
          <w:lang w:val="en-US"/>
        </w:rPr>
        <w:t xml:space="preserve">: For UE peak data rate reduction without UE BB bandwidth reduction, for the </w:t>
      </w:r>
      <w:r w:rsidRPr="00FD5145">
        <w:rPr>
          <w:rFonts w:eastAsia="宋体"/>
          <w:b/>
          <w:i/>
          <w:iCs/>
          <w:lang w:val="en-US" w:eastAsia="ja-JP"/>
        </w:rPr>
        <w:t>v</w:t>
      </w:r>
      <w:r w:rsidRPr="00FD5145">
        <w:rPr>
          <w:rFonts w:eastAsia="宋体"/>
          <w:b/>
          <w:i/>
          <w:iCs/>
          <w:vertAlign w:val="subscript"/>
          <w:lang w:val="en-US" w:eastAsia="ja-JP"/>
        </w:rPr>
        <w:t>Layers</w:t>
      </w:r>
      <w:r w:rsidRPr="00FD5145">
        <w:rPr>
          <w:rFonts w:eastAsia="宋体"/>
          <w:b/>
          <w:lang w:val="en-US" w:eastAsia="ja-JP"/>
        </w:rPr>
        <w:t>·</w:t>
      </w:r>
      <w:r w:rsidRPr="00FD5145">
        <w:rPr>
          <w:rFonts w:eastAsia="宋体"/>
          <w:b/>
          <w:i/>
          <w:iCs/>
          <w:lang w:val="en-US" w:eastAsia="ja-JP"/>
        </w:rPr>
        <w:t>Q</w:t>
      </w:r>
      <w:r w:rsidRPr="00FD5145">
        <w:rPr>
          <w:rFonts w:eastAsia="宋体"/>
          <w:b/>
          <w:i/>
          <w:iCs/>
          <w:vertAlign w:val="subscript"/>
          <w:lang w:val="en-US" w:eastAsia="ja-JP"/>
        </w:rPr>
        <w:t>m</w:t>
      </w:r>
      <w:r w:rsidRPr="00FD5145">
        <w:rPr>
          <w:rFonts w:eastAsia="宋体"/>
          <w:b/>
          <w:lang w:val="en-US" w:eastAsia="ja-JP"/>
        </w:rPr>
        <w:t>·</w:t>
      </w:r>
      <w:r w:rsidRPr="00FD5145">
        <w:rPr>
          <w:rFonts w:eastAsia="宋体"/>
          <w:b/>
          <w:i/>
          <w:iCs/>
          <w:lang w:val="en-US" w:eastAsia="ja-JP"/>
        </w:rPr>
        <w:t>f</w:t>
      </w:r>
      <w:r w:rsidRPr="00FD5145">
        <w:rPr>
          <w:b/>
          <w:lang w:val="en-US"/>
        </w:rPr>
        <w:t xml:space="preserve"> value </w:t>
      </w:r>
      <w:r>
        <w:rPr>
          <w:b/>
          <w:lang w:val="en-US"/>
        </w:rPr>
        <w:t>corresponding to 10 Mbps peak rate, should the value be 0.75 or 0.8?</w:t>
      </w:r>
    </w:p>
    <w:tbl>
      <w:tblPr>
        <w:tblStyle w:val="af8"/>
        <w:tblW w:w="9631" w:type="dxa"/>
        <w:tblLayout w:type="fixed"/>
        <w:tblLook w:val="04A0" w:firstRow="1" w:lastRow="0" w:firstColumn="1" w:lastColumn="0" w:noHBand="0" w:noVBand="1"/>
      </w:tblPr>
      <w:tblGrid>
        <w:gridCol w:w="1479"/>
        <w:gridCol w:w="1372"/>
        <w:gridCol w:w="6780"/>
      </w:tblGrid>
      <w:tr w:rsidR="00FD5145" w14:paraId="3F9350F0" w14:textId="77777777" w:rsidTr="00EB7C92">
        <w:tc>
          <w:tcPr>
            <w:tcW w:w="1479" w:type="dxa"/>
            <w:shd w:val="clear" w:color="auto" w:fill="D9D9D9" w:themeFill="background1" w:themeFillShade="D9"/>
          </w:tcPr>
          <w:p w14:paraId="0AFC5304" w14:textId="77777777" w:rsidR="00FD5145" w:rsidRDefault="00FD5145" w:rsidP="00EB7C92">
            <w:pPr>
              <w:jc w:val="left"/>
              <w:rPr>
                <w:b/>
                <w:bCs/>
                <w:lang w:val="en-US"/>
              </w:rPr>
            </w:pPr>
            <w:r>
              <w:rPr>
                <w:b/>
                <w:bCs/>
                <w:lang w:val="en-US"/>
              </w:rPr>
              <w:t>Company</w:t>
            </w:r>
          </w:p>
        </w:tc>
        <w:tc>
          <w:tcPr>
            <w:tcW w:w="1372" w:type="dxa"/>
            <w:shd w:val="clear" w:color="auto" w:fill="D9D9D9" w:themeFill="background1" w:themeFillShade="D9"/>
          </w:tcPr>
          <w:p w14:paraId="0D0964B9" w14:textId="5C0ADF79" w:rsidR="00FD5145" w:rsidRDefault="00FD5145" w:rsidP="00EB7C92">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3C69BD63" w14:textId="77777777" w:rsidR="00FD5145" w:rsidRDefault="00FD5145" w:rsidP="00EB7C92">
            <w:pPr>
              <w:jc w:val="left"/>
              <w:rPr>
                <w:b/>
                <w:bCs/>
                <w:lang w:val="en-US"/>
              </w:rPr>
            </w:pPr>
            <w:r>
              <w:rPr>
                <w:b/>
                <w:bCs/>
                <w:lang w:val="en-US"/>
              </w:rPr>
              <w:t>Comments</w:t>
            </w:r>
          </w:p>
        </w:tc>
      </w:tr>
      <w:tr w:rsidR="00DD663E" w14:paraId="69225B21" w14:textId="77777777" w:rsidTr="00EB7C92">
        <w:tc>
          <w:tcPr>
            <w:tcW w:w="1479" w:type="dxa"/>
          </w:tcPr>
          <w:p w14:paraId="1194D617" w14:textId="4FF576F1" w:rsidR="00DD663E" w:rsidRDefault="00DD663E" w:rsidP="00DD663E">
            <w:pPr>
              <w:jc w:val="left"/>
              <w:rPr>
                <w:rFonts w:eastAsiaTheme="minorEastAsia"/>
                <w:lang w:val="en-US" w:eastAsia="zh-CN"/>
              </w:rPr>
            </w:pPr>
            <w:r>
              <w:rPr>
                <w:rFonts w:eastAsiaTheme="minorEastAsia"/>
                <w:lang w:val="en-US" w:eastAsia="zh-CN"/>
              </w:rPr>
              <w:t xml:space="preserve">Nordic </w:t>
            </w:r>
          </w:p>
        </w:tc>
        <w:tc>
          <w:tcPr>
            <w:tcW w:w="1372" w:type="dxa"/>
          </w:tcPr>
          <w:p w14:paraId="15E5EE19" w14:textId="16E0E74D" w:rsidR="00DD663E" w:rsidRDefault="00DD663E" w:rsidP="00DD663E">
            <w:pPr>
              <w:tabs>
                <w:tab w:val="left" w:pos="551"/>
              </w:tabs>
              <w:jc w:val="left"/>
              <w:rPr>
                <w:rFonts w:eastAsiaTheme="minorEastAsia"/>
                <w:lang w:val="en-US" w:eastAsia="zh-CN"/>
              </w:rPr>
            </w:pPr>
            <w:r>
              <w:rPr>
                <w:rFonts w:eastAsiaTheme="minorEastAsia"/>
                <w:lang w:val="en-US" w:eastAsia="zh-CN"/>
              </w:rPr>
              <w:t>0.75</w:t>
            </w:r>
          </w:p>
        </w:tc>
        <w:tc>
          <w:tcPr>
            <w:tcW w:w="6780" w:type="dxa"/>
          </w:tcPr>
          <w:p w14:paraId="30EC0256" w14:textId="4D163017" w:rsidR="00DD663E" w:rsidRDefault="00DD663E" w:rsidP="00DD663E">
            <w:pPr>
              <w:jc w:val="left"/>
              <w:rPr>
                <w:rFonts w:eastAsiaTheme="minorEastAsia"/>
                <w:lang w:val="en-US" w:eastAsia="zh-CN"/>
              </w:rPr>
            </w:pPr>
            <w:r>
              <w:rPr>
                <w:rFonts w:eastAsiaTheme="minorEastAsia"/>
                <w:lang w:val="en-US" w:eastAsia="zh-CN"/>
              </w:rPr>
              <w:t>because it does fulfil 10Mbits peak rate for both 15 and 30kHz SCS</w:t>
            </w:r>
          </w:p>
        </w:tc>
      </w:tr>
      <w:tr w:rsidR="004E0D0B" w14:paraId="10272D36" w14:textId="77777777" w:rsidTr="00EB7C92">
        <w:tc>
          <w:tcPr>
            <w:tcW w:w="1479" w:type="dxa"/>
          </w:tcPr>
          <w:p w14:paraId="660F028A" w14:textId="0EC436B6"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68E14425" w14:textId="77777777" w:rsidR="004E0D0B" w:rsidRDefault="004E0D0B" w:rsidP="004E0D0B">
            <w:pPr>
              <w:tabs>
                <w:tab w:val="left" w:pos="551"/>
              </w:tabs>
              <w:jc w:val="left"/>
              <w:rPr>
                <w:rFonts w:eastAsiaTheme="minorEastAsia"/>
                <w:lang w:val="en-US" w:eastAsia="zh-CN"/>
              </w:rPr>
            </w:pPr>
          </w:p>
        </w:tc>
        <w:tc>
          <w:tcPr>
            <w:tcW w:w="6780" w:type="dxa"/>
          </w:tcPr>
          <w:p w14:paraId="25001B61" w14:textId="419472EB" w:rsidR="004E0D0B" w:rsidRDefault="004E0D0B" w:rsidP="004E0D0B">
            <w:pPr>
              <w:jc w:val="left"/>
              <w:rPr>
                <w:rFonts w:eastAsiaTheme="minorEastAsia"/>
                <w:lang w:val="en-US" w:eastAsia="zh-CN"/>
              </w:rPr>
            </w:pPr>
            <w:r>
              <w:rPr>
                <w:rFonts w:eastAsiaTheme="minorEastAsia"/>
                <w:lang w:val="en-US" w:eastAsia="zh-CN"/>
              </w:rPr>
              <w:t>W</w:t>
            </w:r>
            <w:r w:rsidRPr="00724AB1">
              <w:rPr>
                <w:rFonts w:eastAsiaTheme="minorEastAsia"/>
                <w:lang w:val="en-US" w:eastAsia="zh-CN"/>
              </w:rPr>
              <w:t>e can be ok with either value, as long as only one value as in agreements. Slight preference for 0.8 if two layers.</w:t>
            </w:r>
          </w:p>
        </w:tc>
      </w:tr>
      <w:tr w:rsidR="00DD663E" w14:paraId="13238E0B" w14:textId="77777777" w:rsidTr="00EB7C92">
        <w:tc>
          <w:tcPr>
            <w:tcW w:w="1479" w:type="dxa"/>
          </w:tcPr>
          <w:p w14:paraId="49FE2358" w14:textId="2D6FB682" w:rsidR="00DD663E" w:rsidRPr="00410B09" w:rsidRDefault="00410B09" w:rsidP="00DD66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59EBFAF" w14:textId="77777777" w:rsidR="00DD663E" w:rsidRDefault="00DD663E" w:rsidP="00DD663E">
            <w:pPr>
              <w:tabs>
                <w:tab w:val="left" w:pos="551"/>
              </w:tabs>
              <w:jc w:val="left"/>
              <w:rPr>
                <w:rFonts w:eastAsiaTheme="minorEastAsia"/>
                <w:lang w:val="en-US" w:eastAsia="zh-CN"/>
              </w:rPr>
            </w:pPr>
          </w:p>
        </w:tc>
        <w:tc>
          <w:tcPr>
            <w:tcW w:w="6780" w:type="dxa"/>
          </w:tcPr>
          <w:p w14:paraId="262C78D0" w14:textId="63F4989C" w:rsidR="00DD663E" w:rsidRDefault="00C815C6" w:rsidP="00DD663E">
            <w:pPr>
              <w:jc w:val="left"/>
              <w:rPr>
                <w:rFonts w:eastAsiaTheme="minorEastAsia"/>
                <w:lang w:val="en-US" w:eastAsia="zh-CN"/>
              </w:rPr>
            </w:pPr>
            <w:r>
              <w:rPr>
                <w:rFonts w:eastAsia="Yu Mincho" w:hint="eastAsia"/>
                <w:lang w:val="en-US" w:eastAsia="ja-JP"/>
              </w:rPr>
              <w:t>E</w:t>
            </w:r>
            <w:r>
              <w:rPr>
                <w:rFonts w:eastAsia="Yu Mincho"/>
                <w:lang w:val="en-US" w:eastAsia="ja-JP"/>
              </w:rPr>
              <w:t>ither is fine.</w:t>
            </w:r>
          </w:p>
        </w:tc>
      </w:tr>
      <w:tr w:rsidR="00AB238B" w14:paraId="48760506" w14:textId="77777777" w:rsidTr="00EB7C92">
        <w:tc>
          <w:tcPr>
            <w:tcW w:w="1479" w:type="dxa"/>
          </w:tcPr>
          <w:p w14:paraId="0AFD2E01" w14:textId="75BBBFB2"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DA9BF1" w14:textId="3EB60CA5" w:rsidR="00AB238B" w:rsidRDefault="00AB238B" w:rsidP="00AB238B">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.75/0.8</w:t>
            </w:r>
          </w:p>
        </w:tc>
        <w:tc>
          <w:tcPr>
            <w:tcW w:w="6780" w:type="dxa"/>
          </w:tcPr>
          <w:p w14:paraId="369D37E4" w14:textId="690FEEE1" w:rsidR="00AB238B" w:rsidRDefault="00AB238B" w:rsidP="00AB238B">
            <w:pPr>
              <w:jc w:val="left"/>
              <w:rPr>
                <w:rFonts w:eastAsia="Yu Mincho"/>
                <w:lang w:val="en-US" w:eastAsia="ja-JP"/>
              </w:rPr>
            </w:pPr>
            <w:r>
              <w:rPr>
                <w:rFonts w:eastAsia="Yu Mincho"/>
                <w:lang w:val="en-US" w:eastAsia="ja-JP"/>
              </w:rPr>
              <w:t>Given that the difference on complexity reduction is marginal, we are fine with either value.</w:t>
            </w:r>
          </w:p>
        </w:tc>
      </w:tr>
      <w:tr w:rsidR="00FC1789" w14:paraId="1362F4ED" w14:textId="77777777" w:rsidTr="00EB7C92">
        <w:tc>
          <w:tcPr>
            <w:tcW w:w="1479" w:type="dxa"/>
          </w:tcPr>
          <w:p w14:paraId="77593277" w14:textId="3F8D79EB" w:rsidR="00FC1789" w:rsidRDefault="00FC1789" w:rsidP="00FC1789">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3F1F265" w14:textId="318AF73A" w:rsidR="00FC1789" w:rsidRDefault="00FC1789" w:rsidP="00FC1789">
            <w:pPr>
              <w:tabs>
                <w:tab w:val="left" w:pos="551"/>
              </w:tabs>
              <w:jc w:val="left"/>
              <w:rPr>
                <w:rFonts w:eastAsia="Yu Mincho"/>
                <w:lang w:val="en-US" w:eastAsia="ja-JP"/>
              </w:rPr>
            </w:pPr>
            <w:r>
              <w:rPr>
                <w:rFonts w:eastAsiaTheme="minorEastAsia"/>
                <w:lang w:val="en-US" w:eastAsia="zh-CN"/>
              </w:rPr>
              <w:t>0.75</w:t>
            </w:r>
          </w:p>
        </w:tc>
        <w:tc>
          <w:tcPr>
            <w:tcW w:w="6780" w:type="dxa"/>
          </w:tcPr>
          <w:p w14:paraId="63ECED92" w14:textId="3B3B3128" w:rsidR="00FC1789" w:rsidRDefault="00FC1789" w:rsidP="00FC1789">
            <w:pPr>
              <w:jc w:val="left"/>
              <w:rPr>
                <w:rFonts w:eastAsia="Yu Mincho"/>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1B5C05" w14:paraId="4A9339E3" w14:textId="77777777" w:rsidTr="00EB7C92">
        <w:tc>
          <w:tcPr>
            <w:tcW w:w="1479" w:type="dxa"/>
          </w:tcPr>
          <w:p w14:paraId="3EE8EEFB" w14:textId="63B37181"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0924D8F2" w14:textId="77777777" w:rsidR="001B5C05" w:rsidRDefault="001B5C05" w:rsidP="00FC1789">
            <w:pPr>
              <w:tabs>
                <w:tab w:val="left" w:pos="551"/>
              </w:tabs>
              <w:jc w:val="left"/>
              <w:rPr>
                <w:rFonts w:eastAsiaTheme="minorEastAsia"/>
                <w:lang w:val="en-US" w:eastAsia="zh-CN"/>
              </w:rPr>
            </w:pPr>
          </w:p>
        </w:tc>
        <w:tc>
          <w:tcPr>
            <w:tcW w:w="6780" w:type="dxa"/>
          </w:tcPr>
          <w:p w14:paraId="65A37382" w14:textId="76165360" w:rsidR="001B5C05" w:rsidRDefault="001B5C05" w:rsidP="00FC1789">
            <w:pPr>
              <w:jc w:val="left"/>
              <w:rPr>
                <w:rFonts w:eastAsiaTheme="minorEastAsia"/>
                <w:lang w:val="en-US" w:eastAsia="zh-CN"/>
              </w:rPr>
            </w:pPr>
            <w:r>
              <w:rPr>
                <w:rFonts w:eastAsiaTheme="minorEastAsia" w:hint="eastAsia"/>
                <w:lang w:val="en-US" w:eastAsia="zh-CN"/>
              </w:rPr>
              <w:t>Tend to 0.8 which can avoid new scaling factor (even for 2Rx UE). But anyway either one should work. Difference on cost is marginal.</w:t>
            </w:r>
          </w:p>
        </w:tc>
      </w:tr>
      <w:tr w:rsidR="006C510A" w14:paraId="0B17BCD2" w14:textId="77777777" w:rsidTr="006C510A">
        <w:tc>
          <w:tcPr>
            <w:tcW w:w="1479" w:type="dxa"/>
          </w:tcPr>
          <w:p w14:paraId="02B35B2D"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BD7031" w14:textId="702D0111" w:rsidR="006C510A" w:rsidRDefault="006C510A" w:rsidP="00A43BFC">
            <w:pPr>
              <w:tabs>
                <w:tab w:val="left" w:pos="551"/>
              </w:tabs>
              <w:jc w:val="left"/>
              <w:rPr>
                <w:rFonts w:eastAsiaTheme="minorEastAsia"/>
                <w:lang w:val="en-US" w:eastAsia="zh-CN"/>
              </w:rPr>
            </w:pPr>
          </w:p>
        </w:tc>
        <w:tc>
          <w:tcPr>
            <w:tcW w:w="6780" w:type="dxa"/>
          </w:tcPr>
          <w:p w14:paraId="3F85CD0A" w14:textId="5947728A" w:rsidR="006C510A" w:rsidRDefault="006C510A" w:rsidP="00A43BFC">
            <w:pPr>
              <w:jc w:val="left"/>
              <w:rPr>
                <w:rFonts w:eastAsiaTheme="minorEastAsia"/>
                <w:lang w:val="en-US" w:eastAsia="zh-CN"/>
              </w:rPr>
            </w:pPr>
            <w:r>
              <w:rPr>
                <w:rFonts w:eastAsiaTheme="minorEastAsia"/>
                <w:lang w:val="en-US" w:eastAsia="zh-CN"/>
              </w:rPr>
              <w:t xml:space="preserve">Finer either value, but slightly prefer 0.8 since it can allow 2Rx/2 layer transmission. </w:t>
            </w:r>
          </w:p>
        </w:tc>
      </w:tr>
      <w:tr w:rsidR="00A43BFC" w14:paraId="60A485F6" w14:textId="77777777" w:rsidTr="006C510A">
        <w:tc>
          <w:tcPr>
            <w:tcW w:w="1479" w:type="dxa"/>
          </w:tcPr>
          <w:p w14:paraId="0A485DD3" w14:textId="32DFD81D"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15440B3F" w14:textId="6F1BE746" w:rsidR="00A43BFC" w:rsidRDefault="00A43BFC" w:rsidP="00A43BFC">
            <w:pPr>
              <w:tabs>
                <w:tab w:val="left" w:pos="551"/>
              </w:tabs>
              <w:jc w:val="left"/>
              <w:rPr>
                <w:rFonts w:eastAsiaTheme="minorEastAsia"/>
                <w:lang w:val="en-US" w:eastAsia="zh-CN"/>
              </w:rPr>
            </w:pPr>
            <w:r>
              <w:rPr>
                <w:rFonts w:eastAsia="Malgun Gothic" w:hint="eastAsia"/>
                <w:lang w:val="en-US" w:eastAsia="ko-KR"/>
              </w:rPr>
              <w:t>0.75</w:t>
            </w:r>
          </w:p>
        </w:tc>
        <w:tc>
          <w:tcPr>
            <w:tcW w:w="6780" w:type="dxa"/>
          </w:tcPr>
          <w:p w14:paraId="6E702E13" w14:textId="5977DCA0" w:rsidR="00A43BFC" w:rsidRDefault="00A43BFC" w:rsidP="00A43BFC">
            <w:pPr>
              <w:jc w:val="left"/>
              <w:rPr>
                <w:rFonts w:eastAsiaTheme="minorEastAsia"/>
                <w:lang w:val="en-US" w:eastAsia="zh-CN"/>
              </w:rPr>
            </w:pPr>
            <w:r>
              <w:rPr>
                <w:rFonts w:eastAsia="Malgun Gothic" w:hint="eastAsia"/>
                <w:lang w:val="en-US" w:eastAsia="ko-KR"/>
              </w:rPr>
              <w:t xml:space="preserve">We support 0.75. </w:t>
            </w:r>
            <w:r>
              <w:rPr>
                <w:rFonts w:eastAsia="Malgun Gothic"/>
                <w:lang w:val="en-US" w:eastAsia="ko-KR"/>
              </w:rPr>
              <w:t>but, we can live with 0.8</w:t>
            </w:r>
          </w:p>
        </w:tc>
      </w:tr>
      <w:tr w:rsidR="00BE5012" w14:paraId="2E1EE477" w14:textId="77777777" w:rsidTr="006C510A">
        <w:tc>
          <w:tcPr>
            <w:tcW w:w="1479" w:type="dxa"/>
          </w:tcPr>
          <w:p w14:paraId="51A63F46" w14:textId="714ACF78" w:rsidR="00BE5012" w:rsidRDefault="00BE5012"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71D64D39" w14:textId="3BAC9826" w:rsidR="00BE5012" w:rsidRDefault="00BE5012" w:rsidP="00A43BFC">
            <w:pPr>
              <w:tabs>
                <w:tab w:val="left" w:pos="551"/>
              </w:tabs>
              <w:jc w:val="left"/>
              <w:rPr>
                <w:rFonts w:eastAsia="Malgun Gothic"/>
                <w:lang w:val="en-US" w:eastAsia="ko-KR"/>
              </w:rPr>
            </w:pPr>
            <w:r>
              <w:rPr>
                <w:rFonts w:eastAsia="Malgun Gothic" w:hint="eastAsia"/>
                <w:lang w:val="en-US" w:eastAsia="ko-KR"/>
              </w:rPr>
              <w:t>0</w:t>
            </w:r>
            <w:r>
              <w:rPr>
                <w:rFonts w:eastAsia="Malgun Gothic"/>
                <w:lang w:val="en-US" w:eastAsia="ko-KR"/>
              </w:rPr>
              <w:t>.75</w:t>
            </w:r>
          </w:p>
        </w:tc>
        <w:tc>
          <w:tcPr>
            <w:tcW w:w="6780" w:type="dxa"/>
          </w:tcPr>
          <w:p w14:paraId="455D7A05" w14:textId="6C01E361" w:rsidR="00BE5012" w:rsidRDefault="00E221DA" w:rsidP="00A43BFC">
            <w:pPr>
              <w:jc w:val="left"/>
              <w:rPr>
                <w:rFonts w:eastAsia="Malgun Gothic"/>
                <w:lang w:val="en-US" w:eastAsia="ko-KR"/>
              </w:rPr>
            </w:pPr>
            <w:r>
              <w:rPr>
                <w:rFonts w:eastAsia="Malgun Gothic"/>
                <w:lang w:val="en-US" w:eastAsia="ko-KR"/>
              </w:rPr>
              <w:t xml:space="preserve">As pointed out by Nordic, </w:t>
            </w:r>
            <w:r w:rsidRPr="00E221DA">
              <w:rPr>
                <w:rFonts w:eastAsia="Malgun Gothic"/>
                <w:lang w:val="en-US" w:eastAsia="ko-KR"/>
              </w:rPr>
              <w:t xml:space="preserve">0.75 </w:t>
            </w:r>
            <w:r>
              <w:rPr>
                <w:rFonts w:eastAsia="Malgun Gothic"/>
                <w:lang w:val="en-US" w:eastAsia="ko-KR"/>
              </w:rPr>
              <w:t>can fulfill</w:t>
            </w:r>
            <w:r w:rsidRPr="00E221DA">
              <w:rPr>
                <w:rFonts w:eastAsia="Malgun Gothic"/>
                <w:lang w:val="en-US" w:eastAsia="ko-KR"/>
              </w:rPr>
              <w:t xml:space="preserve"> 10Mbps</w:t>
            </w:r>
            <w:r>
              <w:rPr>
                <w:rFonts w:eastAsia="Malgun Gothic"/>
                <w:lang w:val="en-US" w:eastAsia="ko-KR"/>
              </w:rPr>
              <w:t xml:space="preserve"> for both SCSs. </w:t>
            </w:r>
          </w:p>
        </w:tc>
      </w:tr>
      <w:tr w:rsidR="0029248D" w14:paraId="04F69B02" w14:textId="77777777" w:rsidTr="0029248D">
        <w:tc>
          <w:tcPr>
            <w:tcW w:w="1479" w:type="dxa"/>
          </w:tcPr>
          <w:p w14:paraId="22B309AD" w14:textId="77777777" w:rsidR="0029248D" w:rsidRDefault="0029248D" w:rsidP="00BB367E">
            <w:pPr>
              <w:jc w:val="left"/>
              <w:rPr>
                <w:rFonts w:eastAsiaTheme="minorEastAsia"/>
                <w:lang w:val="en-US" w:eastAsia="zh-CN"/>
              </w:rPr>
            </w:pPr>
            <w:r>
              <w:rPr>
                <w:rFonts w:eastAsiaTheme="minorEastAsia"/>
                <w:lang w:val="en-US" w:eastAsia="zh-CN"/>
              </w:rPr>
              <w:t>Nokia, NSB</w:t>
            </w:r>
          </w:p>
        </w:tc>
        <w:tc>
          <w:tcPr>
            <w:tcW w:w="1372" w:type="dxa"/>
          </w:tcPr>
          <w:p w14:paraId="4986F67B" w14:textId="77777777" w:rsidR="0029248D" w:rsidRDefault="0029248D" w:rsidP="00BB367E">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59AAB535" w14:textId="77777777" w:rsidR="0029248D" w:rsidRDefault="0029248D" w:rsidP="00BB367E">
            <w:pPr>
              <w:jc w:val="left"/>
              <w:rPr>
                <w:rFonts w:eastAsiaTheme="minorEastAsia"/>
                <w:lang w:val="en-US" w:eastAsia="zh-CN"/>
              </w:rPr>
            </w:pPr>
            <w:r>
              <w:rPr>
                <w:rFonts w:eastAsiaTheme="minorEastAsia"/>
                <w:lang w:val="en-US" w:eastAsia="zh-CN"/>
              </w:rPr>
              <w:t>Either value is OK with us</w:t>
            </w:r>
          </w:p>
        </w:tc>
      </w:tr>
      <w:tr w:rsidR="00D239AE" w14:paraId="46CF4645" w14:textId="77777777" w:rsidTr="0029248D">
        <w:tc>
          <w:tcPr>
            <w:tcW w:w="1479" w:type="dxa"/>
          </w:tcPr>
          <w:p w14:paraId="159E7E72" w14:textId="0B2741F3" w:rsidR="00D239AE" w:rsidRDefault="00D239AE" w:rsidP="00D239AE">
            <w:pPr>
              <w:jc w:val="left"/>
              <w:rPr>
                <w:rFonts w:eastAsiaTheme="minorEastAsia"/>
                <w:lang w:val="en-US" w:eastAsia="zh-CN"/>
              </w:rPr>
            </w:pPr>
            <w:r>
              <w:rPr>
                <w:rFonts w:eastAsiaTheme="minorEastAsia"/>
                <w:lang w:val="en-US" w:eastAsia="zh-CN"/>
              </w:rPr>
              <w:t>Qualcomm</w:t>
            </w:r>
          </w:p>
        </w:tc>
        <w:tc>
          <w:tcPr>
            <w:tcW w:w="1372" w:type="dxa"/>
          </w:tcPr>
          <w:p w14:paraId="7C65A07F" w14:textId="1BCAC26D" w:rsidR="00D239AE" w:rsidRDefault="00D239AE" w:rsidP="00D239AE">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61CB141B" w14:textId="2FD7E2E6" w:rsidR="00D239AE" w:rsidRDefault="00D239AE" w:rsidP="00D239AE">
            <w:pPr>
              <w:jc w:val="left"/>
              <w:rPr>
                <w:rFonts w:eastAsiaTheme="minorEastAsia"/>
                <w:lang w:val="en-US" w:eastAsia="zh-CN"/>
              </w:rPr>
            </w:pPr>
            <w:r>
              <w:rPr>
                <w:rFonts w:eastAsiaTheme="minorEastAsia"/>
                <w:lang w:val="en-US" w:eastAsia="zh-CN"/>
              </w:rPr>
              <w:t>0.75 meets 10Mbps more closely but we are also ok with 0.8.</w:t>
            </w:r>
          </w:p>
        </w:tc>
      </w:tr>
      <w:tr w:rsidR="00025B0F" w14:paraId="1BA3D104" w14:textId="77777777" w:rsidTr="0029248D">
        <w:tc>
          <w:tcPr>
            <w:tcW w:w="1479" w:type="dxa"/>
          </w:tcPr>
          <w:p w14:paraId="19985D15" w14:textId="349AF7F7"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537A901" w14:textId="3827950D" w:rsidR="00025B0F" w:rsidRDefault="00025B0F" w:rsidP="00025B0F">
            <w:pPr>
              <w:tabs>
                <w:tab w:val="left" w:pos="551"/>
              </w:tabs>
              <w:jc w:val="left"/>
              <w:rPr>
                <w:rFonts w:eastAsiaTheme="minorEastAsia"/>
                <w:lang w:val="en-US" w:eastAsia="zh-CN"/>
              </w:rPr>
            </w:pPr>
            <w:r>
              <w:rPr>
                <w:rFonts w:eastAsia="Yu Mincho"/>
                <w:lang w:val="en-US" w:eastAsia="ja-JP"/>
              </w:rPr>
              <w:t>Either would be fine</w:t>
            </w:r>
          </w:p>
        </w:tc>
        <w:tc>
          <w:tcPr>
            <w:tcW w:w="6780" w:type="dxa"/>
          </w:tcPr>
          <w:p w14:paraId="435B2B95" w14:textId="7E858762" w:rsidR="00025B0F" w:rsidRDefault="00025B0F" w:rsidP="00025B0F">
            <w:pPr>
              <w:jc w:val="left"/>
              <w:rPr>
                <w:rFonts w:eastAsiaTheme="minorEastAsia"/>
                <w:lang w:val="en-US" w:eastAsia="zh-CN"/>
              </w:rPr>
            </w:pPr>
            <w:r>
              <w:rPr>
                <w:rFonts w:eastAsia="Yu Mincho"/>
                <w:lang w:val="en-US" w:eastAsia="ja-JP"/>
              </w:rPr>
              <w:t>We slightly prefer 0.75 as it is enough for 10Mbps.</w:t>
            </w:r>
          </w:p>
        </w:tc>
      </w:tr>
      <w:tr w:rsidR="007E5DA8" w14:paraId="71F05638" w14:textId="77777777" w:rsidTr="0029248D">
        <w:tc>
          <w:tcPr>
            <w:tcW w:w="1479" w:type="dxa"/>
          </w:tcPr>
          <w:p w14:paraId="7C21592D" w14:textId="7AAD18AF" w:rsidR="007E5DA8" w:rsidRPr="007E5DA8" w:rsidRDefault="007E5DA8" w:rsidP="00025B0F">
            <w:pPr>
              <w:jc w:val="left"/>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666FBBA" w14:textId="6FF97376" w:rsidR="007E5DA8" w:rsidRPr="007E5DA8" w:rsidRDefault="007E5DA8" w:rsidP="00025B0F">
            <w:pPr>
              <w:tabs>
                <w:tab w:val="left" w:pos="551"/>
              </w:tabs>
              <w:jc w:val="left"/>
              <w:rPr>
                <w:rFonts w:eastAsiaTheme="minorEastAsia" w:hint="eastAsia"/>
                <w:lang w:val="en-US" w:eastAsia="zh-CN"/>
              </w:rPr>
            </w:pPr>
            <w:r>
              <w:rPr>
                <w:rFonts w:eastAsiaTheme="minorEastAsia" w:hint="eastAsia"/>
                <w:lang w:val="en-US" w:eastAsia="zh-CN"/>
              </w:rPr>
              <w:t>0</w:t>
            </w:r>
            <w:r>
              <w:rPr>
                <w:rFonts w:eastAsiaTheme="minorEastAsia"/>
                <w:lang w:val="en-US" w:eastAsia="zh-CN"/>
              </w:rPr>
              <w:t>.75</w:t>
            </w:r>
          </w:p>
        </w:tc>
        <w:tc>
          <w:tcPr>
            <w:tcW w:w="6780" w:type="dxa"/>
          </w:tcPr>
          <w:p w14:paraId="57D3C318" w14:textId="117F00F5" w:rsidR="007E5DA8" w:rsidRPr="007E5DA8" w:rsidRDefault="007E5DA8" w:rsidP="00025B0F">
            <w:pPr>
              <w:jc w:val="left"/>
              <w:rPr>
                <w:rFonts w:eastAsiaTheme="minorEastAsia" w:hint="eastAsia"/>
                <w:lang w:val="en-US" w:eastAsia="zh-CN"/>
              </w:rPr>
            </w:pPr>
            <w:r>
              <w:rPr>
                <w:rFonts w:eastAsiaTheme="minorEastAsia" w:hint="eastAsia"/>
                <w:lang w:val="en-US" w:eastAsia="zh-CN"/>
              </w:rPr>
              <w:t>W</w:t>
            </w:r>
            <w:r>
              <w:rPr>
                <w:rFonts w:eastAsiaTheme="minorEastAsia"/>
                <w:lang w:val="en-US" w:eastAsia="zh-CN"/>
              </w:rPr>
              <w:t>e can live with 0.8.</w:t>
            </w:r>
          </w:p>
        </w:tc>
      </w:tr>
    </w:tbl>
    <w:p w14:paraId="3699BB61" w14:textId="77777777" w:rsidR="00126202" w:rsidRPr="006C510A" w:rsidRDefault="00126202" w:rsidP="002B0E2F">
      <w:pPr>
        <w:rPr>
          <w:lang w:eastAsia="ja-JP"/>
        </w:rPr>
      </w:pPr>
    </w:p>
    <w:p w14:paraId="5B7C42B0" w14:textId="29B863DB" w:rsidR="002F1C27" w:rsidRPr="002F1C27" w:rsidRDefault="002F1C27" w:rsidP="002F1C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w:t>
      </w:r>
      <w:r>
        <w:rPr>
          <w:rFonts w:ascii="Arial" w:eastAsia="Times New Roman" w:hAnsi="Arial"/>
          <w:sz w:val="32"/>
          <w:lang w:val="en-US"/>
        </w:rPr>
        <w:t>2</w:t>
      </w:r>
      <w:r w:rsidRPr="0048724E">
        <w:rPr>
          <w:rFonts w:ascii="Arial" w:eastAsia="Times New Roman" w:hAnsi="Arial"/>
          <w:sz w:val="32"/>
          <w:lang w:val="en-US"/>
        </w:rPr>
        <w:tab/>
      </w:r>
      <w:r w:rsidR="00FB49C1">
        <w:rPr>
          <w:rFonts w:ascii="Arial" w:eastAsia="Times New Roman" w:hAnsi="Arial"/>
          <w:sz w:val="32"/>
          <w:lang w:val="en-US"/>
        </w:rPr>
        <w:t>Combinations with optional</w:t>
      </w:r>
      <w:r w:rsidR="00DD00CA">
        <w:rPr>
          <w:rFonts w:ascii="Arial" w:eastAsia="Times New Roman" w:hAnsi="Arial"/>
          <w:sz w:val="32"/>
          <w:lang w:val="en-US"/>
        </w:rPr>
        <w:t xml:space="preserve"> features</w:t>
      </w:r>
    </w:p>
    <w:p w14:paraId="4A7F03E0" w14:textId="64919EF3" w:rsidR="00E66D3B" w:rsidRDefault="00FB49C1" w:rsidP="004E7871">
      <w:pPr>
        <w:rPr>
          <w:lang w:val="en-US" w:eastAsia="zh-CN"/>
        </w:rPr>
      </w:pPr>
      <w:r>
        <w:rPr>
          <w:lang w:val="en-US" w:eastAsia="zh-CN"/>
        </w:rPr>
        <w:t>Many contributions [</w:t>
      </w:r>
      <w:r w:rsidR="001B0B6C">
        <w:rPr>
          <w:lang w:val="en-US" w:eastAsia="zh-CN"/>
        </w:rPr>
        <w:t>8</w:t>
      </w:r>
      <w:r>
        <w:rPr>
          <w:lang w:val="en-US" w:eastAsia="zh-CN"/>
        </w:rPr>
        <w:t xml:space="preserve">, </w:t>
      </w:r>
      <w:r w:rsidR="001B0B6C">
        <w:rPr>
          <w:lang w:val="en-US" w:eastAsia="zh-CN"/>
        </w:rPr>
        <w:t>10</w:t>
      </w:r>
      <w:r>
        <w:rPr>
          <w:lang w:val="en-US" w:eastAsia="zh-CN"/>
        </w:rPr>
        <w:t xml:space="preserve">, </w:t>
      </w:r>
      <w:r w:rsidR="001B0B6C">
        <w:rPr>
          <w:lang w:val="en-US" w:eastAsia="zh-CN"/>
        </w:rPr>
        <w:t>12</w:t>
      </w:r>
      <w:r>
        <w:rPr>
          <w:lang w:val="en-US" w:eastAsia="zh-CN"/>
        </w:rPr>
        <w:t xml:space="preserve">, </w:t>
      </w:r>
      <w:r w:rsidR="001B0B6C">
        <w:rPr>
          <w:lang w:val="en-US" w:eastAsia="zh-CN"/>
        </w:rPr>
        <w:t>14</w:t>
      </w:r>
      <w:r>
        <w:rPr>
          <w:lang w:val="en-US" w:eastAsia="zh-CN"/>
        </w:rPr>
        <w:t xml:space="preserve">, </w:t>
      </w:r>
      <w:r w:rsidR="001B0B6C">
        <w:rPr>
          <w:lang w:val="en-US" w:eastAsia="zh-CN"/>
        </w:rPr>
        <w:t>15</w:t>
      </w:r>
      <w:r>
        <w:rPr>
          <w:lang w:val="en-US" w:eastAsia="zh-CN"/>
        </w:rPr>
        <w:t xml:space="preserve">, </w:t>
      </w:r>
      <w:r w:rsidR="001B0B6C">
        <w:rPr>
          <w:lang w:val="en-US" w:eastAsia="zh-CN"/>
        </w:rPr>
        <w:t>16</w:t>
      </w:r>
      <w:r>
        <w:rPr>
          <w:lang w:val="en-US" w:eastAsia="zh-CN"/>
        </w:rPr>
        <w:t xml:space="preserve">, </w:t>
      </w:r>
      <w:r w:rsidR="001B0B6C">
        <w:rPr>
          <w:lang w:val="en-US" w:eastAsia="zh-CN"/>
        </w:rPr>
        <w:t>18</w:t>
      </w:r>
      <w:r>
        <w:rPr>
          <w:lang w:val="en-US" w:eastAsia="zh-CN"/>
        </w:rPr>
        <w:t xml:space="preserve">, </w:t>
      </w:r>
      <w:r w:rsidR="001B0B6C">
        <w:rPr>
          <w:lang w:val="en-US" w:eastAsia="zh-CN"/>
        </w:rPr>
        <w:t>20</w:t>
      </w:r>
      <w:r>
        <w:rPr>
          <w:lang w:val="en-US" w:eastAsia="zh-CN"/>
        </w:rPr>
        <w:t xml:space="preserve">, </w:t>
      </w:r>
      <w:r w:rsidR="001B0B6C">
        <w:rPr>
          <w:lang w:val="en-US" w:eastAsia="zh-CN"/>
        </w:rPr>
        <w:t>21</w:t>
      </w:r>
      <w:r>
        <w:rPr>
          <w:lang w:val="en-US" w:eastAsia="zh-CN"/>
        </w:rPr>
        <w:t xml:space="preserve">, </w:t>
      </w:r>
      <w:r w:rsidR="001B0B6C">
        <w:rPr>
          <w:lang w:val="en-US" w:eastAsia="zh-CN"/>
        </w:rPr>
        <w:t>22</w:t>
      </w:r>
      <w:r>
        <w:rPr>
          <w:lang w:val="en-US" w:eastAsia="zh-CN"/>
        </w:rPr>
        <w:t xml:space="preserve">, </w:t>
      </w:r>
      <w:r w:rsidR="001B0B6C">
        <w:rPr>
          <w:lang w:val="en-US" w:eastAsia="zh-CN"/>
        </w:rPr>
        <w:t>24</w:t>
      </w:r>
      <w:r>
        <w:rPr>
          <w:lang w:val="en-US" w:eastAsia="zh-CN"/>
        </w:rPr>
        <w:t xml:space="preserve">, </w:t>
      </w:r>
      <w:r w:rsidR="001B0B6C">
        <w:rPr>
          <w:lang w:val="en-US" w:eastAsia="zh-CN"/>
        </w:rPr>
        <w:t>26</w:t>
      </w:r>
      <w:r>
        <w:rPr>
          <w:lang w:val="en-US" w:eastAsia="zh-CN"/>
        </w:rPr>
        <w:t xml:space="preserve">, </w:t>
      </w:r>
      <w:r w:rsidR="001B0B6C">
        <w:rPr>
          <w:lang w:val="en-US" w:eastAsia="zh-CN"/>
        </w:rPr>
        <w:t>28</w:t>
      </w:r>
      <w:r>
        <w:rPr>
          <w:lang w:val="en-US" w:eastAsia="zh-CN"/>
        </w:rPr>
        <w:t xml:space="preserve">, </w:t>
      </w:r>
      <w:r w:rsidR="001B0B6C">
        <w:rPr>
          <w:lang w:val="en-US" w:eastAsia="zh-CN"/>
        </w:rPr>
        <w:t>29</w:t>
      </w:r>
      <w:r>
        <w:rPr>
          <w:lang w:val="en-US" w:eastAsia="zh-CN"/>
        </w:rPr>
        <w:t xml:space="preserve">, </w:t>
      </w:r>
      <w:r w:rsidR="001B0B6C">
        <w:rPr>
          <w:lang w:val="en-US" w:eastAsia="zh-CN"/>
        </w:rPr>
        <w:t>32</w:t>
      </w:r>
      <w:r>
        <w:rPr>
          <w:lang w:val="en-US" w:eastAsia="zh-CN"/>
        </w:rPr>
        <w:t xml:space="preserve">, </w:t>
      </w:r>
      <w:r w:rsidR="001B0B6C">
        <w:rPr>
          <w:lang w:val="en-US" w:eastAsia="zh-CN"/>
        </w:rPr>
        <w:t>33</w:t>
      </w:r>
      <w:r>
        <w:rPr>
          <w:lang w:val="en-US" w:eastAsia="zh-CN"/>
        </w:rPr>
        <w:t xml:space="preserve">, </w:t>
      </w:r>
      <w:r w:rsidR="001B0B6C">
        <w:rPr>
          <w:lang w:val="en-US" w:eastAsia="zh-CN"/>
        </w:rPr>
        <w:t>35</w:t>
      </w:r>
      <w:r>
        <w:rPr>
          <w:lang w:val="en-US" w:eastAsia="zh-CN"/>
        </w:rPr>
        <w:t xml:space="preserve">, </w:t>
      </w:r>
      <w:r w:rsidR="001B0B6C">
        <w:rPr>
          <w:lang w:val="en-US" w:eastAsia="zh-CN"/>
        </w:rPr>
        <w:t>36</w:t>
      </w:r>
      <w:r>
        <w:rPr>
          <w:lang w:val="en-US" w:eastAsia="zh-CN"/>
        </w:rPr>
        <w:t>] discuss the peak rate target for Rel-18 eRedCap UEs that support optional features. Regardless of the peak rate target discussion, now is probably a good time to start discussing what combinations with optional features that Rel-18 eRedCap UEs should be able to support.</w:t>
      </w:r>
    </w:p>
    <w:p w14:paraId="4C10470A" w14:textId="2EC8628E" w:rsidR="00FB49C1" w:rsidRPr="00FB49C1" w:rsidRDefault="00FB49C1" w:rsidP="00FB49C1">
      <w:pPr>
        <w:rPr>
          <w:b/>
          <w:lang w:val="en-US"/>
        </w:rPr>
      </w:pPr>
      <w:r w:rsidRPr="00FB49C1">
        <w:rPr>
          <w:b/>
          <w:highlight w:val="yellow"/>
          <w:lang w:val="en-US"/>
        </w:rPr>
        <w:t>FL1 High Priority Question 3.2-1a</w:t>
      </w:r>
      <w:r w:rsidRPr="00FB49C1">
        <w:rPr>
          <w:b/>
          <w:lang w:val="en-US"/>
        </w:rPr>
        <w:t>: Which ones (if any) of the following features should Rel-18 eRedCap UEs be able to support as optional features?</w:t>
      </w:r>
    </w:p>
    <w:p w14:paraId="5879BA86" w14:textId="434575F8" w:rsidR="00FB49C1" w:rsidRPr="00FB49C1" w:rsidRDefault="00FB49C1" w:rsidP="00FB4BB2">
      <w:pPr>
        <w:pStyle w:val="aff"/>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33726157" w14:textId="48FE041C" w:rsidR="00FB49C1" w:rsidRPr="00FB49C1" w:rsidRDefault="00FB49C1" w:rsidP="00FB4BB2">
      <w:pPr>
        <w:pStyle w:val="aff"/>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7CD6F2CB" w14:textId="6133A5FA" w:rsidR="00FB49C1" w:rsidRPr="00FB49C1" w:rsidRDefault="00FB49C1" w:rsidP="00FB4BB2">
      <w:pPr>
        <w:pStyle w:val="aff"/>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sidRPr="00F83240">
        <w:rPr>
          <w:rFonts w:ascii="Times New Roman" w:hAnsi="Times New Roman" w:cs="Times New Roman"/>
          <w:b/>
          <w:i/>
          <w:iCs/>
          <w:sz w:val="20"/>
          <w:szCs w:val="20"/>
          <w:lang w:val="en-US"/>
        </w:rPr>
        <w:t>f</w:t>
      </w:r>
      <w:r>
        <w:rPr>
          <w:rFonts w:ascii="Times New Roman" w:hAnsi="Times New Roman" w:cs="Times New Roman"/>
          <w:b/>
          <w:sz w:val="20"/>
          <w:szCs w:val="20"/>
          <w:lang w:val="en-US"/>
        </w:rPr>
        <w:t>)</w:t>
      </w:r>
      <w:r w:rsidR="00F83240">
        <w:rPr>
          <w:rFonts w:ascii="Times New Roman" w:hAnsi="Times New Roman" w:cs="Times New Roman"/>
          <w:b/>
          <w:sz w:val="20"/>
          <w:szCs w:val="20"/>
          <w:lang w:val="en-US"/>
        </w:rPr>
        <w:t xml:space="preserve"> higher than the minimum value</w:t>
      </w:r>
    </w:p>
    <w:tbl>
      <w:tblPr>
        <w:tblStyle w:val="af8"/>
        <w:tblW w:w="9631" w:type="dxa"/>
        <w:tblLayout w:type="fixed"/>
        <w:tblLook w:val="04A0" w:firstRow="1" w:lastRow="0" w:firstColumn="1" w:lastColumn="0" w:noHBand="0" w:noVBand="1"/>
      </w:tblPr>
      <w:tblGrid>
        <w:gridCol w:w="1479"/>
        <w:gridCol w:w="1372"/>
        <w:gridCol w:w="6780"/>
      </w:tblGrid>
      <w:tr w:rsidR="00FB49C1" w14:paraId="6E90B79A" w14:textId="77777777" w:rsidTr="00EB7C92">
        <w:tc>
          <w:tcPr>
            <w:tcW w:w="1479" w:type="dxa"/>
            <w:shd w:val="clear" w:color="auto" w:fill="D9D9D9" w:themeFill="background1" w:themeFillShade="D9"/>
          </w:tcPr>
          <w:p w14:paraId="27823B40" w14:textId="77777777" w:rsidR="00FB49C1" w:rsidRDefault="00FB49C1" w:rsidP="00EB7C92">
            <w:pPr>
              <w:jc w:val="left"/>
              <w:rPr>
                <w:b/>
                <w:bCs/>
                <w:lang w:val="en-US"/>
              </w:rPr>
            </w:pPr>
            <w:r>
              <w:rPr>
                <w:b/>
                <w:bCs/>
                <w:lang w:val="en-US"/>
              </w:rPr>
              <w:t>Company</w:t>
            </w:r>
          </w:p>
        </w:tc>
        <w:tc>
          <w:tcPr>
            <w:tcW w:w="1372" w:type="dxa"/>
            <w:shd w:val="clear" w:color="auto" w:fill="D9D9D9" w:themeFill="background1" w:themeFillShade="D9"/>
          </w:tcPr>
          <w:p w14:paraId="4A27E050" w14:textId="2FB3BAAF" w:rsidR="00FB49C1" w:rsidRDefault="00F83240" w:rsidP="00EB7C92">
            <w:pPr>
              <w:jc w:val="left"/>
              <w:rPr>
                <w:b/>
                <w:bCs/>
                <w:lang w:val="en-US"/>
              </w:rPr>
            </w:pPr>
            <w:r>
              <w:rPr>
                <w:b/>
                <w:bCs/>
                <w:lang w:val="en-US"/>
              </w:rPr>
              <w:t>Potential optional feature(s)</w:t>
            </w:r>
          </w:p>
        </w:tc>
        <w:tc>
          <w:tcPr>
            <w:tcW w:w="6780" w:type="dxa"/>
            <w:shd w:val="clear" w:color="auto" w:fill="D9D9D9" w:themeFill="background1" w:themeFillShade="D9"/>
          </w:tcPr>
          <w:p w14:paraId="76D543A3" w14:textId="77777777" w:rsidR="00FB49C1" w:rsidRDefault="00FB49C1" w:rsidP="00EB7C92">
            <w:pPr>
              <w:jc w:val="left"/>
              <w:rPr>
                <w:b/>
                <w:bCs/>
                <w:lang w:val="en-US"/>
              </w:rPr>
            </w:pPr>
            <w:r>
              <w:rPr>
                <w:b/>
                <w:bCs/>
                <w:lang w:val="en-US"/>
              </w:rPr>
              <w:t>Comments</w:t>
            </w:r>
          </w:p>
        </w:tc>
      </w:tr>
      <w:tr w:rsidR="00820A51" w14:paraId="6F4244D8" w14:textId="77777777" w:rsidTr="00EB7C92">
        <w:tc>
          <w:tcPr>
            <w:tcW w:w="1479" w:type="dxa"/>
          </w:tcPr>
          <w:p w14:paraId="40E084A8" w14:textId="6E87CC87" w:rsidR="00820A51" w:rsidRDefault="00820A51" w:rsidP="00820A51">
            <w:pPr>
              <w:jc w:val="left"/>
              <w:rPr>
                <w:rFonts w:eastAsiaTheme="minorEastAsia"/>
                <w:lang w:val="en-US" w:eastAsia="zh-CN"/>
              </w:rPr>
            </w:pPr>
            <w:r>
              <w:rPr>
                <w:rFonts w:eastAsiaTheme="minorEastAsia"/>
                <w:lang w:val="en-US" w:eastAsia="zh-CN"/>
              </w:rPr>
              <w:t xml:space="preserve">Nordic </w:t>
            </w:r>
          </w:p>
        </w:tc>
        <w:tc>
          <w:tcPr>
            <w:tcW w:w="1372" w:type="dxa"/>
          </w:tcPr>
          <w:p w14:paraId="004E08A9" w14:textId="77777777" w:rsidR="00820A51" w:rsidRDefault="00820A51" w:rsidP="00820A51">
            <w:pPr>
              <w:tabs>
                <w:tab w:val="left" w:pos="551"/>
              </w:tabs>
              <w:jc w:val="left"/>
              <w:rPr>
                <w:rFonts w:eastAsiaTheme="minorEastAsia"/>
                <w:lang w:val="en-US" w:eastAsia="zh-CN"/>
              </w:rPr>
            </w:pPr>
          </w:p>
        </w:tc>
        <w:tc>
          <w:tcPr>
            <w:tcW w:w="6780" w:type="dxa"/>
          </w:tcPr>
          <w:p w14:paraId="4CAEF6E3" w14:textId="01C49000" w:rsidR="00820A51" w:rsidRDefault="00820A51" w:rsidP="00820A51">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sidRPr="008702A3">
              <w:rPr>
                <w:rFonts w:ascii="Segoe UI Emoji" w:eastAsia="Segoe UI Emoji" w:hAnsi="Segoe UI Emoji" w:cs="Segoe UI Emoji"/>
                <w:lang w:val="en-US" w:eastAsia="zh-CN"/>
              </w:rPr>
              <w:t>😊</w:t>
            </w:r>
            <w:r>
              <w:rPr>
                <w:rFonts w:eastAsiaTheme="minorEastAsia"/>
                <w:lang w:val="en-US" w:eastAsia="zh-CN"/>
              </w:rPr>
              <w:t xml:space="preserve">  </w:t>
            </w:r>
          </w:p>
        </w:tc>
      </w:tr>
      <w:tr w:rsidR="004E0D0B" w14:paraId="0946FB61" w14:textId="77777777" w:rsidTr="00EB7C92">
        <w:tc>
          <w:tcPr>
            <w:tcW w:w="1479" w:type="dxa"/>
          </w:tcPr>
          <w:p w14:paraId="5C580DA6" w14:textId="5D151C0E" w:rsidR="004E0D0B" w:rsidRDefault="004E0D0B" w:rsidP="004E0D0B">
            <w:pPr>
              <w:jc w:val="left"/>
              <w:rPr>
                <w:rFonts w:eastAsiaTheme="minorEastAsia"/>
                <w:lang w:val="en-US" w:eastAsia="zh-CN"/>
              </w:rPr>
            </w:pPr>
            <w:r>
              <w:rPr>
                <w:rFonts w:eastAsiaTheme="minorEastAsia"/>
                <w:lang w:val="en-US" w:eastAsia="zh-CN"/>
              </w:rPr>
              <w:lastRenderedPageBreak/>
              <w:t>FUTUREWEI</w:t>
            </w:r>
          </w:p>
        </w:tc>
        <w:tc>
          <w:tcPr>
            <w:tcW w:w="1372" w:type="dxa"/>
          </w:tcPr>
          <w:p w14:paraId="39108AD2" w14:textId="0DE224EC" w:rsidR="004E0D0B" w:rsidRDefault="004E0D0B" w:rsidP="004E0D0B">
            <w:pPr>
              <w:tabs>
                <w:tab w:val="left" w:pos="551"/>
              </w:tabs>
              <w:jc w:val="left"/>
              <w:rPr>
                <w:rFonts w:eastAsiaTheme="minorEastAsia"/>
                <w:lang w:val="en-US" w:eastAsia="zh-CN"/>
              </w:rPr>
            </w:pPr>
            <w:r>
              <w:rPr>
                <w:rFonts w:eastAsiaTheme="minorEastAsia"/>
                <w:lang w:val="en-US" w:eastAsia="zh-CN"/>
              </w:rPr>
              <w:t>1,2</w:t>
            </w:r>
          </w:p>
        </w:tc>
        <w:tc>
          <w:tcPr>
            <w:tcW w:w="6780" w:type="dxa"/>
          </w:tcPr>
          <w:p w14:paraId="4AAA7B3F" w14:textId="37AF316D" w:rsidR="004E0D0B" w:rsidRDefault="004E0D0B" w:rsidP="004E0D0B">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rsidR="009213A6" w14:paraId="57D29EBE" w14:textId="77777777" w:rsidTr="00EB7C92">
        <w:tc>
          <w:tcPr>
            <w:tcW w:w="1479" w:type="dxa"/>
          </w:tcPr>
          <w:p w14:paraId="03266367" w14:textId="4F1CAABF" w:rsidR="009213A6" w:rsidRDefault="009213A6" w:rsidP="009213A6">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C00B81" w14:textId="77777777" w:rsidR="009213A6" w:rsidRDefault="009213A6" w:rsidP="009213A6">
            <w:pPr>
              <w:tabs>
                <w:tab w:val="left" w:pos="551"/>
              </w:tabs>
              <w:jc w:val="left"/>
              <w:rPr>
                <w:rFonts w:eastAsiaTheme="minorEastAsia"/>
                <w:lang w:val="en-US" w:eastAsia="zh-CN"/>
              </w:rPr>
            </w:pPr>
          </w:p>
        </w:tc>
        <w:tc>
          <w:tcPr>
            <w:tcW w:w="6780" w:type="dxa"/>
          </w:tcPr>
          <w:p w14:paraId="3EDDA935" w14:textId="57F4A138" w:rsidR="009213A6" w:rsidRDefault="009213A6" w:rsidP="009213A6">
            <w:pPr>
              <w:jc w:val="left"/>
              <w:rPr>
                <w:rFonts w:eastAsia="Yu Mincho"/>
                <w:lang w:val="en-US" w:eastAsia="ja-JP"/>
              </w:rPr>
            </w:pPr>
            <w:r>
              <w:rPr>
                <w:rFonts w:eastAsia="Yu Mincho"/>
                <w:lang w:val="en-US" w:eastAsia="ja-JP"/>
              </w:rPr>
              <w:t xml:space="preserve">This discussion would strongly be related to the determination whether 10 Mbps is a fix peak rate or minimum peak rate. </w:t>
            </w:r>
            <w:r>
              <w:rPr>
                <w:rFonts w:eastAsia="Yu Mincho" w:hint="eastAsia"/>
                <w:lang w:val="en-US" w:eastAsia="ja-JP"/>
              </w:rPr>
              <w:t>I</w:t>
            </w:r>
            <w:r>
              <w:rPr>
                <w:rFonts w:eastAsia="Yu Mincho"/>
                <w:lang w:val="en-US" w:eastAsia="ja-JP"/>
              </w:rPr>
              <w:t>f 10 Mbps is a fixed peak rate, the motivation to support features 1-2 would be quite low.</w:t>
            </w:r>
          </w:p>
          <w:p w14:paraId="4C8650B2" w14:textId="58B12C32" w:rsidR="009213A6" w:rsidRDefault="009213A6" w:rsidP="009213A6">
            <w:pPr>
              <w:jc w:val="left"/>
              <w:rPr>
                <w:rFonts w:eastAsiaTheme="minorEastAsia"/>
                <w:lang w:val="en-US" w:eastAsia="zh-CN"/>
              </w:rPr>
            </w:pPr>
            <w:r>
              <w:rPr>
                <w:rFonts w:eastAsia="Yu Mincho" w:hint="eastAsia"/>
                <w:lang w:val="en-US" w:eastAsia="ja-JP"/>
              </w:rPr>
              <w:t>F</w:t>
            </w:r>
            <w:r>
              <w:rPr>
                <w:rFonts w:eastAsia="Yu Mincho"/>
                <w:lang w:val="en-US" w:eastAsia="ja-JP"/>
              </w:rPr>
              <w:t xml:space="preserve">or feature 3, we are not sure the meaning of “the minimum value” of the </w:t>
            </w:r>
            <w:r w:rsidRPr="00EF0144">
              <w:rPr>
                <w:rFonts w:eastAsia="Yu Mincho"/>
                <w:i/>
                <w:iCs/>
                <w:lang w:val="en-US" w:eastAsia="ja-JP"/>
              </w:rPr>
              <w:t>f</w:t>
            </w:r>
            <w:r>
              <w:rPr>
                <w:rFonts w:eastAsia="Yu Mincho"/>
                <w:lang w:val="en-US" w:eastAsia="ja-JP"/>
              </w:rPr>
              <w:t>.</w:t>
            </w:r>
          </w:p>
        </w:tc>
      </w:tr>
      <w:tr w:rsidR="00AB238B" w14:paraId="208991C1" w14:textId="77777777" w:rsidTr="00EB7C92">
        <w:tc>
          <w:tcPr>
            <w:tcW w:w="1479" w:type="dxa"/>
          </w:tcPr>
          <w:p w14:paraId="534AD03F" w14:textId="01E9258F"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823DB9F" w14:textId="77777777" w:rsidR="00AB238B" w:rsidRDefault="00AB238B" w:rsidP="00AB238B">
            <w:pPr>
              <w:tabs>
                <w:tab w:val="left" w:pos="551"/>
              </w:tabs>
              <w:jc w:val="left"/>
              <w:rPr>
                <w:rFonts w:eastAsiaTheme="minorEastAsia"/>
                <w:lang w:val="en-US" w:eastAsia="zh-CN"/>
              </w:rPr>
            </w:pPr>
          </w:p>
        </w:tc>
        <w:tc>
          <w:tcPr>
            <w:tcW w:w="6780" w:type="dxa"/>
          </w:tcPr>
          <w:p w14:paraId="12AD61B1" w14:textId="68528948" w:rsidR="00AB238B" w:rsidRDefault="00AB238B" w:rsidP="00AB238B">
            <w:pPr>
              <w:jc w:val="left"/>
              <w:rPr>
                <w:rFonts w:eastAsia="Yu Mincho"/>
                <w:lang w:val="en-US" w:eastAsia="ja-JP"/>
              </w:rPr>
            </w:pPr>
            <w:r>
              <w:rPr>
                <w:rFonts w:eastAsia="Yu Mincho"/>
                <w:lang w:val="en-US" w:eastAsia="ja-JP"/>
              </w:rPr>
              <w:t>In principle, Rel-18 eRedCap UE can support these features depending on its UE capability same as legacy UEs. Thus, we don’t see the strong need to restrict the available optional capabilities so far.</w:t>
            </w:r>
          </w:p>
        </w:tc>
      </w:tr>
      <w:tr w:rsidR="00FC1789" w14:paraId="11360507" w14:textId="77777777" w:rsidTr="00EB7C92">
        <w:tc>
          <w:tcPr>
            <w:tcW w:w="1479" w:type="dxa"/>
          </w:tcPr>
          <w:p w14:paraId="327017C9" w14:textId="5749B034" w:rsidR="00FC1789" w:rsidRDefault="00FC1789" w:rsidP="00FC1789">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114D4480" w14:textId="77777777" w:rsidR="00FC1789" w:rsidRDefault="00FC1789" w:rsidP="00FC1789">
            <w:pPr>
              <w:tabs>
                <w:tab w:val="left" w:pos="551"/>
              </w:tabs>
              <w:jc w:val="left"/>
              <w:rPr>
                <w:rFonts w:eastAsiaTheme="minorEastAsia"/>
                <w:lang w:val="en-US" w:eastAsia="zh-CN"/>
              </w:rPr>
            </w:pPr>
          </w:p>
        </w:tc>
        <w:tc>
          <w:tcPr>
            <w:tcW w:w="6780" w:type="dxa"/>
          </w:tcPr>
          <w:p w14:paraId="5C49AB1B" w14:textId="40F98E36" w:rsidR="00FC1789" w:rsidRDefault="00FC1789" w:rsidP="00FC1789">
            <w:pPr>
              <w:jc w:val="left"/>
              <w:rPr>
                <w:rFonts w:eastAsia="Yu Mincho"/>
                <w:lang w:val="en-US" w:eastAsia="ja-JP"/>
              </w:rPr>
            </w:pPr>
            <w:r>
              <w:rPr>
                <w:rFonts w:eastAsiaTheme="minorEastAsia"/>
                <w:lang w:val="en-US" w:eastAsia="zh-CN"/>
              </w:rPr>
              <w:t xml:space="preserve">This question is not very clear to us, especially we combine this question with proposal </w:t>
            </w:r>
            <w:r w:rsidRPr="00A12D00">
              <w:rPr>
                <w:rFonts w:eastAsiaTheme="minorEastAsia"/>
                <w:lang w:val="en-US" w:eastAsia="zh-CN"/>
              </w:rPr>
              <w:t>3.1-1a</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1B5C05" w14:paraId="551AF161" w14:textId="77777777" w:rsidTr="00EB7C92">
        <w:tc>
          <w:tcPr>
            <w:tcW w:w="1479" w:type="dxa"/>
          </w:tcPr>
          <w:p w14:paraId="3978C1CC" w14:textId="441933E0"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68AF819A" w14:textId="15E7F510" w:rsidR="001B5C05" w:rsidRDefault="001B5C05" w:rsidP="00FC1789">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14:paraId="300BF0A0" w14:textId="7EB134BC" w:rsidR="001B5C05" w:rsidRDefault="001B5C05" w:rsidP="00FC1789">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6C510A" w14:paraId="530BD987" w14:textId="77777777" w:rsidTr="006C510A">
        <w:tc>
          <w:tcPr>
            <w:tcW w:w="1479" w:type="dxa"/>
          </w:tcPr>
          <w:p w14:paraId="06435403"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FAA279" w14:textId="02181F5A" w:rsidR="006C510A" w:rsidRDefault="006C510A" w:rsidP="00A43BFC">
            <w:pPr>
              <w:tabs>
                <w:tab w:val="left" w:pos="551"/>
              </w:tabs>
              <w:jc w:val="left"/>
              <w:rPr>
                <w:rFonts w:eastAsiaTheme="minorEastAsia"/>
                <w:lang w:val="en-US" w:eastAsia="zh-CN"/>
              </w:rPr>
            </w:pPr>
          </w:p>
        </w:tc>
        <w:tc>
          <w:tcPr>
            <w:tcW w:w="6780" w:type="dxa"/>
          </w:tcPr>
          <w:p w14:paraId="2D37DC51" w14:textId="60D6B63E" w:rsidR="006C510A" w:rsidRDefault="006C510A" w:rsidP="00A43BF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Panasonic’s views. </w:t>
            </w:r>
          </w:p>
        </w:tc>
      </w:tr>
      <w:tr w:rsidR="00A43BFC" w14:paraId="271C9D14" w14:textId="77777777" w:rsidTr="006C510A">
        <w:tc>
          <w:tcPr>
            <w:tcW w:w="1479" w:type="dxa"/>
          </w:tcPr>
          <w:p w14:paraId="4C96CEFD" w14:textId="09F3C1F9"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08F9554" w14:textId="67652AAC" w:rsidR="00A43BFC" w:rsidRDefault="00A43BFC" w:rsidP="00A43BFC">
            <w:pPr>
              <w:tabs>
                <w:tab w:val="left" w:pos="551"/>
              </w:tabs>
              <w:jc w:val="left"/>
              <w:rPr>
                <w:rFonts w:eastAsiaTheme="minorEastAsia"/>
                <w:lang w:val="en-US" w:eastAsia="zh-CN"/>
              </w:rPr>
            </w:pPr>
            <w:r>
              <w:rPr>
                <w:rFonts w:eastAsia="Malgun Gothic" w:hint="eastAsia"/>
                <w:lang w:val="en-US" w:eastAsia="ko-KR"/>
              </w:rPr>
              <w:t xml:space="preserve">All </w:t>
            </w:r>
          </w:p>
        </w:tc>
        <w:tc>
          <w:tcPr>
            <w:tcW w:w="6780" w:type="dxa"/>
          </w:tcPr>
          <w:p w14:paraId="2F60940E" w14:textId="2F22F1AF" w:rsidR="00A43BFC" w:rsidRDefault="00A43BFC" w:rsidP="00A43BFC">
            <w:pPr>
              <w:jc w:val="left"/>
              <w:rPr>
                <w:rFonts w:eastAsiaTheme="minorEastAsia"/>
                <w:lang w:val="en-US" w:eastAsia="zh-CN"/>
              </w:rPr>
            </w:pPr>
            <w:r>
              <w:rPr>
                <w:rFonts w:eastAsia="Malgun Gothic"/>
                <w:lang w:val="en-US" w:eastAsia="ko-KR"/>
              </w:rPr>
              <w:t>By default, we think that a</w:t>
            </w:r>
            <w:r>
              <w:rPr>
                <w:rFonts w:eastAsia="Malgun Gothic" w:hint="eastAsia"/>
                <w:lang w:val="en-US" w:eastAsia="ko-KR"/>
              </w:rPr>
              <w:t>ll features</w:t>
            </w:r>
            <w:r>
              <w:rPr>
                <w:rFonts w:eastAsia="Malgun Gothic"/>
                <w:lang w:val="en-US" w:eastAsia="ko-KR"/>
              </w:rPr>
              <w:t xml:space="preserve"> on Rel-18 eRedCap UEs</w:t>
            </w:r>
            <w:r>
              <w:rPr>
                <w:rFonts w:eastAsia="Malgun Gothic" w:hint="eastAsia"/>
                <w:lang w:val="en-US" w:eastAsia="ko-KR"/>
              </w:rPr>
              <w:t xml:space="preserve"> can be supported optionally.</w:t>
            </w:r>
          </w:p>
        </w:tc>
      </w:tr>
      <w:tr w:rsidR="00A26E6B" w14:paraId="33FEEFC0" w14:textId="77777777" w:rsidTr="006C510A">
        <w:tc>
          <w:tcPr>
            <w:tcW w:w="1479" w:type="dxa"/>
          </w:tcPr>
          <w:p w14:paraId="33671A19" w14:textId="18D5FDF3" w:rsidR="00A26E6B" w:rsidRDefault="00A26E6B" w:rsidP="00A26E6B">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560F858" w14:textId="77777777" w:rsidR="00A26E6B" w:rsidRDefault="00A26E6B" w:rsidP="00A26E6B">
            <w:pPr>
              <w:tabs>
                <w:tab w:val="left" w:pos="551"/>
              </w:tabs>
              <w:jc w:val="left"/>
              <w:rPr>
                <w:rFonts w:eastAsia="Malgun Gothic"/>
                <w:lang w:val="en-US" w:eastAsia="ko-KR"/>
              </w:rPr>
            </w:pPr>
          </w:p>
        </w:tc>
        <w:tc>
          <w:tcPr>
            <w:tcW w:w="6780" w:type="dxa"/>
          </w:tcPr>
          <w:p w14:paraId="4423FF1E" w14:textId="7226DFC5" w:rsidR="006A5EA0" w:rsidRPr="006A5EA0" w:rsidRDefault="00A26E6B" w:rsidP="006A5EA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the value for a further reduced UE to support these capabilities. However, if they are supported, </w:t>
            </w:r>
            <w:r w:rsidRPr="006A5EA0">
              <w:rPr>
                <w:rFonts w:eastAsiaTheme="minorEastAsia"/>
                <w:b/>
                <w:bCs/>
                <w:lang w:val="en-US" w:eastAsia="zh-CN"/>
              </w:rPr>
              <w:t>they should not exceed the supported (v*Q*f) values from Proposal 3.1-1a.</w:t>
            </w:r>
          </w:p>
        </w:tc>
      </w:tr>
      <w:tr w:rsidR="00A01403" w14:paraId="6FC0EFAD" w14:textId="77777777" w:rsidTr="00A01403">
        <w:tc>
          <w:tcPr>
            <w:tcW w:w="1479" w:type="dxa"/>
          </w:tcPr>
          <w:p w14:paraId="724710B8" w14:textId="77777777" w:rsidR="00A01403" w:rsidRDefault="00A01403" w:rsidP="00BB367E">
            <w:pPr>
              <w:jc w:val="left"/>
              <w:rPr>
                <w:rFonts w:eastAsiaTheme="minorEastAsia"/>
                <w:lang w:val="en-US" w:eastAsia="zh-CN"/>
              </w:rPr>
            </w:pPr>
            <w:r>
              <w:rPr>
                <w:rFonts w:eastAsiaTheme="minorEastAsia"/>
                <w:lang w:val="en-US" w:eastAsia="zh-CN"/>
              </w:rPr>
              <w:t>Nokia, NSB</w:t>
            </w:r>
          </w:p>
        </w:tc>
        <w:tc>
          <w:tcPr>
            <w:tcW w:w="1372" w:type="dxa"/>
          </w:tcPr>
          <w:p w14:paraId="2B595257" w14:textId="77777777" w:rsidR="00A01403" w:rsidRDefault="00A01403" w:rsidP="00BB367E">
            <w:pPr>
              <w:tabs>
                <w:tab w:val="left" w:pos="551"/>
              </w:tabs>
              <w:jc w:val="left"/>
              <w:rPr>
                <w:rFonts w:eastAsiaTheme="minorEastAsia"/>
                <w:lang w:val="en-US" w:eastAsia="zh-CN"/>
              </w:rPr>
            </w:pPr>
            <w:r>
              <w:rPr>
                <w:rFonts w:eastAsiaTheme="minorEastAsia"/>
                <w:lang w:val="en-US" w:eastAsia="zh-CN"/>
              </w:rPr>
              <w:t>1,2,3</w:t>
            </w:r>
          </w:p>
        </w:tc>
        <w:tc>
          <w:tcPr>
            <w:tcW w:w="6780" w:type="dxa"/>
          </w:tcPr>
          <w:p w14:paraId="1CB891E0" w14:textId="77777777" w:rsidR="00A01403" w:rsidRDefault="00A01403" w:rsidP="00BB367E">
            <w:pPr>
              <w:jc w:val="left"/>
              <w:rPr>
                <w:rFonts w:eastAsiaTheme="minorEastAsia"/>
                <w:lang w:val="en-US" w:eastAsia="zh-CN"/>
              </w:rPr>
            </w:pPr>
            <w:r>
              <w:rPr>
                <w:rFonts w:eastAsiaTheme="minorEastAsia"/>
                <w:lang w:val="en-US" w:eastAsia="zh-CN"/>
              </w:rPr>
              <w:t>DL MIMO and 256QAM can already be optionally supported as per WID. We think if DL MIMO and 256QAM are supported, UE should be able to support higher peak data rate and therefore larger scaling values.</w:t>
            </w:r>
          </w:p>
        </w:tc>
      </w:tr>
      <w:tr w:rsidR="00B12B1B" w14:paraId="22874D89" w14:textId="77777777" w:rsidTr="00A01403">
        <w:tc>
          <w:tcPr>
            <w:tcW w:w="1479" w:type="dxa"/>
          </w:tcPr>
          <w:p w14:paraId="57CB8E7F" w14:textId="47BFEAE9" w:rsidR="00B12B1B" w:rsidRDefault="00B12B1B" w:rsidP="00B12B1B">
            <w:pPr>
              <w:jc w:val="left"/>
              <w:rPr>
                <w:rFonts w:eastAsiaTheme="minorEastAsia"/>
                <w:lang w:val="en-US" w:eastAsia="zh-CN"/>
              </w:rPr>
            </w:pPr>
            <w:r>
              <w:rPr>
                <w:rFonts w:eastAsiaTheme="minorEastAsia"/>
                <w:lang w:val="en-US" w:eastAsia="zh-CN"/>
              </w:rPr>
              <w:t>Qualcomm</w:t>
            </w:r>
          </w:p>
        </w:tc>
        <w:tc>
          <w:tcPr>
            <w:tcW w:w="1372" w:type="dxa"/>
          </w:tcPr>
          <w:p w14:paraId="3726702F" w14:textId="28A3CDAE" w:rsidR="00B12B1B" w:rsidRDefault="00B12B1B" w:rsidP="00B12B1B">
            <w:pPr>
              <w:tabs>
                <w:tab w:val="left" w:pos="551"/>
              </w:tabs>
              <w:jc w:val="left"/>
              <w:rPr>
                <w:rFonts w:eastAsiaTheme="minorEastAsia"/>
                <w:lang w:val="en-US" w:eastAsia="zh-CN"/>
              </w:rPr>
            </w:pPr>
            <w:r>
              <w:rPr>
                <w:rFonts w:eastAsiaTheme="minorEastAsia"/>
                <w:lang w:val="en-US" w:eastAsia="zh-CN"/>
              </w:rPr>
              <w:t>1/2/3</w:t>
            </w:r>
          </w:p>
        </w:tc>
        <w:tc>
          <w:tcPr>
            <w:tcW w:w="6780" w:type="dxa"/>
          </w:tcPr>
          <w:p w14:paraId="58AA90F1" w14:textId="77777777" w:rsidR="00B12B1B" w:rsidRDefault="00B12B1B" w:rsidP="00B12B1B">
            <w:pPr>
              <w:jc w:val="left"/>
              <w:rPr>
                <w:rFonts w:eastAsiaTheme="minorEastAsia"/>
                <w:lang w:val="en-US" w:eastAsia="zh-CN"/>
              </w:rPr>
            </w:pPr>
          </w:p>
        </w:tc>
      </w:tr>
      <w:tr w:rsidR="004B6BCE" w14:paraId="425ED06A" w14:textId="77777777" w:rsidTr="00A01403">
        <w:tc>
          <w:tcPr>
            <w:tcW w:w="1479" w:type="dxa"/>
          </w:tcPr>
          <w:p w14:paraId="4B081C35" w14:textId="5197CA74" w:rsidR="004B6BCE" w:rsidRDefault="004B6BCE" w:rsidP="004B6BCE">
            <w:pPr>
              <w:jc w:val="left"/>
              <w:rPr>
                <w:rFonts w:eastAsiaTheme="minorEastAsia"/>
                <w:lang w:val="en-US" w:eastAsia="zh-CN"/>
              </w:rPr>
            </w:pPr>
            <w:r>
              <w:rPr>
                <w:rFonts w:eastAsiaTheme="minorEastAsia"/>
                <w:lang w:val="en-US" w:eastAsia="zh-CN"/>
              </w:rPr>
              <w:t>Sierra Wireless</w:t>
            </w:r>
          </w:p>
        </w:tc>
        <w:tc>
          <w:tcPr>
            <w:tcW w:w="1372" w:type="dxa"/>
          </w:tcPr>
          <w:p w14:paraId="112F07F5" w14:textId="77777777" w:rsidR="004B6BCE" w:rsidRDefault="004B6BCE" w:rsidP="004B6BCE">
            <w:pPr>
              <w:tabs>
                <w:tab w:val="left" w:pos="551"/>
              </w:tabs>
              <w:jc w:val="left"/>
              <w:rPr>
                <w:rFonts w:eastAsiaTheme="minorEastAsia"/>
                <w:lang w:val="en-US" w:eastAsia="zh-CN"/>
              </w:rPr>
            </w:pPr>
          </w:p>
        </w:tc>
        <w:tc>
          <w:tcPr>
            <w:tcW w:w="6780" w:type="dxa"/>
          </w:tcPr>
          <w:p w14:paraId="5450FF4B" w14:textId="4AB7DB67" w:rsidR="004B6BCE" w:rsidRDefault="004B6BCE" w:rsidP="004B6BCE">
            <w:pPr>
              <w:jc w:val="left"/>
              <w:rPr>
                <w:rFonts w:eastAsiaTheme="minorEastAsia"/>
                <w:lang w:val="en-US" w:eastAsia="zh-CN"/>
              </w:rPr>
            </w:pPr>
            <w:r>
              <w:rPr>
                <w:rFonts w:eastAsiaTheme="minorEastAsia"/>
                <w:lang w:val="en-US" w:eastAsia="zh-CN"/>
              </w:rPr>
              <w:t xml:space="preserve">We do not see a need for eRedCap to support any of these features. </w:t>
            </w:r>
          </w:p>
        </w:tc>
      </w:tr>
      <w:tr w:rsidR="007E5DA8" w14:paraId="52A93302" w14:textId="77777777" w:rsidTr="00A01403">
        <w:tc>
          <w:tcPr>
            <w:tcW w:w="1479" w:type="dxa"/>
          </w:tcPr>
          <w:p w14:paraId="74EDD967" w14:textId="5B6CFD99" w:rsidR="007E5DA8" w:rsidRDefault="007E5DA8" w:rsidP="004B6BCE">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3BA278C" w14:textId="350FD895" w:rsidR="007E5DA8" w:rsidRDefault="007E5DA8" w:rsidP="004B6BCE">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778C0BAF" w14:textId="64763425" w:rsidR="007E5DA8" w:rsidRDefault="007E5DA8" w:rsidP="004B6BCE">
            <w:pPr>
              <w:jc w:val="left"/>
              <w:rPr>
                <w:rFonts w:eastAsiaTheme="minorEastAsia"/>
                <w:lang w:val="en-US" w:eastAsia="zh-CN"/>
              </w:rPr>
            </w:pPr>
            <w:r>
              <w:rPr>
                <w:rFonts w:eastAsiaTheme="minorEastAsia"/>
                <w:lang w:val="en-US" w:eastAsia="zh-CN"/>
              </w:rPr>
              <w:t xml:space="preserve">Share the same view as CATT. </w:t>
            </w:r>
            <w:r>
              <w:rPr>
                <w:rFonts w:eastAsiaTheme="minorEastAsia" w:hint="eastAsia"/>
                <w:lang w:val="en-US" w:eastAsia="zh-CN"/>
              </w:rPr>
              <w:t>F</w:t>
            </w:r>
            <w:r>
              <w:rPr>
                <w:rFonts w:eastAsiaTheme="minorEastAsia"/>
                <w:lang w:val="en-US" w:eastAsia="zh-CN"/>
              </w:rPr>
              <w:t>or option 3, it is not clear for us.</w:t>
            </w:r>
          </w:p>
        </w:tc>
      </w:tr>
    </w:tbl>
    <w:p w14:paraId="4AF0746A" w14:textId="7930E77D" w:rsidR="00FB49C1" w:rsidRPr="00DA6558" w:rsidRDefault="00FB49C1" w:rsidP="004E7871">
      <w:pPr>
        <w:rPr>
          <w:lang w:val="en-US" w:eastAsia="zh-CN"/>
        </w:rPr>
      </w:pPr>
    </w:p>
    <w:p w14:paraId="0F29536A" w14:textId="449F3D93" w:rsidR="00AB4A52" w:rsidRPr="0048724E" w:rsidRDefault="00AB4A52" w:rsidP="00AB4A52">
      <w:pPr>
        <w:pStyle w:val="1"/>
        <w:ind w:left="1134" w:hanging="1134"/>
        <w:rPr>
          <w:lang w:val="en-US"/>
        </w:rPr>
      </w:pPr>
      <w:r>
        <w:rPr>
          <w:lang w:val="en-US"/>
        </w:rPr>
        <w:t>4</w:t>
      </w:r>
      <w:r w:rsidRPr="0048724E">
        <w:rPr>
          <w:lang w:val="en-US"/>
        </w:rPr>
        <w:tab/>
      </w:r>
      <w:r>
        <w:rPr>
          <w:lang w:val="en-US"/>
        </w:rPr>
        <w:t>Higher-layer parameters</w:t>
      </w:r>
    </w:p>
    <w:p w14:paraId="707B8588" w14:textId="626FEBAE" w:rsidR="00F947FF" w:rsidRDefault="00AB4A52" w:rsidP="00AB4A52">
      <w:pPr>
        <w:rPr>
          <w:lang w:val="en-US"/>
        </w:rPr>
      </w:pPr>
      <w:r w:rsidRPr="00F947FF">
        <w:rPr>
          <w:lang w:val="en-US"/>
        </w:rPr>
        <w:t>Contribution [7]</w:t>
      </w:r>
      <w:r w:rsidR="00C17852" w:rsidRPr="00F947FF">
        <w:rPr>
          <w:lang w:val="en-US"/>
        </w:rPr>
        <w:t xml:space="preserve"> provides the initial rapporteur input on higher layer signaling for RAN1 aspects of Rel-18 eRedCap.</w:t>
      </w:r>
      <w:r w:rsidR="00F947FF" w:rsidRPr="00F947FF">
        <w:rPr>
          <w:lang w:val="en-US"/>
        </w:rPr>
        <w:t xml:space="preserve"> The contribution expresses that the agreements made so far do not result in any new or modified configuration parameters, but that depending on the outcome of the discussion on additional separate early indication in Msg1/MsgA PRACH, there may or may not be a need for Rel-18 eRedCap specific PRACH configuration parameters.</w:t>
      </w:r>
      <w:r w:rsidR="00F947FF">
        <w:rPr>
          <w:lang w:val="en-US"/>
        </w:rPr>
        <w:t xml:space="preserve"> The contribution also expresses that it might be relevant to capture the following RAN1 agreements [4] in higher-layer parameter descriptions, either for configuration parameters or capability signaling:</w:t>
      </w:r>
    </w:p>
    <w:p w14:paraId="712657AA" w14:textId="18090CA8" w:rsidR="00F947FF" w:rsidRPr="00806338" w:rsidRDefault="00806338" w:rsidP="00FB4BB2">
      <w:pPr>
        <w:numPr>
          <w:ilvl w:val="0"/>
          <w:numId w:val="33"/>
        </w:numPr>
        <w:spacing w:after="120"/>
        <w:jc w:val="left"/>
        <w:rPr>
          <w:rFonts w:eastAsia="Malgun Gothic" w:cs="Batang"/>
          <w:lang w:val="en-US"/>
        </w:rPr>
      </w:pPr>
      <w:r>
        <w:rPr>
          <w:rFonts w:eastAsia="Malgun Gothic" w:cs="Batang"/>
          <w:b/>
          <w:bCs/>
          <w:lang w:val="en-US"/>
        </w:rPr>
        <w:t>Initial BWP</w:t>
      </w:r>
      <w:r w:rsidRPr="00806338">
        <w:rPr>
          <w:rFonts w:eastAsia="Malgun Gothic" w:cs="Batang"/>
          <w:b/>
          <w:bCs/>
          <w:lang w:val="en-US"/>
        </w:rPr>
        <w:t>:</w:t>
      </w:r>
      <w:r>
        <w:rPr>
          <w:rFonts w:eastAsia="Malgun Gothic" w:cs="Batang"/>
          <w:lang w:val="en-US"/>
        </w:rPr>
        <w:t xml:space="preserve"> </w:t>
      </w:r>
      <w:r w:rsidR="00F947FF" w:rsidRPr="00F947FF">
        <w:rPr>
          <w:rFonts w:eastAsia="Malgun Gothic" w:cs="Batang"/>
          <w:lang w:val="en-US"/>
        </w:rPr>
        <w:t>For a cell supporting both Rel-17 and Rel-18 RedCap UEs,</w:t>
      </w:r>
      <w:r>
        <w:rPr>
          <w:rFonts w:eastAsia="Malgun Gothic" w:cs="Batang"/>
          <w:lang w:val="en-US"/>
        </w:rPr>
        <w:t xml:space="preserve"> t</w:t>
      </w:r>
      <w:r w:rsidR="00F947FF" w:rsidRPr="00806338">
        <w:rPr>
          <w:rFonts w:eastAsia="Malgun Gothic" w:cs="Batang"/>
          <w:lang w:val="en-US"/>
        </w:rPr>
        <w:t>he Rel-18 RedCap UEs can share the same separate initial DL/UL BWP as the Rel-17 RedCap UEs.</w:t>
      </w:r>
    </w:p>
    <w:p w14:paraId="6E3AEFB0" w14:textId="565F9C25" w:rsidR="00F947FF" w:rsidRPr="00806338" w:rsidRDefault="00F342D5" w:rsidP="00FB4BB2">
      <w:pPr>
        <w:numPr>
          <w:ilvl w:val="0"/>
          <w:numId w:val="33"/>
        </w:numPr>
        <w:spacing w:after="120"/>
        <w:jc w:val="left"/>
        <w:rPr>
          <w:rFonts w:eastAsia="Malgun Gothic" w:cs="Batang"/>
          <w:lang w:val="en-US"/>
        </w:rPr>
      </w:pPr>
      <w:r>
        <w:rPr>
          <w:rFonts w:eastAsia="Malgun Gothic" w:cs="Batang"/>
          <w:b/>
          <w:bCs/>
          <w:lang w:val="en-US"/>
        </w:rPr>
        <w:t xml:space="preserve">Unicast </w:t>
      </w:r>
      <w:r w:rsidR="00806338">
        <w:rPr>
          <w:rFonts w:eastAsia="Malgun Gothic" w:cs="Batang"/>
          <w:b/>
          <w:bCs/>
          <w:lang w:val="en-US"/>
        </w:rPr>
        <w:t>PDSCH</w:t>
      </w:r>
      <w:r w:rsidR="00806338" w:rsidRPr="00806338">
        <w:rPr>
          <w:rFonts w:eastAsia="Malgun Gothic" w:cs="Batang"/>
          <w:b/>
          <w:bCs/>
          <w:lang w:val="en-US"/>
        </w:rPr>
        <w:t xml:space="preserve"> bandwidth:</w:t>
      </w:r>
      <w:r w:rsidR="00806338">
        <w:rPr>
          <w:rFonts w:eastAsia="Malgun Gothic" w:cs="Batang"/>
          <w:lang w:val="en-US"/>
        </w:rPr>
        <w:t xml:space="preserve"> </w:t>
      </w:r>
      <w:r w:rsidR="00F947FF" w:rsidRPr="00F947FF">
        <w:rPr>
          <w:rFonts w:eastAsia="Malgun Gothic" w:cs="Batang"/>
          <w:lang w:val="en-US"/>
        </w:rPr>
        <w:t>For UE BB complexity reduction, a UE is able to receive a DL assignment in a DCI with a unicast PDSCH resource allocation spanning a bandwidth of more than ~5 MHz per slot.</w:t>
      </w:r>
      <w:r w:rsidR="00806338">
        <w:rPr>
          <w:rFonts w:eastAsia="Malgun Gothic" w:cs="Batang"/>
          <w:lang w:val="en-US"/>
        </w:rPr>
        <w:t xml:space="preserve"> </w:t>
      </w:r>
      <w:r w:rsidR="00F947FF" w:rsidRPr="00806338">
        <w:rPr>
          <w:rFonts w:eastAsia="Malgun Gothic" w:cs="Batang"/>
          <w:lang w:val="en-US"/>
        </w:rPr>
        <w:t>The number of PRB scheduled in DCI is not larger than the maximum number of PRB agreed in previous agreement from 110b-e</w:t>
      </w:r>
    </w:p>
    <w:p w14:paraId="79671EB1" w14:textId="77777777" w:rsidR="005B44EC" w:rsidRPr="00806338" w:rsidRDefault="005B44EC" w:rsidP="00FB4BB2">
      <w:pPr>
        <w:numPr>
          <w:ilvl w:val="0"/>
          <w:numId w:val="33"/>
        </w:numPr>
        <w:spacing w:after="120"/>
        <w:jc w:val="left"/>
        <w:rPr>
          <w:rFonts w:eastAsia="Malgun Gothic" w:cs="Batang"/>
          <w:lang w:val="en-US"/>
        </w:rPr>
      </w:pPr>
      <w:r w:rsidRPr="00806338">
        <w:rPr>
          <w:rFonts w:eastAsia="Malgun Gothic" w:cs="Batang"/>
          <w:b/>
          <w:bCs/>
          <w:lang w:val="en-US"/>
        </w:rPr>
        <w:t xml:space="preserve">Msg4 </w:t>
      </w:r>
      <w:r>
        <w:rPr>
          <w:rFonts w:eastAsia="Malgun Gothic" w:cs="Batang"/>
          <w:b/>
          <w:bCs/>
          <w:lang w:val="en-US"/>
        </w:rPr>
        <w:t xml:space="preserve">PDSCH </w:t>
      </w:r>
      <w:r w:rsidRPr="00806338">
        <w:rPr>
          <w:rFonts w:eastAsia="Malgun Gothic" w:cs="Batang"/>
          <w:b/>
          <w:bCs/>
          <w:lang w:val="en-US"/>
        </w:rPr>
        <w:t>bandwidth:</w:t>
      </w:r>
      <w:r>
        <w:rPr>
          <w:rFonts w:eastAsia="Malgun Gothic" w:cs="Batang"/>
          <w:lang w:val="en-US"/>
        </w:rPr>
        <w:t xml:space="preserve"> </w:t>
      </w:r>
      <w:r w:rsidRPr="00F947FF">
        <w:rPr>
          <w:rFonts w:eastAsia="Malgun Gothic" w:cs="Batang"/>
          <w:lang w:val="en-US"/>
        </w:rPr>
        <w:t>For UE BB complexity reduction, a UE is able to receive a Msg4 PDSCH resource allocation spanning a bandwidth of more than ~5 MHz per slot.</w:t>
      </w:r>
      <w:r>
        <w:rPr>
          <w:rFonts w:eastAsia="Malgun Gothic" w:cs="Batang"/>
          <w:lang w:val="en-US"/>
        </w:rPr>
        <w:t xml:space="preserve"> </w:t>
      </w:r>
      <w:r w:rsidRPr="00806338">
        <w:rPr>
          <w:rFonts w:eastAsia="Malgun Gothic" w:cs="Batang"/>
          <w:lang w:val="en-US"/>
        </w:rPr>
        <w:t>The UE is not required to process a Msg4 PDSCH with a larger number of PRBs than 25 PRBs for 15 kHz SCS and 12 PRBs for 30 kHz SCS.</w:t>
      </w:r>
    </w:p>
    <w:p w14:paraId="660A347D" w14:textId="7B2B564E" w:rsidR="00F947FF" w:rsidRPr="00F947FF" w:rsidRDefault="00806338" w:rsidP="00FB4BB2">
      <w:pPr>
        <w:numPr>
          <w:ilvl w:val="0"/>
          <w:numId w:val="33"/>
        </w:numPr>
        <w:spacing w:after="120"/>
        <w:jc w:val="left"/>
        <w:rPr>
          <w:rFonts w:eastAsia="Malgun Gothic" w:cs="Batang"/>
          <w:lang w:val="en-US"/>
        </w:rPr>
      </w:pPr>
      <w:r>
        <w:rPr>
          <w:rFonts w:eastAsia="Malgun Gothic" w:cs="Batang"/>
          <w:b/>
          <w:bCs/>
          <w:lang w:val="en-US"/>
        </w:rPr>
        <w:lastRenderedPageBreak/>
        <w:t>Msg3</w:t>
      </w:r>
      <w:r w:rsidRPr="00806338">
        <w:rPr>
          <w:rFonts w:eastAsia="Malgun Gothic" w:cs="Batang"/>
          <w:b/>
          <w:bCs/>
          <w:lang w:val="en-US"/>
        </w:rPr>
        <w:t xml:space="preserve"> </w:t>
      </w:r>
      <w:r>
        <w:rPr>
          <w:rFonts w:eastAsia="Malgun Gothic" w:cs="Batang"/>
          <w:b/>
          <w:bCs/>
          <w:lang w:val="en-US"/>
        </w:rPr>
        <w:t xml:space="preserve">PUSCH </w:t>
      </w:r>
      <w:r w:rsidRPr="00806338">
        <w:rPr>
          <w:rFonts w:eastAsia="Malgun Gothic" w:cs="Batang"/>
          <w:b/>
          <w:bCs/>
          <w:lang w:val="en-US"/>
        </w:rPr>
        <w:t>bandwidth:</w:t>
      </w:r>
      <w:r>
        <w:rPr>
          <w:rFonts w:eastAsia="Malgun Gothic" w:cs="Batang"/>
          <w:lang w:val="en-US"/>
        </w:rPr>
        <w:t xml:space="preserve"> </w:t>
      </w:r>
      <w:r w:rsidR="00F947FF" w:rsidRPr="00F947FF">
        <w:rPr>
          <w:rFonts w:eastAsia="Malgun Gothic" w:cs="Batang"/>
          <w:lang w:val="en-US"/>
        </w:rPr>
        <w:t>For UE BB complexity reduction, a UE is not expected to receive an UL grant in a RAR or in a DCI scrambled with TC-RNTI with a Msg3 PUSCH resource allocation spanning a bandwidth of more than ~5 MHz per slot or per hop, if applicable.</w:t>
      </w:r>
    </w:p>
    <w:p w14:paraId="308C7B80" w14:textId="70D0174F" w:rsidR="00F947FF" w:rsidRPr="00F947FF" w:rsidRDefault="00806338" w:rsidP="00FB4BB2">
      <w:pPr>
        <w:numPr>
          <w:ilvl w:val="0"/>
          <w:numId w:val="33"/>
        </w:numPr>
        <w:spacing w:after="120"/>
        <w:jc w:val="left"/>
        <w:rPr>
          <w:rFonts w:eastAsia="Malgun Gothic" w:cs="Batang"/>
          <w:lang w:val="en-US"/>
        </w:rPr>
      </w:pPr>
      <w:r>
        <w:rPr>
          <w:rFonts w:eastAsia="Malgun Gothic" w:cs="Batang"/>
          <w:b/>
          <w:bCs/>
          <w:lang w:val="en-US"/>
        </w:rPr>
        <w:t>MsgA</w:t>
      </w:r>
      <w:r w:rsidRPr="00806338">
        <w:rPr>
          <w:rFonts w:eastAsia="Malgun Gothic" w:cs="Batang"/>
          <w:b/>
          <w:bCs/>
          <w:lang w:val="en-US"/>
        </w:rPr>
        <w:t xml:space="preserve"> </w:t>
      </w:r>
      <w:r>
        <w:rPr>
          <w:rFonts w:eastAsia="Malgun Gothic" w:cs="Batang"/>
          <w:b/>
          <w:bCs/>
          <w:lang w:val="en-US"/>
        </w:rPr>
        <w:t xml:space="preserve">PUSCH </w:t>
      </w:r>
      <w:r w:rsidRPr="00806338">
        <w:rPr>
          <w:rFonts w:eastAsia="Malgun Gothic" w:cs="Batang"/>
          <w:b/>
          <w:bCs/>
          <w:lang w:val="en-US"/>
        </w:rPr>
        <w:t>bandwidth:</w:t>
      </w:r>
      <w:r>
        <w:rPr>
          <w:rFonts w:eastAsia="Malgun Gothic" w:cs="Batang"/>
          <w:lang w:val="en-US"/>
        </w:rPr>
        <w:t xml:space="preserve"> </w:t>
      </w:r>
      <w:r w:rsidR="00F947FF" w:rsidRPr="00F947FF">
        <w:rPr>
          <w:rFonts w:eastAsia="Malgun Gothic" w:cs="Batang"/>
          <w:lang w:val="en-US"/>
        </w:rPr>
        <w:t>For UE BB complexity reduction, a UE is not expected to perform 2-step RACH with a MsgA PUSCH resource spanning a bandwidth of more than ~5 MHz per slot or per hop, if applicable.</w:t>
      </w:r>
    </w:p>
    <w:p w14:paraId="40AB652C" w14:textId="7C62AA23" w:rsidR="004B3412" w:rsidRPr="00F947FF" w:rsidRDefault="004B3412" w:rsidP="00FB4BB2">
      <w:pPr>
        <w:numPr>
          <w:ilvl w:val="0"/>
          <w:numId w:val="33"/>
        </w:numPr>
        <w:spacing w:after="120"/>
        <w:jc w:val="left"/>
        <w:rPr>
          <w:rFonts w:eastAsia="Malgun Gothic" w:cs="Batang"/>
          <w:lang w:val="en-US"/>
        </w:rPr>
      </w:pPr>
      <w:r>
        <w:rPr>
          <w:rFonts w:eastAsia="Malgun Gothic" w:cs="Batang"/>
          <w:b/>
          <w:bCs/>
          <w:lang w:val="en-US"/>
        </w:rPr>
        <w:t>CG PUSCH</w:t>
      </w:r>
      <w:r w:rsidRPr="00806338">
        <w:rPr>
          <w:rFonts w:eastAsia="Malgun Gothic" w:cs="Batang"/>
          <w:b/>
          <w:bCs/>
          <w:lang w:val="en-US"/>
        </w:rPr>
        <w:t xml:space="preserve"> bandwidth:</w:t>
      </w:r>
      <w:r>
        <w:rPr>
          <w:rFonts w:eastAsia="Malgun Gothic" w:cs="Batang"/>
          <w:lang w:val="en-US"/>
        </w:rPr>
        <w:t xml:space="preserve"> </w:t>
      </w:r>
      <w:r w:rsidRPr="00F947FF">
        <w:rPr>
          <w:rFonts w:eastAsia="Malgun Gothic" w:cs="Batang"/>
          <w:lang w:val="en-US"/>
        </w:rPr>
        <w:t>For UE BB bandwidth reduction, a UE is not expected to be configured with a CG grant with a PUSCH resource allocation spanning a bandwidth of more than ~5 MHz per slot or per hop, if applicable.</w:t>
      </w:r>
    </w:p>
    <w:p w14:paraId="3F7C0653" w14:textId="6B59BEB3" w:rsidR="00F947FF" w:rsidRDefault="00F947FF" w:rsidP="00F947FF">
      <w:pPr>
        <w:spacing w:after="120"/>
        <w:rPr>
          <w:rFonts w:eastAsia="Malgun Gothic" w:cs="Batang"/>
          <w:lang w:val="en-US"/>
        </w:rPr>
      </w:pPr>
      <w:r w:rsidRPr="00F947FF">
        <w:rPr>
          <w:rFonts w:eastAsia="Malgun Gothic" w:cs="Batang"/>
          <w:lang w:val="en-US"/>
        </w:rPr>
        <w:t>Thus, it might be worth discussing in RAN1 whether and how to capture and communicate the above agreements.</w:t>
      </w:r>
    </w:p>
    <w:p w14:paraId="388CE43E" w14:textId="3317F378" w:rsidR="00F947FF" w:rsidRDefault="00F947FF" w:rsidP="00F947FF">
      <w:pPr>
        <w:rPr>
          <w:b/>
          <w:bCs/>
          <w:lang w:val="en-US"/>
        </w:rPr>
      </w:pPr>
      <w:r w:rsidRPr="00BC63C6">
        <w:rPr>
          <w:b/>
          <w:highlight w:val="yellow"/>
          <w:lang w:val="en-US"/>
        </w:rPr>
        <w:t xml:space="preserve">FL1 </w:t>
      </w:r>
      <w:r w:rsidR="00BC63C6" w:rsidRPr="00BC63C6">
        <w:rPr>
          <w:b/>
          <w:highlight w:val="yellow"/>
          <w:lang w:val="en-US"/>
        </w:rPr>
        <w:t>High</w:t>
      </w:r>
      <w:r w:rsidRPr="00BC63C6">
        <w:rPr>
          <w:b/>
          <w:highlight w:val="yellow"/>
          <w:lang w:val="en-US"/>
        </w:rPr>
        <w:t xml:space="preserve"> Priority Question 4-1a</w:t>
      </w:r>
      <w:r>
        <w:rPr>
          <w:b/>
          <w:bCs/>
          <w:lang w:val="en-US"/>
        </w:rPr>
        <w:t>:</w:t>
      </w:r>
    </w:p>
    <w:p w14:paraId="40B38F81" w14:textId="7D171A9E" w:rsidR="00F947FF" w:rsidRPr="00F947FF" w:rsidRDefault="00F947FF" w:rsidP="00FB4BB2">
      <w:pPr>
        <w:pStyle w:val="aff"/>
        <w:numPr>
          <w:ilvl w:val="0"/>
          <w:numId w:val="34"/>
        </w:numPr>
        <w:rPr>
          <w:b/>
          <w:bCs/>
          <w:sz w:val="18"/>
          <w:szCs w:val="20"/>
          <w:lang w:val="en-US"/>
        </w:rPr>
      </w:pPr>
      <w:r w:rsidRPr="00F947FF">
        <w:rPr>
          <w:b/>
          <w:bCs/>
          <w:sz w:val="20"/>
          <w:szCs w:val="22"/>
          <w:lang w:val="en-US"/>
        </w:rPr>
        <w:t>Do you agree that the RAN1 agreements made so far do not result in new or modified higher-layer parameters that need to be captured as part of the overall Rel-18 higher-layer parameter list from RAN1?</w:t>
      </w:r>
    </w:p>
    <w:p w14:paraId="7A652225" w14:textId="5A95D872" w:rsidR="00F947FF" w:rsidRPr="00F947FF" w:rsidRDefault="00F947FF" w:rsidP="00FB4BB2">
      <w:pPr>
        <w:pStyle w:val="aff"/>
        <w:numPr>
          <w:ilvl w:val="0"/>
          <w:numId w:val="34"/>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F947FF" w14:paraId="528A62EB" w14:textId="77777777" w:rsidTr="00EB7C92">
        <w:tc>
          <w:tcPr>
            <w:tcW w:w="1479" w:type="dxa"/>
            <w:shd w:val="clear" w:color="auto" w:fill="D9D9D9" w:themeFill="background1" w:themeFillShade="D9"/>
          </w:tcPr>
          <w:p w14:paraId="4395272C" w14:textId="77777777" w:rsidR="00F947FF" w:rsidRDefault="00F947FF" w:rsidP="00EB7C92">
            <w:pPr>
              <w:jc w:val="left"/>
              <w:rPr>
                <w:b/>
                <w:bCs/>
                <w:lang w:val="en-US"/>
              </w:rPr>
            </w:pPr>
            <w:r>
              <w:rPr>
                <w:b/>
                <w:bCs/>
                <w:lang w:val="en-US"/>
              </w:rPr>
              <w:t>Company</w:t>
            </w:r>
          </w:p>
        </w:tc>
        <w:tc>
          <w:tcPr>
            <w:tcW w:w="1372" w:type="dxa"/>
            <w:shd w:val="clear" w:color="auto" w:fill="D9D9D9" w:themeFill="background1" w:themeFillShade="D9"/>
          </w:tcPr>
          <w:p w14:paraId="4C0C9E9F" w14:textId="77777777" w:rsidR="00F947FF" w:rsidRDefault="00F947FF" w:rsidP="00EB7C92">
            <w:pPr>
              <w:jc w:val="left"/>
              <w:rPr>
                <w:b/>
                <w:bCs/>
                <w:lang w:val="en-US"/>
              </w:rPr>
            </w:pPr>
            <w:r>
              <w:rPr>
                <w:b/>
                <w:bCs/>
                <w:lang w:val="en-US"/>
              </w:rPr>
              <w:t>Y/N</w:t>
            </w:r>
          </w:p>
        </w:tc>
        <w:tc>
          <w:tcPr>
            <w:tcW w:w="6780" w:type="dxa"/>
            <w:shd w:val="clear" w:color="auto" w:fill="D9D9D9" w:themeFill="background1" w:themeFillShade="D9"/>
          </w:tcPr>
          <w:p w14:paraId="1B2E1939" w14:textId="77777777" w:rsidR="00F947FF" w:rsidRDefault="00F947FF" w:rsidP="00EB7C92">
            <w:pPr>
              <w:jc w:val="left"/>
              <w:rPr>
                <w:b/>
                <w:bCs/>
                <w:lang w:val="en-US"/>
              </w:rPr>
            </w:pPr>
            <w:r>
              <w:rPr>
                <w:b/>
                <w:bCs/>
                <w:lang w:val="en-US"/>
              </w:rPr>
              <w:t>Comments</w:t>
            </w:r>
          </w:p>
        </w:tc>
      </w:tr>
      <w:tr w:rsidR="00F947FF" w14:paraId="000ACC90" w14:textId="77777777" w:rsidTr="00EB7C92">
        <w:tc>
          <w:tcPr>
            <w:tcW w:w="1479" w:type="dxa"/>
          </w:tcPr>
          <w:p w14:paraId="2201A897" w14:textId="25BBDEBB" w:rsidR="00F947FF" w:rsidRDefault="008637FB" w:rsidP="00EB7C92">
            <w:pPr>
              <w:jc w:val="left"/>
              <w:rPr>
                <w:rFonts w:eastAsiaTheme="minorEastAsia"/>
                <w:lang w:val="en-US" w:eastAsia="zh-CN"/>
              </w:rPr>
            </w:pPr>
            <w:r>
              <w:rPr>
                <w:rFonts w:eastAsiaTheme="minorEastAsia"/>
                <w:lang w:val="en-US" w:eastAsia="zh-CN"/>
              </w:rPr>
              <w:t xml:space="preserve">Nordic </w:t>
            </w:r>
          </w:p>
        </w:tc>
        <w:tc>
          <w:tcPr>
            <w:tcW w:w="1372" w:type="dxa"/>
          </w:tcPr>
          <w:p w14:paraId="34AD6CD1" w14:textId="335C6987" w:rsidR="00F947FF" w:rsidRDefault="008637FB" w:rsidP="00EB7C92">
            <w:pPr>
              <w:tabs>
                <w:tab w:val="left" w:pos="551"/>
              </w:tabs>
              <w:jc w:val="left"/>
              <w:rPr>
                <w:rFonts w:eastAsiaTheme="minorEastAsia"/>
                <w:lang w:val="en-US" w:eastAsia="zh-CN"/>
              </w:rPr>
            </w:pPr>
            <w:r>
              <w:rPr>
                <w:rFonts w:eastAsiaTheme="minorEastAsia"/>
                <w:lang w:val="en-US" w:eastAsia="zh-CN"/>
              </w:rPr>
              <w:t>Y</w:t>
            </w:r>
          </w:p>
        </w:tc>
        <w:tc>
          <w:tcPr>
            <w:tcW w:w="6780" w:type="dxa"/>
          </w:tcPr>
          <w:p w14:paraId="7C345E19" w14:textId="77777777" w:rsidR="00F947FF" w:rsidRDefault="00F947FF" w:rsidP="00EB7C92">
            <w:pPr>
              <w:jc w:val="left"/>
              <w:rPr>
                <w:rFonts w:eastAsiaTheme="minorEastAsia"/>
                <w:lang w:val="en-US" w:eastAsia="zh-CN"/>
              </w:rPr>
            </w:pPr>
          </w:p>
        </w:tc>
      </w:tr>
      <w:tr w:rsidR="00F947FF" w14:paraId="2B1BB732" w14:textId="77777777" w:rsidTr="00EB7C92">
        <w:tc>
          <w:tcPr>
            <w:tcW w:w="1479" w:type="dxa"/>
          </w:tcPr>
          <w:p w14:paraId="39565DF2" w14:textId="3FACB0C0" w:rsidR="00F947FF" w:rsidRPr="00AB238B" w:rsidRDefault="00AB238B" w:rsidP="00EB7C9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5ED825" w14:textId="5F059A01" w:rsidR="00F947FF" w:rsidRPr="00AB238B" w:rsidRDefault="00AB238B" w:rsidP="00EB7C92">
            <w:pPr>
              <w:tabs>
                <w:tab w:val="left" w:pos="551"/>
              </w:tabs>
              <w:jc w:val="left"/>
              <w:rPr>
                <w:rFonts w:eastAsia="Yu Mincho"/>
                <w:lang w:val="en-US" w:eastAsia="ja-JP"/>
              </w:rPr>
            </w:pPr>
            <w:r>
              <w:rPr>
                <w:rFonts w:eastAsia="Yu Mincho" w:hint="eastAsia"/>
                <w:lang w:val="en-US" w:eastAsia="ja-JP"/>
              </w:rPr>
              <w:t>Y</w:t>
            </w:r>
          </w:p>
        </w:tc>
        <w:tc>
          <w:tcPr>
            <w:tcW w:w="6780" w:type="dxa"/>
          </w:tcPr>
          <w:p w14:paraId="6E96D2A3" w14:textId="77777777" w:rsidR="00F947FF" w:rsidRDefault="00F947FF" w:rsidP="00EB7C92">
            <w:pPr>
              <w:jc w:val="left"/>
              <w:rPr>
                <w:rFonts w:eastAsiaTheme="minorEastAsia"/>
                <w:lang w:val="en-US" w:eastAsia="zh-CN"/>
              </w:rPr>
            </w:pPr>
          </w:p>
        </w:tc>
      </w:tr>
      <w:tr w:rsidR="001B5C05" w14:paraId="0FBE93F3" w14:textId="77777777" w:rsidTr="00EB7C92">
        <w:tc>
          <w:tcPr>
            <w:tcW w:w="1479" w:type="dxa"/>
          </w:tcPr>
          <w:p w14:paraId="614FB5EE" w14:textId="62659F26" w:rsidR="001B5C05" w:rsidRDefault="001B5C05" w:rsidP="00EB7C92">
            <w:pPr>
              <w:jc w:val="left"/>
              <w:rPr>
                <w:rFonts w:eastAsiaTheme="minorEastAsia"/>
                <w:lang w:val="en-US" w:eastAsia="zh-CN"/>
              </w:rPr>
            </w:pPr>
            <w:r>
              <w:rPr>
                <w:rFonts w:eastAsiaTheme="minorEastAsia" w:hint="eastAsia"/>
                <w:lang w:val="en-US" w:eastAsia="zh-CN"/>
              </w:rPr>
              <w:t>CATT</w:t>
            </w:r>
          </w:p>
        </w:tc>
        <w:tc>
          <w:tcPr>
            <w:tcW w:w="1372" w:type="dxa"/>
          </w:tcPr>
          <w:p w14:paraId="4A035137" w14:textId="6F97712F" w:rsidR="001B5C05" w:rsidRDefault="001B5C05" w:rsidP="00EB7C9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4F7814" w14:textId="16255925" w:rsidR="001B5C05" w:rsidRDefault="001B5C05" w:rsidP="001B5C05">
            <w:pPr>
              <w:jc w:val="left"/>
              <w:rPr>
                <w:rFonts w:eastAsiaTheme="minorEastAsia"/>
                <w:lang w:val="en-US" w:eastAsia="zh-CN"/>
              </w:rPr>
            </w:pPr>
            <w:r>
              <w:rPr>
                <w:rFonts w:eastAsiaTheme="minorEastAsia" w:hint="eastAsia"/>
                <w:lang w:val="en-US" w:eastAsia="zh-CN"/>
              </w:rPr>
              <w:t>So far no new HL parameter is needed.</w:t>
            </w:r>
          </w:p>
        </w:tc>
      </w:tr>
      <w:tr w:rsidR="006C510A" w14:paraId="7D436DC3" w14:textId="77777777" w:rsidTr="006C510A">
        <w:tc>
          <w:tcPr>
            <w:tcW w:w="1479" w:type="dxa"/>
          </w:tcPr>
          <w:p w14:paraId="049BF5F7"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37B129"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946715" w14:textId="77777777" w:rsidR="006C510A" w:rsidRDefault="006C510A" w:rsidP="00A43BFC">
            <w:pPr>
              <w:jc w:val="left"/>
              <w:rPr>
                <w:rFonts w:eastAsiaTheme="minorEastAsia"/>
                <w:lang w:val="en-US" w:eastAsia="zh-CN"/>
              </w:rPr>
            </w:pPr>
          </w:p>
        </w:tc>
      </w:tr>
      <w:tr w:rsidR="00A43BFC" w14:paraId="0BB1D475" w14:textId="77777777" w:rsidTr="006C510A">
        <w:tc>
          <w:tcPr>
            <w:tcW w:w="1479" w:type="dxa"/>
          </w:tcPr>
          <w:p w14:paraId="2F8AF01B" w14:textId="525B9427"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002A03AB" w14:textId="1E4F7602"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6DB7203" w14:textId="696EFC65" w:rsidR="00A43BFC" w:rsidRDefault="00A43BFC" w:rsidP="00A43BFC">
            <w:pPr>
              <w:jc w:val="left"/>
              <w:rPr>
                <w:rFonts w:eastAsiaTheme="minorEastAsia"/>
                <w:lang w:val="en-US" w:eastAsia="zh-CN"/>
              </w:rPr>
            </w:pPr>
            <w:r>
              <w:rPr>
                <w:rFonts w:eastAsia="Malgun Gothic"/>
                <w:lang w:val="en-US" w:eastAsia="ko-KR"/>
              </w:rPr>
              <w:t xml:space="preserve">If </w:t>
            </w:r>
            <w:r>
              <w:rPr>
                <w:rFonts w:eastAsia="Malgun Gothic" w:hint="eastAsia"/>
                <w:lang w:val="en-US" w:eastAsia="ko-KR"/>
              </w:rPr>
              <w:t xml:space="preserve">Msg A PUSCH bandwidth </w:t>
            </w:r>
            <w:r>
              <w:rPr>
                <w:rFonts w:eastAsia="Malgun Gothic"/>
                <w:lang w:val="en-US" w:eastAsia="ko-KR"/>
              </w:rPr>
              <w:t>is allocated more than 5MHz BW PRBs in SIB, Rel-18 eRedCap cannot utilize 2-step RACH procedure.</w:t>
            </w:r>
          </w:p>
        </w:tc>
      </w:tr>
      <w:tr w:rsidR="00AB52C2" w14:paraId="01CA6CD1" w14:textId="77777777" w:rsidTr="006C510A">
        <w:tc>
          <w:tcPr>
            <w:tcW w:w="1479" w:type="dxa"/>
          </w:tcPr>
          <w:p w14:paraId="27C611C4" w14:textId="2873FE91" w:rsidR="00AB52C2" w:rsidRDefault="00AB52C2" w:rsidP="00AB52C2">
            <w:pPr>
              <w:jc w:val="left"/>
              <w:rPr>
                <w:rFonts w:eastAsia="Malgun Gothic"/>
                <w:lang w:val="en-US" w:eastAsia="ko-KR"/>
              </w:rPr>
            </w:pPr>
            <w:r>
              <w:rPr>
                <w:rFonts w:eastAsiaTheme="minorEastAsia"/>
                <w:lang w:val="en-US" w:eastAsia="zh-CN"/>
              </w:rPr>
              <w:t>Nokia, NSB</w:t>
            </w:r>
          </w:p>
        </w:tc>
        <w:tc>
          <w:tcPr>
            <w:tcW w:w="1372" w:type="dxa"/>
          </w:tcPr>
          <w:p w14:paraId="74A459C1" w14:textId="04F9BC53" w:rsidR="00AB52C2" w:rsidRDefault="00AB52C2" w:rsidP="00AB52C2">
            <w:pPr>
              <w:tabs>
                <w:tab w:val="left" w:pos="551"/>
              </w:tabs>
              <w:jc w:val="left"/>
              <w:rPr>
                <w:rFonts w:eastAsia="Malgun Gothic"/>
                <w:lang w:val="en-US" w:eastAsia="ko-KR"/>
              </w:rPr>
            </w:pPr>
            <w:r>
              <w:rPr>
                <w:rFonts w:eastAsiaTheme="minorEastAsia"/>
                <w:lang w:val="en-US" w:eastAsia="zh-CN"/>
              </w:rPr>
              <w:t>Y</w:t>
            </w:r>
          </w:p>
        </w:tc>
        <w:tc>
          <w:tcPr>
            <w:tcW w:w="6780" w:type="dxa"/>
          </w:tcPr>
          <w:p w14:paraId="601431E1" w14:textId="77777777" w:rsidR="00AB52C2" w:rsidRDefault="00AB52C2" w:rsidP="00AB52C2">
            <w:pPr>
              <w:jc w:val="left"/>
              <w:rPr>
                <w:rFonts w:eastAsia="Malgun Gothic"/>
                <w:lang w:val="en-US" w:eastAsia="ko-KR"/>
              </w:rPr>
            </w:pPr>
          </w:p>
        </w:tc>
      </w:tr>
      <w:tr w:rsidR="00CD4FD2" w14:paraId="60EA2171" w14:textId="77777777" w:rsidTr="006C510A">
        <w:tc>
          <w:tcPr>
            <w:tcW w:w="1479" w:type="dxa"/>
          </w:tcPr>
          <w:p w14:paraId="15B55211" w14:textId="53465203" w:rsidR="00CD4FD2" w:rsidRDefault="00CD4FD2" w:rsidP="00AB52C2">
            <w:pPr>
              <w:jc w:val="left"/>
              <w:rPr>
                <w:rFonts w:eastAsiaTheme="minorEastAsia"/>
                <w:lang w:val="en-US" w:eastAsia="zh-CN"/>
              </w:rPr>
            </w:pPr>
            <w:r>
              <w:rPr>
                <w:rFonts w:eastAsiaTheme="minorEastAsia"/>
                <w:lang w:val="en-US" w:eastAsia="zh-CN"/>
              </w:rPr>
              <w:t>Qualcomm</w:t>
            </w:r>
          </w:p>
        </w:tc>
        <w:tc>
          <w:tcPr>
            <w:tcW w:w="1372" w:type="dxa"/>
          </w:tcPr>
          <w:p w14:paraId="681A2154" w14:textId="4BC5138F" w:rsidR="00CD4FD2" w:rsidRDefault="00CD4FD2" w:rsidP="00AB52C2">
            <w:pPr>
              <w:tabs>
                <w:tab w:val="left" w:pos="551"/>
              </w:tabs>
              <w:jc w:val="left"/>
              <w:rPr>
                <w:rFonts w:eastAsiaTheme="minorEastAsia"/>
                <w:lang w:val="en-US" w:eastAsia="zh-CN"/>
              </w:rPr>
            </w:pPr>
            <w:r>
              <w:rPr>
                <w:rFonts w:eastAsiaTheme="minorEastAsia"/>
                <w:lang w:val="en-US" w:eastAsia="zh-CN"/>
              </w:rPr>
              <w:t>Y</w:t>
            </w:r>
          </w:p>
        </w:tc>
        <w:tc>
          <w:tcPr>
            <w:tcW w:w="6780" w:type="dxa"/>
          </w:tcPr>
          <w:p w14:paraId="4D7D7479" w14:textId="77777777" w:rsidR="00CD4FD2" w:rsidRDefault="00CD4FD2" w:rsidP="00AB52C2">
            <w:pPr>
              <w:jc w:val="left"/>
              <w:rPr>
                <w:rFonts w:eastAsia="Malgun Gothic"/>
                <w:lang w:val="en-US" w:eastAsia="ko-KR"/>
              </w:rPr>
            </w:pPr>
          </w:p>
        </w:tc>
      </w:tr>
      <w:tr w:rsidR="00025B0F" w14:paraId="6F906048" w14:textId="77777777" w:rsidTr="006C510A">
        <w:tc>
          <w:tcPr>
            <w:tcW w:w="1479" w:type="dxa"/>
          </w:tcPr>
          <w:p w14:paraId="50C785CB" w14:textId="54E9061F" w:rsidR="00025B0F" w:rsidRPr="00025B0F" w:rsidRDefault="00025B0F" w:rsidP="00AB52C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1648BE0" w14:textId="0A9CB0B3" w:rsidR="00025B0F" w:rsidRPr="00025B0F" w:rsidRDefault="00025B0F" w:rsidP="00AB52C2">
            <w:pPr>
              <w:tabs>
                <w:tab w:val="left" w:pos="551"/>
              </w:tabs>
              <w:jc w:val="left"/>
              <w:rPr>
                <w:rFonts w:eastAsia="Yu Mincho"/>
                <w:lang w:val="en-US" w:eastAsia="ja-JP"/>
              </w:rPr>
            </w:pPr>
            <w:r>
              <w:rPr>
                <w:rFonts w:eastAsia="Yu Mincho" w:hint="eastAsia"/>
                <w:lang w:val="en-US" w:eastAsia="ja-JP"/>
              </w:rPr>
              <w:t>Y</w:t>
            </w:r>
          </w:p>
        </w:tc>
        <w:tc>
          <w:tcPr>
            <w:tcW w:w="6780" w:type="dxa"/>
          </w:tcPr>
          <w:p w14:paraId="5956BCA8" w14:textId="77777777" w:rsidR="00025B0F" w:rsidRDefault="00025B0F" w:rsidP="00AB52C2">
            <w:pPr>
              <w:jc w:val="left"/>
              <w:rPr>
                <w:rFonts w:eastAsia="Malgun Gothic"/>
                <w:lang w:val="en-US" w:eastAsia="ko-KR"/>
              </w:rPr>
            </w:pPr>
          </w:p>
        </w:tc>
      </w:tr>
      <w:tr w:rsidR="007E5DA8" w14:paraId="65EC44F9" w14:textId="77777777" w:rsidTr="006C510A">
        <w:tc>
          <w:tcPr>
            <w:tcW w:w="1479" w:type="dxa"/>
          </w:tcPr>
          <w:p w14:paraId="645FE52D" w14:textId="6DF1653D" w:rsidR="007E5DA8" w:rsidRPr="007E5DA8" w:rsidRDefault="007E5DA8" w:rsidP="00AB52C2">
            <w:pPr>
              <w:jc w:val="left"/>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DE7D5ED" w14:textId="1FC6B966" w:rsidR="007E5DA8" w:rsidRPr="007E5DA8" w:rsidRDefault="007E5DA8" w:rsidP="00AB52C2">
            <w:pPr>
              <w:tabs>
                <w:tab w:val="left" w:pos="551"/>
              </w:tabs>
              <w:jc w:val="left"/>
              <w:rPr>
                <w:rFonts w:eastAsiaTheme="minorEastAsia" w:hint="eastAsia"/>
                <w:lang w:val="en-US" w:eastAsia="zh-CN"/>
              </w:rPr>
            </w:pPr>
          </w:p>
        </w:tc>
        <w:tc>
          <w:tcPr>
            <w:tcW w:w="6780" w:type="dxa"/>
          </w:tcPr>
          <w:p w14:paraId="5206B220" w14:textId="6B7F5C8B" w:rsidR="007E5DA8" w:rsidRPr="007E5DA8" w:rsidRDefault="007E5DA8" w:rsidP="00AB52C2">
            <w:pPr>
              <w:jc w:val="left"/>
              <w:rPr>
                <w:rFonts w:eastAsiaTheme="minorEastAsia" w:hint="eastAsia"/>
                <w:lang w:val="en-US" w:eastAsia="zh-CN"/>
              </w:rPr>
            </w:pPr>
            <w:r>
              <w:rPr>
                <w:rFonts w:eastAsiaTheme="minorEastAsia"/>
                <w:lang w:val="en-US" w:eastAsia="zh-CN"/>
              </w:rPr>
              <w:t xml:space="preserve">Share the same view as LG that if the </w:t>
            </w:r>
            <w:r>
              <w:rPr>
                <w:rFonts w:eastAsiaTheme="minorEastAsia" w:hint="eastAsia"/>
                <w:lang w:val="en-US" w:eastAsia="zh-CN"/>
              </w:rPr>
              <w:t>Msg</w:t>
            </w:r>
            <w:r>
              <w:rPr>
                <w:rFonts w:eastAsiaTheme="minorEastAsia"/>
                <w:lang w:val="en-US" w:eastAsia="zh-CN"/>
              </w:rPr>
              <w:t>A PUSCH bandwidth is configured more than 25/12 PRBs, the 2-</w:t>
            </w:r>
            <w:r>
              <w:rPr>
                <w:rFonts w:eastAsiaTheme="minorEastAsia" w:hint="eastAsia"/>
                <w:lang w:val="en-US" w:eastAsia="zh-CN"/>
              </w:rPr>
              <w:t>step</w:t>
            </w:r>
            <w:r>
              <w:rPr>
                <w:rFonts w:eastAsiaTheme="minorEastAsia"/>
                <w:lang w:val="en-US" w:eastAsia="zh-CN"/>
              </w:rPr>
              <w:t xml:space="preserve"> RACH couldn’t be performed by the Rel-18 RedCap.</w:t>
            </w:r>
          </w:p>
        </w:tc>
      </w:tr>
    </w:tbl>
    <w:p w14:paraId="3B9AE798" w14:textId="77777777" w:rsidR="00F947FF" w:rsidRPr="00F947FF" w:rsidRDefault="00F947FF" w:rsidP="00AB4A52"/>
    <w:p w14:paraId="0ADBAC09" w14:textId="4309375B" w:rsidR="00852A90" w:rsidRPr="0048724E" w:rsidRDefault="00AB4A52">
      <w:pPr>
        <w:pStyle w:val="1"/>
        <w:ind w:left="1134" w:hanging="1134"/>
        <w:rPr>
          <w:lang w:val="en-US"/>
        </w:rPr>
      </w:pPr>
      <w:r>
        <w:rPr>
          <w:lang w:val="en-US"/>
        </w:rPr>
        <w:t>5</w:t>
      </w:r>
      <w:r w:rsidR="004247BA" w:rsidRPr="0048724E">
        <w:rPr>
          <w:lang w:val="en-US"/>
        </w:rPr>
        <w:tab/>
        <w:t>Other aspects</w:t>
      </w:r>
    </w:p>
    <w:p w14:paraId="0ADBAC0A" w14:textId="082062C7" w:rsidR="00852A90" w:rsidRDefault="004247BA">
      <w:pPr>
        <w:rPr>
          <w:lang w:val="en-US"/>
        </w:rPr>
      </w:pPr>
      <w:r w:rsidRPr="0048724E">
        <w:rPr>
          <w:lang w:val="en-US"/>
        </w:rPr>
        <w:t>The submitted contributions bring up the following other aspects which are not covered in any other section in this FLS.</w:t>
      </w:r>
    </w:p>
    <w:p w14:paraId="114BB1DC" w14:textId="77777777" w:rsidR="00142E18" w:rsidRPr="00CB1072" w:rsidRDefault="00142E18" w:rsidP="00142E18">
      <w:pPr>
        <w:spacing w:after="120"/>
        <w:rPr>
          <w:b/>
          <w:bCs/>
          <w:u w:val="single"/>
          <w:lang w:val="en-US"/>
        </w:rPr>
      </w:pPr>
      <w:r w:rsidRPr="00CB1072">
        <w:rPr>
          <w:b/>
          <w:bCs/>
          <w:u w:val="single"/>
          <w:lang w:val="en-US"/>
        </w:rPr>
        <w:t>Initial BWP</w:t>
      </w:r>
    </w:p>
    <w:p w14:paraId="1FF2ED4F" w14:textId="3085ABB8" w:rsidR="00142E18" w:rsidRPr="005E741E" w:rsidRDefault="00142E18" w:rsidP="00FB4BB2">
      <w:pPr>
        <w:pStyle w:val="aff"/>
        <w:numPr>
          <w:ilvl w:val="0"/>
          <w:numId w:val="36"/>
        </w:numPr>
        <w:spacing w:after="120"/>
        <w:rPr>
          <w:sz w:val="20"/>
          <w:szCs w:val="22"/>
          <w:lang w:val="en-US"/>
        </w:rPr>
      </w:pPr>
      <w:r>
        <w:rPr>
          <w:sz w:val="20"/>
          <w:szCs w:val="22"/>
          <w:lang w:val="en-US"/>
        </w:rPr>
        <w:t>Support an</w:t>
      </w:r>
      <w:r w:rsidRPr="005E741E">
        <w:rPr>
          <w:sz w:val="20"/>
          <w:szCs w:val="22"/>
          <w:lang w:val="en-US"/>
        </w:rPr>
        <w:t xml:space="preserve"> additional separate initial BWP [</w:t>
      </w:r>
      <w:r w:rsidR="001B0B6C">
        <w:rPr>
          <w:sz w:val="20"/>
          <w:szCs w:val="22"/>
          <w:lang w:val="en-US"/>
        </w:rPr>
        <w:t>17</w:t>
      </w:r>
      <w:r w:rsidRPr="005E741E">
        <w:rPr>
          <w:sz w:val="20"/>
          <w:szCs w:val="22"/>
          <w:lang w:val="en-US"/>
        </w:rPr>
        <w:t xml:space="preserve">, </w:t>
      </w:r>
      <w:r w:rsidR="001B0B6C">
        <w:rPr>
          <w:sz w:val="20"/>
          <w:szCs w:val="22"/>
          <w:lang w:val="en-US"/>
        </w:rPr>
        <w:t>26</w:t>
      </w:r>
      <w:r w:rsidRPr="005E741E">
        <w:rPr>
          <w:sz w:val="20"/>
          <w:szCs w:val="22"/>
          <w:lang w:val="en-US"/>
        </w:rPr>
        <w:t>].</w:t>
      </w:r>
    </w:p>
    <w:p w14:paraId="4586C5DE" w14:textId="4960E981" w:rsidR="00142E18" w:rsidRPr="005E741E" w:rsidRDefault="00142E18" w:rsidP="00FB4BB2">
      <w:pPr>
        <w:pStyle w:val="aff"/>
        <w:numPr>
          <w:ilvl w:val="0"/>
          <w:numId w:val="36"/>
        </w:numPr>
        <w:spacing w:after="120"/>
        <w:rPr>
          <w:sz w:val="20"/>
          <w:szCs w:val="22"/>
          <w:lang w:val="en-US"/>
        </w:rPr>
      </w:pPr>
      <w:r>
        <w:rPr>
          <w:sz w:val="20"/>
          <w:szCs w:val="22"/>
          <w:lang w:val="en-US"/>
        </w:rPr>
        <w:t>Do not support an additional separate initial BWP</w:t>
      </w:r>
      <w:r w:rsidRPr="005E741E">
        <w:rPr>
          <w:sz w:val="20"/>
          <w:szCs w:val="22"/>
          <w:lang w:val="en-US"/>
        </w:rPr>
        <w:t xml:space="preserve"> [</w:t>
      </w:r>
      <w:r w:rsidR="001B0B6C">
        <w:rPr>
          <w:sz w:val="20"/>
          <w:szCs w:val="22"/>
          <w:lang w:val="en-US"/>
        </w:rPr>
        <w:t>14</w:t>
      </w:r>
      <w:r w:rsidRPr="005E741E">
        <w:rPr>
          <w:sz w:val="20"/>
          <w:szCs w:val="22"/>
          <w:lang w:val="en-US"/>
        </w:rPr>
        <w:t xml:space="preserve">, </w:t>
      </w:r>
      <w:r w:rsidR="001B0B6C">
        <w:rPr>
          <w:sz w:val="20"/>
          <w:szCs w:val="22"/>
          <w:lang w:val="en-US"/>
        </w:rPr>
        <w:t>15</w:t>
      </w:r>
      <w:r w:rsidRPr="005E741E">
        <w:rPr>
          <w:sz w:val="20"/>
          <w:szCs w:val="22"/>
          <w:lang w:val="en-US"/>
        </w:rPr>
        <w:t>].</w:t>
      </w:r>
    </w:p>
    <w:p w14:paraId="0ADBAC0D"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FDRA optimization</w:t>
      </w:r>
    </w:p>
    <w:p w14:paraId="3F3B84E2" w14:textId="11400A8B" w:rsidR="007F625C" w:rsidRDefault="007F625C">
      <w:pPr>
        <w:pStyle w:val="aff"/>
        <w:numPr>
          <w:ilvl w:val="0"/>
          <w:numId w:val="25"/>
        </w:numPr>
        <w:jc w:val="left"/>
        <w:rPr>
          <w:sz w:val="20"/>
          <w:szCs w:val="22"/>
          <w:lang w:val="en-US"/>
        </w:rPr>
      </w:pPr>
      <w:r w:rsidRPr="007F625C">
        <w:rPr>
          <w:sz w:val="20"/>
          <w:szCs w:val="22"/>
          <w:lang w:val="en-US"/>
        </w:rPr>
        <w:t xml:space="preserve">In the case where the RBG size for FDRA is large (e.g., 16 RBs in 15 </w:t>
      </w:r>
      <w:r>
        <w:rPr>
          <w:sz w:val="20"/>
          <w:szCs w:val="22"/>
          <w:lang w:val="en-US"/>
        </w:rPr>
        <w:t>k</w:t>
      </w:r>
      <w:r w:rsidRPr="007F625C">
        <w:rPr>
          <w:sz w:val="20"/>
          <w:szCs w:val="22"/>
          <w:lang w:val="en-US"/>
        </w:rPr>
        <w:t xml:space="preserve">Hz SCS, 8 RBs in 30 </w:t>
      </w:r>
      <w:r>
        <w:rPr>
          <w:sz w:val="20"/>
          <w:szCs w:val="22"/>
          <w:lang w:val="en-US"/>
        </w:rPr>
        <w:t>k</w:t>
      </w:r>
      <w:r w:rsidRPr="007F625C">
        <w:rPr>
          <w:sz w:val="20"/>
          <w:szCs w:val="22"/>
          <w:lang w:val="en-US"/>
        </w:rPr>
        <w:t>Hz SCS), consider enhancements to increase the efficiency in terms of DL/UL frequency resource utilization</w:t>
      </w:r>
      <w:r>
        <w:rPr>
          <w:sz w:val="20"/>
          <w:szCs w:val="22"/>
          <w:lang w:val="en-US"/>
        </w:rPr>
        <w:t xml:space="preserve"> [</w:t>
      </w:r>
      <w:r w:rsidR="001B0B6C">
        <w:rPr>
          <w:sz w:val="20"/>
          <w:szCs w:val="22"/>
          <w:lang w:val="en-US"/>
        </w:rPr>
        <w:t>23</w:t>
      </w:r>
      <w:r>
        <w:rPr>
          <w:sz w:val="20"/>
          <w:szCs w:val="22"/>
          <w:lang w:val="en-US"/>
        </w:rPr>
        <w:t>].</w:t>
      </w:r>
    </w:p>
    <w:p w14:paraId="2D1A3A8A" w14:textId="68FAF101" w:rsidR="00E87F14" w:rsidRDefault="00E87F14" w:rsidP="00E87F14">
      <w:pPr>
        <w:pStyle w:val="aff"/>
        <w:numPr>
          <w:ilvl w:val="0"/>
          <w:numId w:val="25"/>
        </w:numPr>
        <w:jc w:val="left"/>
        <w:rPr>
          <w:sz w:val="20"/>
          <w:szCs w:val="22"/>
          <w:lang w:val="en-US"/>
        </w:rPr>
      </w:pPr>
      <w:r w:rsidRPr="00E703CF">
        <w:rPr>
          <w:sz w:val="20"/>
          <w:szCs w:val="22"/>
          <w:lang w:val="en-US"/>
        </w:rPr>
        <w:t>For unicast, the FDRA indications and RBG sizes can be based on 5-MHz sub-bands [</w:t>
      </w:r>
      <w:r w:rsidR="001B0B6C">
        <w:rPr>
          <w:sz w:val="20"/>
          <w:szCs w:val="22"/>
          <w:lang w:val="en-US"/>
        </w:rPr>
        <w:t>30</w:t>
      </w:r>
      <w:r w:rsidRPr="00E703CF">
        <w:rPr>
          <w:sz w:val="20"/>
          <w:szCs w:val="22"/>
          <w:lang w:val="en-US"/>
        </w:rPr>
        <w:t>].</w:t>
      </w:r>
    </w:p>
    <w:p w14:paraId="0ADBAC11" w14:textId="200AD398" w:rsidR="00852A90" w:rsidRPr="00CD52B8" w:rsidRDefault="004247BA">
      <w:pPr>
        <w:pStyle w:val="aff"/>
        <w:numPr>
          <w:ilvl w:val="0"/>
          <w:numId w:val="25"/>
        </w:numPr>
        <w:jc w:val="left"/>
        <w:rPr>
          <w:sz w:val="20"/>
          <w:szCs w:val="22"/>
          <w:lang w:val="en-US"/>
        </w:rPr>
      </w:pPr>
      <w:r w:rsidRPr="00CD52B8">
        <w:rPr>
          <w:sz w:val="20"/>
          <w:szCs w:val="22"/>
          <w:lang w:val="en-US"/>
        </w:rPr>
        <w:t>Discuss whether/how to use potential spare bits in FDRA field in RAR UL grant [</w:t>
      </w:r>
      <w:r w:rsidR="001B0B6C">
        <w:rPr>
          <w:sz w:val="20"/>
          <w:szCs w:val="22"/>
          <w:lang w:val="en-US"/>
        </w:rPr>
        <w:t>13</w:t>
      </w:r>
      <w:r w:rsidRPr="00CD52B8">
        <w:rPr>
          <w:sz w:val="20"/>
          <w:szCs w:val="22"/>
          <w:lang w:val="en-US"/>
        </w:rPr>
        <w:t>].</w:t>
      </w:r>
    </w:p>
    <w:p w14:paraId="758AB064" w14:textId="3D04CF59" w:rsidR="007F625C" w:rsidRPr="00E703CF" w:rsidRDefault="007F625C" w:rsidP="007F625C">
      <w:pPr>
        <w:pStyle w:val="aff"/>
        <w:numPr>
          <w:ilvl w:val="0"/>
          <w:numId w:val="25"/>
        </w:numPr>
        <w:jc w:val="left"/>
        <w:rPr>
          <w:sz w:val="20"/>
          <w:szCs w:val="22"/>
          <w:lang w:val="en-US"/>
        </w:rPr>
      </w:pPr>
      <w:r w:rsidRPr="00E703CF">
        <w:rPr>
          <w:sz w:val="20"/>
          <w:szCs w:val="22"/>
          <w:lang w:val="en-US"/>
        </w:rPr>
        <w:t>There is no need to consider potential optimization of FDRA indications [</w:t>
      </w:r>
      <w:r w:rsidR="001B0B6C">
        <w:rPr>
          <w:sz w:val="20"/>
          <w:szCs w:val="22"/>
          <w:lang w:val="en-US"/>
        </w:rPr>
        <w:t>15</w:t>
      </w:r>
      <w:r w:rsidRPr="00E703CF">
        <w:rPr>
          <w:sz w:val="20"/>
          <w:szCs w:val="22"/>
          <w:lang w:val="en-US"/>
        </w:rPr>
        <w:t>].</w:t>
      </w:r>
    </w:p>
    <w:p w14:paraId="72C69BD6" w14:textId="6AC6195D" w:rsidR="00F4571B" w:rsidRPr="00F4571B" w:rsidRDefault="00F4571B" w:rsidP="00E90DBB">
      <w:pPr>
        <w:jc w:val="left"/>
        <w:rPr>
          <w:b/>
          <w:noProof/>
          <w:u w:val="single"/>
          <w:lang w:val="en-US" w:eastAsia="en-GB"/>
        </w:rPr>
      </w:pPr>
      <w:r w:rsidRPr="00F4571B">
        <w:rPr>
          <w:b/>
          <w:noProof/>
          <w:u w:val="single"/>
          <w:lang w:val="en-US" w:eastAsia="en-GB"/>
        </w:rPr>
        <w:t>SRS bandwidth</w:t>
      </w:r>
    </w:p>
    <w:p w14:paraId="74855959" w14:textId="162CC355" w:rsidR="008775F4" w:rsidRPr="00DC7E79" w:rsidRDefault="008775F4" w:rsidP="00FB4BB2">
      <w:pPr>
        <w:pStyle w:val="aff"/>
        <w:numPr>
          <w:ilvl w:val="0"/>
          <w:numId w:val="37"/>
        </w:numPr>
        <w:jc w:val="left"/>
        <w:rPr>
          <w:bCs/>
          <w:noProof/>
          <w:sz w:val="20"/>
          <w:szCs w:val="22"/>
          <w:lang w:val="en-US" w:eastAsia="en-GB"/>
        </w:rPr>
      </w:pPr>
      <w:r w:rsidRPr="00DC7E79">
        <w:rPr>
          <w:bCs/>
          <w:noProof/>
          <w:sz w:val="20"/>
          <w:szCs w:val="22"/>
          <w:lang w:val="en-US" w:eastAsia="en-GB"/>
        </w:rPr>
        <w:lastRenderedPageBreak/>
        <w:t>The SRS bandwidth do</w:t>
      </w:r>
      <w:r w:rsidR="00EB1EA6">
        <w:rPr>
          <w:bCs/>
          <w:noProof/>
          <w:sz w:val="20"/>
          <w:szCs w:val="22"/>
          <w:lang w:val="en-US" w:eastAsia="en-GB"/>
        </w:rPr>
        <w:t>es</w:t>
      </w:r>
      <w:r w:rsidRPr="00DC7E79">
        <w:rPr>
          <w:bCs/>
          <w:noProof/>
          <w:sz w:val="20"/>
          <w:szCs w:val="22"/>
          <w:lang w:val="en-US" w:eastAsia="en-GB"/>
        </w:rPr>
        <w:t xml:space="preserve"> not need to be limited to 5 MHz </w:t>
      </w:r>
      <w:r w:rsidR="00DC7E79" w:rsidRPr="00DC7E79">
        <w:rPr>
          <w:bCs/>
          <w:noProof/>
          <w:sz w:val="20"/>
          <w:szCs w:val="22"/>
          <w:lang w:val="en-US" w:eastAsia="en-GB"/>
        </w:rPr>
        <w:t>[</w:t>
      </w:r>
      <w:r w:rsidR="00117D50">
        <w:rPr>
          <w:bCs/>
          <w:noProof/>
          <w:sz w:val="20"/>
          <w:szCs w:val="22"/>
          <w:lang w:val="en-US" w:eastAsia="en-GB"/>
        </w:rPr>
        <w:t xml:space="preserve">15, </w:t>
      </w:r>
      <w:r w:rsidR="001B0B6C">
        <w:rPr>
          <w:bCs/>
          <w:noProof/>
          <w:sz w:val="20"/>
          <w:szCs w:val="22"/>
          <w:lang w:val="en-US" w:eastAsia="en-GB"/>
        </w:rPr>
        <w:t>17</w:t>
      </w:r>
      <w:r w:rsidR="00DC7E79" w:rsidRPr="00DC7E79">
        <w:rPr>
          <w:bCs/>
          <w:noProof/>
          <w:sz w:val="20"/>
          <w:szCs w:val="22"/>
          <w:lang w:val="en-US" w:eastAsia="en-GB"/>
        </w:rPr>
        <w:t>]</w:t>
      </w:r>
    </w:p>
    <w:p w14:paraId="6D07C4E1" w14:textId="52227782" w:rsidR="001C350C" w:rsidRPr="00E77E54" w:rsidRDefault="00E77E54" w:rsidP="00FB4BB2">
      <w:pPr>
        <w:pStyle w:val="aff"/>
        <w:numPr>
          <w:ilvl w:val="0"/>
          <w:numId w:val="37"/>
        </w:numPr>
        <w:jc w:val="left"/>
        <w:rPr>
          <w:bCs/>
          <w:noProof/>
          <w:sz w:val="20"/>
          <w:szCs w:val="22"/>
          <w:lang w:val="en-US" w:eastAsia="en-GB"/>
        </w:rPr>
      </w:pPr>
      <w:r w:rsidRPr="00E77E54">
        <w:rPr>
          <w:color w:val="000000"/>
          <w:kern w:val="2"/>
          <w:sz w:val="20"/>
          <w:szCs w:val="22"/>
          <w:lang w:val="en-US" w:eastAsia="zh-CN"/>
        </w:rPr>
        <w:t>C</w:t>
      </w:r>
      <w:r>
        <w:rPr>
          <w:color w:val="000000"/>
          <w:kern w:val="2"/>
          <w:sz w:val="20"/>
          <w:szCs w:val="22"/>
          <w:lang w:val="en-US" w:eastAsia="zh-CN"/>
        </w:rPr>
        <w:t>ontinue to discuss</w:t>
      </w:r>
      <w:r w:rsidR="001C350C" w:rsidRPr="00E77E54">
        <w:rPr>
          <w:color w:val="000000"/>
          <w:kern w:val="2"/>
          <w:sz w:val="20"/>
          <w:szCs w:val="22"/>
          <w:lang w:val="en-US" w:eastAsia="zh-CN"/>
        </w:rPr>
        <w:t xml:space="preserve"> SRS </w:t>
      </w:r>
      <w:r>
        <w:rPr>
          <w:color w:val="000000"/>
          <w:kern w:val="2"/>
          <w:sz w:val="20"/>
          <w:szCs w:val="22"/>
          <w:lang w:val="en-US" w:eastAsia="zh-CN"/>
        </w:rPr>
        <w:t>bandwidth</w:t>
      </w:r>
      <w:r w:rsidR="001C350C" w:rsidRPr="00E77E54">
        <w:rPr>
          <w:color w:val="000000"/>
          <w:kern w:val="2"/>
          <w:sz w:val="20"/>
          <w:szCs w:val="22"/>
          <w:lang w:val="en-US" w:eastAsia="zh-CN"/>
        </w:rPr>
        <w:t xml:space="preserve"> reduction to 5 MHz</w:t>
      </w:r>
      <w:r w:rsidR="00DC7E79" w:rsidRPr="00E77E54">
        <w:rPr>
          <w:color w:val="000000"/>
          <w:kern w:val="2"/>
          <w:sz w:val="20"/>
          <w:szCs w:val="22"/>
          <w:lang w:val="en-US" w:eastAsia="zh-CN"/>
        </w:rPr>
        <w:t xml:space="preserve"> [</w:t>
      </w:r>
      <w:r w:rsidR="001B0B6C">
        <w:rPr>
          <w:color w:val="000000"/>
          <w:kern w:val="2"/>
          <w:sz w:val="20"/>
          <w:szCs w:val="22"/>
          <w:lang w:val="en-US" w:eastAsia="zh-CN"/>
        </w:rPr>
        <w:t>26</w:t>
      </w:r>
      <w:r w:rsidR="00DC7E79" w:rsidRPr="00E77E54">
        <w:rPr>
          <w:color w:val="000000"/>
          <w:kern w:val="2"/>
          <w:sz w:val="20"/>
          <w:szCs w:val="22"/>
          <w:lang w:val="en-US" w:eastAsia="zh-CN"/>
        </w:rPr>
        <w:t>].</w:t>
      </w:r>
    </w:p>
    <w:p w14:paraId="0ADBAC13"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Other functionality</w:t>
      </w:r>
    </w:p>
    <w:p w14:paraId="5BB8CE0D" w14:textId="73F87F8C" w:rsidR="005E741E" w:rsidRPr="005E741E" w:rsidRDefault="005E741E" w:rsidP="005E741E">
      <w:pPr>
        <w:pStyle w:val="aff"/>
        <w:numPr>
          <w:ilvl w:val="0"/>
          <w:numId w:val="25"/>
        </w:numPr>
        <w:rPr>
          <w:sz w:val="20"/>
          <w:szCs w:val="22"/>
          <w:lang w:val="en-US"/>
        </w:rPr>
      </w:pPr>
      <w:r>
        <w:rPr>
          <w:sz w:val="20"/>
          <w:szCs w:val="22"/>
          <w:lang w:val="en-US"/>
        </w:rPr>
        <w:t xml:space="preserve">Support </w:t>
      </w:r>
      <w:r w:rsidRPr="005E741E">
        <w:rPr>
          <w:sz w:val="20"/>
          <w:szCs w:val="22"/>
          <w:lang w:val="en-US"/>
        </w:rPr>
        <w:t>60 kHz SCS [</w:t>
      </w:r>
      <w:r w:rsidR="001B0B6C">
        <w:rPr>
          <w:sz w:val="20"/>
          <w:szCs w:val="22"/>
          <w:lang w:val="en-US"/>
        </w:rPr>
        <w:t>14</w:t>
      </w:r>
      <w:r w:rsidRPr="005E741E">
        <w:rPr>
          <w:sz w:val="20"/>
          <w:szCs w:val="22"/>
          <w:lang w:val="en-US"/>
        </w:rPr>
        <w:t xml:space="preserve">, </w:t>
      </w:r>
      <w:r w:rsidR="001B0B6C">
        <w:rPr>
          <w:sz w:val="20"/>
          <w:szCs w:val="22"/>
          <w:lang w:val="en-US"/>
        </w:rPr>
        <w:t>15</w:t>
      </w:r>
      <w:r w:rsidRPr="005E741E">
        <w:rPr>
          <w:sz w:val="20"/>
          <w:szCs w:val="22"/>
          <w:lang w:val="en-US"/>
        </w:rPr>
        <w:t>].</w:t>
      </w:r>
    </w:p>
    <w:p w14:paraId="0ADBAC14" w14:textId="1D4E4747" w:rsidR="00852A90" w:rsidRDefault="004247BA">
      <w:pPr>
        <w:pStyle w:val="aff"/>
        <w:numPr>
          <w:ilvl w:val="0"/>
          <w:numId w:val="25"/>
        </w:numPr>
        <w:jc w:val="left"/>
        <w:rPr>
          <w:sz w:val="20"/>
          <w:szCs w:val="22"/>
          <w:lang w:val="en-US"/>
        </w:rPr>
      </w:pPr>
      <w:r w:rsidRPr="005E741E">
        <w:rPr>
          <w:sz w:val="20"/>
          <w:szCs w:val="22"/>
          <w:lang w:val="en-US"/>
        </w:rPr>
        <w:t>Consider enhancements of user multiplexing capacity for common PUCCH [</w:t>
      </w:r>
      <w:r w:rsidR="001B0B6C">
        <w:rPr>
          <w:sz w:val="20"/>
          <w:szCs w:val="22"/>
          <w:lang w:val="en-US"/>
        </w:rPr>
        <w:t>23</w:t>
      </w:r>
      <w:r w:rsidR="005E741E" w:rsidRPr="005E741E">
        <w:rPr>
          <w:sz w:val="20"/>
          <w:szCs w:val="22"/>
          <w:lang w:val="en-US"/>
        </w:rPr>
        <w:t xml:space="preserve">, </w:t>
      </w:r>
      <w:r w:rsidR="001B0B6C">
        <w:rPr>
          <w:sz w:val="20"/>
          <w:szCs w:val="22"/>
          <w:lang w:val="en-US"/>
        </w:rPr>
        <w:t>32</w:t>
      </w:r>
      <w:r w:rsidRPr="005E741E">
        <w:rPr>
          <w:sz w:val="20"/>
          <w:szCs w:val="22"/>
          <w:lang w:val="en-US"/>
        </w:rPr>
        <w:t>].</w:t>
      </w:r>
    </w:p>
    <w:p w14:paraId="7908932E" w14:textId="608A89FA" w:rsidR="00EA424A" w:rsidRPr="00E703CF" w:rsidRDefault="00EA424A" w:rsidP="00EA424A">
      <w:pPr>
        <w:pStyle w:val="aff"/>
        <w:numPr>
          <w:ilvl w:val="0"/>
          <w:numId w:val="25"/>
        </w:numPr>
        <w:jc w:val="left"/>
        <w:rPr>
          <w:sz w:val="20"/>
          <w:szCs w:val="22"/>
          <w:lang w:val="en-US"/>
        </w:rPr>
      </w:pPr>
      <w:r>
        <w:rPr>
          <w:sz w:val="20"/>
          <w:szCs w:val="22"/>
          <w:lang w:val="en-US"/>
        </w:rPr>
        <w:t>Support frequency hopping at least for unicast PUSCH</w:t>
      </w:r>
      <w:r w:rsidRPr="00E703CF">
        <w:rPr>
          <w:sz w:val="20"/>
          <w:szCs w:val="22"/>
          <w:lang w:val="en-US"/>
        </w:rPr>
        <w:t xml:space="preserve"> [</w:t>
      </w:r>
      <w:r w:rsidR="001B0B6C">
        <w:rPr>
          <w:sz w:val="20"/>
          <w:szCs w:val="22"/>
          <w:lang w:val="en-US"/>
        </w:rPr>
        <w:t>30</w:t>
      </w:r>
      <w:r w:rsidRPr="00E703CF">
        <w:rPr>
          <w:sz w:val="20"/>
          <w:szCs w:val="22"/>
          <w:lang w:val="en-US"/>
        </w:rPr>
        <w:t>].</w:t>
      </w:r>
    </w:p>
    <w:p w14:paraId="6AB92D1C" w14:textId="21F3C3DF" w:rsidR="007E08D4" w:rsidRDefault="007E08D4">
      <w:pPr>
        <w:pStyle w:val="aff"/>
        <w:numPr>
          <w:ilvl w:val="0"/>
          <w:numId w:val="25"/>
        </w:numPr>
        <w:jc w:val="left"/>
        <w:rPr>
          <w:sz w:val="20"/>
          <w:szCs w:val="22"/>
          <w:lang w:val="en-US"/>
        </w:rPr>
      </w:pPr>
      <w:r>
        <w:rPr>
          <w:sz w:val="20"/>
          <w:szCs w:val="22"/>
          <w:lang w:val="en-US"/>
        </w:rPr>
        <w:t>Consider options for support of 5-MHz MsgA PUSCH resource allocation [</w:t>
      </w:r>
      <w:r w:rsidR="001B0B6C">
        <w:rPr>
          <w:sz w:val="20"/>
          <w:szCs w:val="22"/>
          <w:lang w:val="en-US"/>
        </w:rPr>
        <w:t>18</w:t>
      </w:r>
      <w:r>
        <w:rPr>
          <w:sz w:val="20"/>
          <w:szCs w:val="22"/>
          <w:lang w:val="en-US"/>
        </w:rPr>
        <w:t>].</w:t>
      </w:r>
    </w:p>
    <w:p w14:paraId="786C055D" w14:textId="471D96D6" w:rsidR="007E08D4" w:rsidRPr="000F2E15" w:rsidRDefault="005E741E" w:rsidP="007E08D4">
      <w:pPr>
        <w:pStyle w:val="aff"/>
        <w:numPr>
          <w:ilvl w:val="0"/>
          <w:numId w:val="25"/>
        </w:numPr>
        <w:jc w:val="left"/>
        <w:rPr>
          <w:sz w:val="20"/>
          <w:szCs w:val="22"/>
          <w:lang w:val="en-US"/>
        </w:rPr>
      </w:pPr>
      <w:r>
        <w:rPr>
          <w:sz w:val="20"/>
          <w:szCs w:val="22"/>
          <w:lang w:val="en-US"/>
        </w:rPr>
        <w:t>Enable</w:t>
      </w:r>
      <w:r w:rsidRPr="005E741E">
        <w:rPr>
          <w:sz w:val="20"/>
          <w:szCs w:val="22"/>
          <w:lang w:val="en-US"/>
        </w:rPr>
        <w:t xml:space="preserve"> UE to buffer none or a partial </w:t>
      </w:r>
      <w:r>
        <w:rPr>
          <w:sz w:val="20"/>
          <w:szCs w:val="22"/>
          <w:lang w:val="en-US"/>
        </w:rPr>
        <w:t>bandwidth</w:t>
      </w:r>
      <w:r w:rsidRPr="005E741E">
        <w:rPr>
          <w:sz w:val="20"/>
          <w:szCs w:val="22"/>
          <w:lang w:val="en-US"/>
        </w:rPr>
        <w:t xml:space="preserve"> for potential PDSCH within the activated BWP depending on the UE capabilities or circumstances such as other channel scheduling</w:t>
      </w:r>
      <w:r>
        <w:rPr>
          <w:sz w:val="20"/>
          <w:szCs w:val="22"/>
          <w:lang w:val="en-US"/>
        </w:rPr>
        <w:t xml:space="preserve"> [</w:t>
      </w:r>
      <w:r w:rsidR="001B0B6C">
        <w:rPr>
          <w:sz w:val="20"/>
          <w:szCs w:val="22"/>
          <w:lang w:val="en-US"/>
        </w:rPr>
        <w:t>15</w:t>
      </w:r>
      <w:r>
        <w:rPr>
          <w:sz w:val="20"/>
          <w:szCs w:val="22"/>
          <w:lang w:val="en-US"/>
        </w:rPr>
        <w:t>].</w:t>
      </w:r>
    </w:p>
    <w:p w14:paraId="0ADBAC19" w14:textId="77777777" w:rsidR="00852A90" w:rsidRPr="0048724E" w:rsidRDefault="004247BA">
      <w:pPr>
        <w:rPr>
          <w:szCs w:val="22"/>
          <w:lang w:val="en-US"/>
        </w:rPr>
      </w:pPr>
      <w:r w:rsidRPr="0048724E">
        <w:rPr>
          <w:szCs w:val="22"/>
          <w:lang w:val="en-US"/>
        </w:rPr>
        <w:t>To be able to focus on more pressing issues, the above aspects could be down-prioritized in this meeting.</w:t>
      </w:r>
    </w:p>
    <w:p w14:paraId="0ADBAC1A" w14:textId="77635BE4" w:rsidR="00852A90" w:rsidRPr="0048724E" w:rsidRDefault="004247BA">
      <w:pPr>
        <w:rPr>
          <w:b/>
          <w:bCs/>
          <w:lang w:val="en-US"/>
        </w:rPr>
      </w:pPr>
      <w:r w:rsidRPr="0048724E">
        <w:rPr>
          <w:b/>
          <w:highlight w:val="cyan"/>
          <w:lang w:val="en-US"/>
        </w:rPr>
        <w:t xml:space="preserve">FL1 Medium Priority Question </w:t>
      </w:r>
      <w:r w:rsidR="00B13ED5">
        <w:rPr>
          <w:b/>
          <w:highlight w:val="cyan"/>
          <w:lang w:val="en-US"/>
        </w:rPr>
        <w:t>5</w:t>
      </w:r>
      <w:r w:rsidRPr="0048724E">
        <w:rPr>
          <w:b/>
          <w:highlight w:val="cyan"/>
          <w:lang w:val="en-US"/>
        </w:rPr>
        <w:t>-1a</w:t>
      </w:r>
      <w:r w:rsidRPr="0048724E">
        <w:rPr>
          <w:b/>
          <w:bCs/>
          <w:lang w:val="en-US"/>
        </w:rPr>
        <w:t>: 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852A90" w:rsidRPr="0048724E" w14:paraId="0ADBAC1E" w14:textId="77777777">
        <w:tc>
          <w:tcPr>
            <w:tcW w:w="1479" w:type="dxa"/>
            <w:shd w:val="clear" w:color="auto" w:fill="D9D9D9" w:themeFill="background1" w:themeFillShade="D9"/>
          </w:tcPr>
          <w:p w14:paraId="0ADBAC1B" w14:textId="77777777" w:rsidR="00852A90" w:rsidRPr="0048724E" w:rsidRDefault="004247BA">
            <w:pPr>
              <w:jc w:val="left"/>
              <w:rPr>
                <w:b/>
                <w:bCs/>
                <w:lang w:val="en-US"/>
              </w:rPr>
            </w:pPr>
            <w:r w:rsidRPr="0048724E">
              <w:rPr>
                <w:b/>
                <w:bCs/>
                <w:lang w:val="en-US"/>
              </w:rPr>
              <w:t>Company</w:t>
            </w:r>
          </w:p>
        </w:tc>
        <w:tc>
          <w:tcPr>
            <w:tcW w:w="1372" w:type="dxa"/>
            <w:shd w:val="clear" w:color="auto" w:fill="D9D9D9" w:themeFill="background1" w:themeFillShade="D9"/>
          </w:tcPr>
          <w:p w14:paraId="0ADBAC1C" w14:textId="77777777" w:rsidR="00852A90" w:rsidRPr="0048724E" w:rsidRDefault="004247BA">
            <w:pPr>
              <w:jc w:val="left"/>
              <w:rPr>
                <w:b/>
                <w:bCs/>
                <w:lang w:val="en-US"/>
              </w:rPr>
            </w:pPr>
            <w:r w:rsidRPr="0048724E">
              <w:rPr>
                <w:b/>
                <w:bCs/>
                <w:lang w:val="en-US"/>
              </w:rPr>
              <w:t>Y/N</w:t>
            </w:r>
          </w:p>
        </w:tc>
        <w:tc>
          <w:tcPr>
            <w:tcW w:w="6780" w:type="dxa"/>
            <w:shd w:val="clear" w:color="auto" w:fill="D9D9D9" w:themeFill="background1" w:themeFillShade="D9"/>
          </w:tcPr>
          <w:p w14:paraId="0ADBAC1D" w14:textId="77777777" w:rsidR="00852A90" w:rsidRPr="0048724E" w:rsidRDefault="004247BA">
            <w:pPr>
              <w:jc w:val="left"/>
              <w:rPr>
                <w:b/>
                <w:bCs/>
                <w:lang w:val="en-US"/>
              </w:rPr>
            </w:pPr>
            <w:r w:rsidRPr="0048724E">
              <w:rPr>
                <w:b/>
                <w:bCs/>
                <w:lang w:val="en-US"/>
              </w:rPr>
              <w:t>Comments</w:t>
            </w:r>
          </w:p>
        </w:tc>
      </w:tr>
      <w:tr w:rsidR="00AB238B" w:rsidRPr="0048724E" w14:paraId="0ADBAC23" w14:textId="77777777">
        <w:tc>
          <w:tcPr>
            <w:tcW w:w="1479" w:type="dxa"/>
          </w:tcPr>
          <w:p w14:paraId="0ADBAC1F" w14:textId="2A1D2742" w:rsidR="00AB238B" w:rsidRPr="0048724E"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ADBAC20" w14:textId="3B77DFD3" w:rsidR="00AB238B" w:rsidRPr="0048724E"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0D27B1F" w14:textId="77777777" w:rsidR="00AB238B" w:rsidRDefault="00AB238B" w:rsidP="00AB238B">
            <w:pPr>
              <w:jc w:val="left"/>
              <w:rPr>
                <w:rFonts w:eastAsia="Yu Mincho"/>
                <w:b/>
                <w:bCs/>
                <w:szCs w:val="22"/>
                <w:lang w:val="en-US" w:eastAsia="ja-JP"/>
              </w:rPr>
            </w:pPr>
            <w:r>
              <w:rPr>
                <w:rFonts w:eastAsia="Yu Mincho"/>
                <w:b/>
                <w:bCs/>
                <w:szCs w:val="22"/>
                <w:lang w:val="en-US" w:eastAsia="ja-JP"/>
              </w:rPr>
              <w:t>Common PUCCH capacity</w:t>
            </w:r>
          </w:p>
          <w:p w14:paraId="0ADBAC22" w14:textId="3A7B326B" w:rsidR="00AB238B" w:rsidRPr="0048724E" w:rsidRDefault="00AB238B" w:rsidP="00AB238B">
            <w:pPr>
              <w:jc w:val="left"/>
              <w:rPr>
                <w:rFonts w:eastAsiaTheme="minorEastAsia"/>
                <w:lang w:val="en-US" w:eastAsia="zh-CN"/>
              </w:rPr>
            </w:pPr>
            <w:r>
              <w:rPr>
                <w:rFonts w:eastAsia="Yu Mincho"/>
                <w:szCs w:val="22"/>
                <w:lang w:val="en-US" w:eastAsia="ja-JP"/>
              </w:rPr>
              <w:t xml:space="preserve">We prefer to consider enhancement on common PUCCH capacity for Rel-18 eRedCap. Given that the number of UEs is expected to be largely increased if NW accommodate both Rel-17 and Rel-18 RedCap, we have a concern on capacity on random access. Thus, we prefer to make it </w:t>
            </w:r>
            <w:r w:rsidR="0002539F">
              <w:rPr>
                <w:rFonts w:eastAsia="Yu Mincho"/>
                <w:szCs w:val="22"/>
                <w:lang w:val="en-US" w:eastAsia="ja-JP"/>
              </w:rPr>
              <w:t>s</w:t>
            </w:r>
            <w:r>
              <w:rPr>
                <w:rFonts w:eastAsia="Yu Mincho"/>
                <w:szCs w:val="22"/>
                <w:lang w:val="en-US" w:eastAsia="ja-JP"/>
              </w:rPr>
              <w:t>ure common PUCCH would not be a bottleneck for random access.</w:t>
            </w:r>
          </w:p>
        </w:tc>
      </w:tr>
      <w:tr w:rsidR="00A43BFC" w:rsidRPr="0048724E" w14:paraId="0ADBAC27" w14:textId="77777777">
        <w:tc>
          <w:tcPr>
            <w:tcW w:w="1479" w:type="dxa"/>
          </w:tcPr>
          <w:p w14:paraId="0ADBAC24" w14:textId="4E642D3C" w:rsidR="00A43BFC" w:rsidRPr="0048724E" w:rsidRDefault="00A43BFC" w:rsidP="00A43BFC">
            <w:pPr>
              <w:jc w:val="left"/>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0ADBAC25" w14:textId="7428313C" w:rsidR="00A43BFC" w:rsidRPr="0048724E"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ADBAC26" w14:textId="44F5ADDA" w:rsidR="00A43BFC" w:rsidRPr="0048724E" w:rsidRDefault="00A43BFC" w:rsidP="00A43BFC">
            <w:pPr>
              <w:jc w:val="left"/>
              <w:rPr>
                <w:rFonts w:eastAsiaTheme="minorEastAsia"/>
                <w:lang w:val="en-US" w:eastAsia="zh-CN"/>
              </w:rPr>
            </w:pPr>
            <w:r>
              <w:rPr>
                <w:rFonts w:eastAsia="Yu Mincho"/>
                <w:lang w:val="en-US" w:eastAsia="ja-JP"/>
              </w:rPr>
              <w:t>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r w:rsidR="007E5DA8" w:rsidRPr="0048724E" w14:paraId="0BC0CD6A" w14:textId="77777777">
        <w:tc>
          <w:tcPr>
            <w:tcW w:w="1479" w:type="dxa"/>
          </w:tcPr>
          <w:p w14:paraId="3120E117" w14:textId="3DCCAC27" w:rsidR="007E5DA8" w:rsidRPr="007E5DA8" w:rsidRDefault="007E5DA8" w:rsidP="00A43BFC">
            <w:pPr>
              <w:jc w:val="left"/>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5680226" w14:textId="6FF524B7" w:rsidR="007E5DA8" w:rsidRPr="007E5DA8" w:rsidRDefault="007E5DA8" w:rsidP="00A43BFC">
            <w:pPr>
              <w:tabs>
                <w:tab w:val="left" w:pos="551"/>
              </w:tabs>
              <w:jc w:val="left"/>
              <w:rPr>
                <w:rFonts w:eastAsiaTheme="minorEastAsia" w:hint="eastAsia"/>
                <w:lang w:val="en-US" w:eastAsia="zh-CN"/>
              </w:rPr>
            </w:pPr>
            <w:r>
              <w:rPr>
                <w:rFonts w:eastAsiaTheme="minorEastAsia" w:hint="eastAsia"/>
                <w:lang w:val="en-US" w:eastAsia="zh-CN"/>
              </w:rPr>
              <w:t>Y</w:t>
            </w:r>
          </w:p>
        </w:tc>
        <w:tc>
          <w:tcPr>
            <w:tcW w:w="6780" w:type="dxa"/>
          </w:tcPr>
          <w:p w14:paraId="122760FF" w14:textId="507D94E2" w:rsidR="007E5DA8" w:rsidRPr="007E5DA8" w:rsidRDefault="007E5DA8" w:rsidP="006C65B4">
            <w:pPr>
              <w:jc w:val="left"/>
              <w:rPr>
                <w:rFonts w:eastAsiaTheme="minorEastAsia" w:hint="eastAsia"/>
                <w:lang w:val="en-US" w:eastAsia="zh-CN"/>
              </w:rPr>
            </w:pPr>
            <w:r>
              <w:rPr>
                <w:rFonts w:eastAsiaTheme="minorEastAsia" w:hint="eastAsia"/>
                <w:lang w:val="en-US" w:eastAsia="zh-CN"/>
              </w:rPr>
              <w:t>W</w:t>
            </w:r>
            <w:r>
              <w:rPr>
                <w:rFonts w:eastAsiaTheme="minorEastAsia"/>
                <w:lang w:val="en-US" w:eastAsia="zh-CN"/>
              </w:rPr>
              <w:t xml:space="preserve">e propose to further discuss the issue given by [18] for the MsgA </w:t>
            </w:r>
            <w:r>
              <w:rPr>
                <w:rFonts w:eastAsiaTheme="minorEastAsia" w:hint="eastAsia"/>
                <w:lang w:val="en-US" w:eastAsia="zh-CN"/>
              </w:rPr>
              <w:t>resource</w:t>
            </w:r>
            <w:r>
              <w:rPr>
                <w:rFonts w:eastAsiaTheme="minorEastAsia"/>
                <w:lang w:val="en-US" w:eastAsia="zh-CN"/>
              </w:rPr>
              <w:t xml:space="preserve"> </w:t>
            </w:r>
            <w:r>
              <w:rPr>
                <w:rFonts w:eastAsiaTheme="minorEastAsia" w:hint="eastAsia"/>
                <w:lang w:val="en-US" w:eastAsia="zh-CN"/>
              </w:rPr>
              <w:t>allocation</w:t>
            </w:r>
            <w:r>
              <w:rPr>
                <w:rFonts w:eastAsiaTheme="minorEastAsia"/>
                <w:lang w:val="en-US" w:eastAsia="zh-CN"/>
              </w:rPr>
              <w:t xml:space="preserve">. How to </w:t>
            </w:r>
            <w:r w:rsidR="006C65B4">
              <w:rPr>
                <w:rFonts w:eastAsiaTheme="minorEastAsia"/>
                <w:lang w:val="en-US" w:eastAsia="zh-CN"/>
              </w:rPr>
              <w:t>deal with</w:t>
            </w:r>
            <w:bookmarkStart w:id="11" w:name="_GoBack"/>
            <w:bookmarkEnd w:id="11"/>
            <w:r>
              <w:rPr>
                <w:rFonts w:eastAsiaTheme="minorEastAsia"/>
                <w:lang w:val="en-US" w:eastAsia="zh-CN"/>
              </w:rPr>
              <w:t xml:space="preserve"> it if the MsgA PUSCH is more than 5MHz?</w:t>
            </w:r>
          </w:p>
        </w:tc>
      </w:tr>
      <w:tr w:rsidR="00A43BFC" w:rsidRPr="0048724E" w14:paraId="0ADBAC2B" w14:textId="77777777">
        <w:tc>
          <w:tcPr>
            <w:tcW w:w="1479" w:type="dxa"/>
          </w:tcPr>
          <w:p w14:paraId="0ADBAC28" w14:textId="68E92B05" w:rsidR="00A43BFC" w:rsidRPr="0048724E" w:rsidRDefault="00A43BFC" w:rsidP="00A43BFC">
            <w:pPr>
              <w:jc w:val="left"/>
              <w:rPr>
                <w:rFonts w:eastAsiaTheme="minorEastAsia"/>
                <w:lang w:val="en-US" w:eastAsia="zh-CN"/>
              </w:rPr>
            </w:pPr>
          </w:p>
        </w:tc>
        <w:tc>
          <w:tcPr>
            <w:tcW w:w="1372" w:type="dxa"/>
          </w:tcPr>
          <w:p w14:paraId="0ADBAC29" w14:textId="02D9644A" w:rsidR="00A43BFC" w:rsidRPr="0048724E" w:rsidRDefault="00A43BFC" w:rsidP="00A43BFC">
            <w:pPr>
              <w:tabs>
                <w:tab w:val="left" w:pos="551"/>
              </w:tabs>
              <w:jc w:val="left"/>
              <w:rPr>
                <w:rFonts w:eastAsiaTheme="minorEastAsia"/>
                <w:lang w:val="en-US" w:eastAsia="zh-CN"/>
              </w:rPr>
            </w:pPr>
          </w:p>
        </w:tc>
        <w:tc>
          <w:tcPr>
            <w:tcW w:w="6780" w:type="dxa"/>
          </w:tcPr>
          <w:p w14:paraId="0ADBAC2A" w14:textId="77777777" w:rsidR="00A43BFC" w:rsidRPr="0048724E" w:rsidRDefault="00A43BFC" w:rsidP="00A43BFC">
            <w:pPr>
              <w:jc w:val="left"/>
              <w:rPr>
                <w:rFonts w:eastAsiaTheme="minorEastAsia"/>
                <w:lang w:val="en-US" w:eastAsia="zh-CN"/>
              </w:rPr>
            </w:pPr>
          </w:p>
        </w:tc>
      </w:tr>
    </w:tbl>
    <w:p w14:paraId="0ADBAC41" w14:textId="77777777" w:rsidR="00852A90" w:rsidRPr="0048724E" w:rsidRDefault="00852A90">
      <w:pPr>
        <w:rPr>
          <w:szCs w:val="22"/>
          <w:lang w:val="en-US"/>
        </w:rPr>
      </w:pPr>
    </w:p>
    <w:p w14:paraId="0ADBAC42" w14:textId="77777777" w:rsidR="00852A90" w:rsidRPr="0048724E" w:rsidRDefault="004247BA">
      <w:pPr>
        <w:pStyle w:val="1"/>
        <w:ind w:left="432" w:hanging="432"/>
        <w:rPr>
          <w:lang w:val="en-US"/>
        </w:rPr>
      </w:pPr>
      <w:bookmarkStart w:id="12" w:name="_Hlk41391803"/>
      <w:r w:rsidRPr="0048724E">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B0B6C" w:rsidRPr="0048724E" w14:paraId="0ADBAC47" w14:textId="77777777">
        <w:trPr>
          <w:trHeight w:val="450"/>
        </w:trPr>
        <w:tc>
          <w:tcPr>
            <w:tcW w:w="704" w:type="dxa"/>
            <w:shd w:val="clear" w:color="auto" w:fill="FFFFFF"/>
            <w:tcMar>
              <w:top w:w="0" w:type="dxa"/>
              <w:left w:w="70" w:type="dxa"/>
              <w:bottom w:w="0" w:type="dxa"/>
              <w:right w:w="70" w:type="dxa"/>
            </w:tcMar>
          </w:tcPr>
          <w:bookmarkEnd w:id="12"/>
          <w:p w14:paraId="0ADBAC43" w14:textId="77777777" w:rsidR="001B0B6C" w:rsidRPr="0048724E" w:rsidRDefault="001B0B6C" w:rsidP="001B0B6C">
            <w:pPr>
              <w:jc w:val="left"/>
              <w:rPr>
                <w:lang w:val="en-US" w:eastAsia="sv-SE"/>
              </w:rPr>
            </w:pPr>
            <w:r w:rsidRPr="0048724E">
              <w:rPr>
                <w:lang w:val="en-US"/>
              </w:rPr>
              <w:t>[1]</w:t>
            </w:r>
          </w:p>
        </w:tc>
        <w:tc>
          <w:tcPr>
            <w:tcW w:w="1456" w:type="dxa"/>
            <w:tcMar>
              <w:top w:w="0" w:type="dxa"/>
              <w:left w:w="70" w:type="dxa"/>
              <w:bottom w:w="0" w:type="dxa"/>
              <w:right w:w="70" w:type="dxa"/>
            </w:tcMar>
          </w:tcPr>
          <w:p w14:paraId="0ADBAC44" w14:textId="04BF2BD6" w:rsidR="001B0B6C" w:rsidRPr="0048724E" w:rsidRDefault="00BB367E" w:rsidP="001B0B6C">
            <w:pPr>
              <w:jc w:val="left"/>
              <w:rPr>
                <w:color w:val="0000FF"/>
                <w:u w:val="single"/>
                <w:lang w:val="en-US"/>
              </w:rPr>
            </w:pPr>
            <w:hyperlink r:id="rId16" w:history="1">
              <w:r w:rsidR="001B0B6C" w:rsidRPr="0048724E">
                <w:rPr>
                  <w:rStyle w:val="afb"/>
                  <w:color w:val="0000FF"/>
                  <w:lang w:val="en-US"/>
                </w:rPr>
                <w:t>RP-223544</w:t>
              </w:r>
            </w:hyperlink>
          </w:p>
        </w:tc>
        <w:tc>
          <w:tcPr>
            <w:tcW w:w="4921" w:type="dxa"/>
            <w:tcMar>
              <w:top w:w="0" w:type="dxa"/>
              <w:left w:w="70" w:type="dxa"/>
              <w:bottom w:w="0" w:type="dxa"/>
              <w:right w:w="70" w:type="dxa"/>
            </w:tcMar>
          </w:tcPr>
          <w:p w14:paraId="0ADBAC45" w14:textId="1204034B" w:rsidR="001B0B6C" w:rsidRPr="00582176" w:rsidRDefault="001B0B6C" w:rsidP="001B0B6C">
            <w:pPr>
              <w:jc w:val="left"/>
              <w:rPr>
                <w:lang w:val="en-US"/>
              </w:rPr>
            </w:pPr>
            <w:r w:rsidRPr="00582176">
              <w:rPr>
                <w:lang w:val="en-US"/>
              </w:rPr>
              <w:t>Revised WID on Enhanced support of reduced capability NR devices</w:t>
            </w:r>
          </w:p>
        </w:tc>
        <w:tc>
          <w:tcPr>
            <w:tcW w:w="2551" w:type="dxa"/>
            <w:tcMar>
              <w:top w:w="0" w:type="dxa"/>
              <w:left w:w="70" w:type="dxa"/>
              <w:bottom w:w="0" w:type="dxa"/>
              <w:right w:w="70" w:type="dxa"/>
            </w:tcMar>
          </w:tcPr>
          <w:p w14:paraId="0ADBAC46" w14:textId="5B283B3D" w:rsidR="001B0B6C" w:rsidRPr="0048724E" w:rsidRDefault="001B0B6C" w:rsidP="001B0B6C">
            <w:pPr>
              <w:jc w:val="left"/>
              <w:rPr>
                <w:lang w:val="en-US"/>
              </w:rPr>
            </w:pPr>
            <w:r w:rsidRPr="0048724E">
              <w:rPr>
                <w:lang w:val="en-US"/>
              </w:rPr>
              <w:t>Ericsson</w:t>
            </w:r>
          </w:p>
        </w:tc>
      </w:tr>
      <w:tr w:rsidR="001B0B6C" w:rsidRPr="0048724E" w14:paraId="0ADBAC4C" w14:textId="77777777">
        <w:trPr>
          <w:trHeight w:val="450"/>
        </w:trPr>
        <w:tc>
          <w:tcPr>
            <w:tcW w:w="704" w:type="dxa"/>
            <w:shd w:val="clear" w:color="auto" w:fill="FFFFFF"/>
            <w:tcMar>
              <w:top w:w="0" w:type="dxa"/>
              <w:left w:w="70" w:type="dxa"/>
              <w:bottom w:w="0" w:type="dxa"/>
              <w:right w:w="70" w:type="dxa"/>
            </w:tcMar>
          </w:tcPr>
          <w:p w14:paraId="0ADBAC48" w14:textId="77777777" w:rsidR="001B0B6C" w:rsidRPr="0048724E" w:rsidRDefault="001B0B6C" w:rsidP="001B0B6C">
            <w:pPr>
              <w:jc w:val="left"/>
              <w:rPr>
                <w:lang w:val="en-US"/>
              </w:rPr>
            </w:pPr>
            <w:r w:rsidRPr="0048724E">
              <w:rPr>
                <w:color w:val="000000"/>
                <w:lang w:val="en-US"/>
              </w:rPr>
              <w:t>[2]</w:t>
            </w:r>
          </w:p>
        </w:tc>
        <w:tc>
          <w:tcPr>
            <w:tcW w:w="1456" w:type="dxa"/>
            <w:tcMar>
              <w:top w:w="0" w:type="dxa"/>
              <w:left w:w="70" w:type="dxa"/>
              <w:bottom w:w="0" w:type="dxa"/>
              <w:right w:w="70" w:type="dxa"/>
            </w:tcMar>
          </w:tcPr>
          <w:p w14:paraId="0ADBAC49" w14:textId="001473FD" w:rsidR="001B0B6C" w:rsidRPr="0048724E" w:rsidRDefault="00BB367E" w:rsidP="001B0B6C">
            <w:pPr>
              <w:jc w:val="left"/>
              <w:rPr>
                <w:rFonts w:eastAsia="Calibri"/>
                <w:color w:val="0000FF"/>
                <w:u w:val="single"/>
                <w:lang w:val="en-US"/>
              </w:rPr>
            </w:pPr>
            <w:hyperlink r:id="rId17" w:history="1">
              <w:r w:rsidR="001B0B6C" w:rsidRPr="0048724E">
                <w:rPr>
                  <w:rStyle w:val="afb"/>
                  <w:color w:val="0000FF"/>
                  <w:lang w:val="en-US"/>
                </w:rPr>
                <w:t>R1-2300177</w:t>
              </w:r>
            </w:hyperlink>
          </w:p>
        </w:tc>
        <w:tc>
          <w:tcPr>
            <w:tcW w:w="4921" w:type="dxa"/>
            <w:tcMar>
              <w:top w:w="0" w:type="dxa"/>
              <w:left w:w="70" w:type="dxa"/>
              <w:bottom w:w="0" w:type="dxa"/>
              <w:right w:w="70" w:type="dxa"/>
            </w:tcMar>
          </w:tcPr>
          <w:p w14:paraId="0ADBAC4A" w14:textId="7429CE00" w:rsidR="001B0B6C" w:rsidRPr="00582176" w:rsidRDefault="001B0B6C" w:rsidP="001B0B6C">
            <w:pPr>
              <w:jc w:val="left"/>
              <w:rPr>
                <w:lang w:val="en-US"/>
              </w:rPr>
            </w:pPr>
            <w:r w:rsidRPr="00582176">
              <w:rPr>
                <w:lang w:val="en-US"/>
              </w:rPr>
              <w:t>WI work plan for Rel-18 RedCap</w:t>
            </w:r>
          </w:p>
        </w:tc>
        <w:tc>
          <w:tcPr>
            <w:tcW w:w="2551" w:type="dxa"/>
            <w:tcMar>
              <w:top w:w="0" w:type="dxa"/>
              <w:left w:w="70" w:type="dxa"/>
              <w:bottom w:w="0" w:type="dxa"/>
              <w:right w:w="70" w:type="dxa"/>
            </w:tcMar>
          </w:tcPr>
          <w:p w14:paraId="0ADBAC4B" w14:textId="1E663548" w:rsidR="001B0B6C" w:rsidRPr="0048724E" w:rsidRDefault="001B0B6C" w:rsidP="001B0B6C">
            <w:pPr>
              <w:jc w:val="left"/>
              <w:rPr>
                <w:lang w:val="en-US"/>
              </w:rPr>
            </w:pPr>
            <w:r w:rsidRPr="0048724E">
              <w:rPr>
                <w:lang w:val="en-US"/>
              </w:rPr>
              <w:t>Rapporteur (Ericsson)</w:t>
            </w:r>
          </w:p>
        </w:tc>
      </w:tr>
      <w:tr w:rsidR="001B0B6C" w:rsidRPr="0048724E" w14:paraId="0ADBAC51" w14:textId="77777777">
        <w:trPr>
          <w:trHeight w:val="450"/>
        </w:trPr>
        <w:tc>
          <w:tcPr>
            <w:tcW w:w="704" w:type="dxa"/>
            <w:shd w:val="clear" w:color="auto" w:fill="FFFFFF"/>
            <w:tcMar>
              <w:top w:w="0" w:type="dxa"/>
              <w:left w:w="70" w:type="dxa"/>
              <w:bottom w:w="0" w:type="dxa"/>
              <w:right w:w="70" w:type="dxa"/>
            </w:tcMar>
          </w:tcPr>
          <w:p w14:paraId="0ADBAC4D" w14:textId="77777777" w:rsidR="001B0B6C" w:rsidRPr="0048724E" w:rsidRDefault="001B0B6C" w:rsidP="001B0B6C">
            <w:pPr>
              <w:jc w:val="left"/>
              <w:rPr>
                <w:color w:val="000000"/>
                <w:lang w:val="en-US"/>
              </w:rPr>
            </w:pPr>
            <w:r w:rsidRPr="0048724E">
              <w:rPr>
                <w:color w:val="000000"/>
                <w:lang w:val="en-US"/>
              </w:rPr>
              <w:t>[3]</w:t>
            </w:r>
          </w:p>
        </w:tc>
        <w:tc>
          <w:tcPr>
            <w:tcW w:w="1456" w:type="dxa"/>
            <w:tcMar>
              <w:top w:w="0" w:type="dxa"/>
              <w:left w:w="70" w:type="dxa"/>
              <w:bottom w:w="0" w:type="dxa"/>
              <w:right w:w="70" w:type="dxa"/>
            </w:tcMar>
          </w:tcPr>
          <w:p w14:paraId="0ADBAC4E" w14:textId="4F5401BD" w:rsidR="001B0B6C" w:rsidRPr="0048724E" w:rsidRDefault="00BB367E" w:rsidP="001B0B6C">
            <w:pPr>
              <w:jc w:val="left"/>
              <w:rPr>
                <w:rStyle w:val="afb"/>
                <w:color w:val="0000FF"/>
                <w:lang w:val="en-US"/>
              </w:rPr>
            </w:pPr>
            <w:hyperlink r:id="rId18" w:history="1">
              <w:r w:rsidR="001B0B6C" w:rsidRPr="0048724E">
                <w:rPr>
                  <w:rStyle w:val="afb"/>
                  <w:color w:val="0000FF"/>
                  <w:lang w:val="en-US"/>
                </w:rPr>
                <w:t>R1-2304261</w:t>
              </w:r>
            </w:hyperlink>
          </w:p>
        </w:tc>
        <w:tc>
          <w:tcPr>
            <w:tcW w:w="4921" w:type="dxa"/>
            <w:tcMar>
              <w:top w:w="0" w:type="dxa"/>
              <w:left w:w="70" w:type="dxa"/>
              <w:bottom w:w="0" w:type="dxa"/>
              <w:right w:w="70" w:type="dxa"/>
            </w:tcMar>
          </w:tcPr>
          <w:p w14:paraId="0ADBAC4F" w14:textId="24207039" w:rsidR="001B0B6C" w:rsidRPr="00582176" w:rsidRDefault="001B0B6C" w:rsidP="001B0B6C">
            <w:pPr>
              <w:jc w:val="left"/>
              <w:rPr>
                <w:lang w:val="en-US"/>
              </w:rPr>
            </w:pPr>
            <w:r w:rsidRPr="00582176">
              <w:rPr>
                <w:lang w:val="en-US"/>
              </w:rPr>
              <w:t>FL summary #6 on Rel-18 RedCap UE complexity reduction</w:t>
            </w:r>
          </w:p>
        </w:tc>
        <w:tc>
          <w:tcPr>
            <w:tcW w:w="2551" w:type="dxa"/>
            <w:tcMar>
              <w:top w:w="0" w:type="dxa"/>
              <w:left w:w="70" w:type="dxa"/>
              <w:bottom w:w="0" w:type="dxa"/>
              <w:right w:w="70" w:type="dxa"/>
            </w:tcMar>
          </w:tcPr>
          <w:p w14:paraId="0ADBAC50" w14:textId="7C85ABF2" w:rsidR="001B0B6C" w:rsidRPr="0048724E" w:rsidRDefault="001B0B6C" w:rsidP="001B0B6C">
            <w:pPr>
              <w:jc w:val="left"/>
              <w:rPr>
                <w:lang w:val="en-US"/>
              </w:rPr>
            </w:pPr>
            <w:r w:rsidRPr="0048724E">
              <w:rPr>
                <w:lang w:val="en-US"/>
              </w:rPr>
              <w:t>Moderator (Ericsson)</w:t>
            </w:r>
          </w:p>
        </w:tc>
      </w:tr>
      <w:tr w:rsidR="001B0B6C" w:rsidRPr="0048724E" w14:paraId="0ADBAC56" w14:textId="77777777">
        <w:trPr>
          <w:trHeight w:val="450"/>
        </w:trPr>
        <w:tc>
          <w:tcPr>
            <w:tcW w:w="704" w:type="dxa"/>
            <w:shd w:val="clear" w:color="auto" w:fill="FFFFFF"/>
            <w:tcMar>
              <w:top w:w="0" w:type="dxa"/>
              <w:left w:w="70" w:type="dxa"/>
              <w:bottom w:w="0" w:type="dxa"/>
              <w:right w:w="70" w:type="dxa"/>
            </w:tcMar>
          </w:tcPr>
          <w:p w14:paraId="0ADBAC52" w14:textId="77777777" w:rsidR="001B0B6C" w:rsidRPr="0048724E" w:rsidRDefault="001B0B6C" w:rsidP="001B0B6C">
            <w:pPr>
              <w:jc w:val="left"/>
              <w:rPr>
                <w:lang w:val="en-US"/>
              </w:rPr>
            </w:pPr>
            <w:r w:rsidRPr="0048724E">
              <w:rPr>
                <w:color w:val="000000"/>
                <w:lang w:val="en-US"/>
              </w:rPr>
              <w:t>[4]</w:t>
            </w:r>
          </w:p>
        </w:tc>
        <w:tc>
          <w:tcPr>
            <w:tcW w:w="1456" w:type="dxa"/>
            <w:tcMar>
              <w:top w:w="0" w:type="dxa"/>
              <w:left w:w="70" w:type="dxa"/>
              <w:bottom w:w="0" w:type="dxa"/>
              <w:right w:w="70" w:type="dxa"/>
            </w:tcMar>
          </w:tcPr>
          <w:p w14:paraId="0ADBAC53" w14:textId="53E2976C" w:rsidR="001B0B6C" w:rsidRPr="0048724E" w:rsidRDefault="00BB367E" w:rsidP="001B0B6C">
            <w:pPr>
              <w:jc w:val="left"/>
              <w:rPr>
                <w:rStyle w:val="afb"/>
                <w:color w:val="0000FF"/>
                <w:lang w:val="en-US"/>
              </w:rPr>
            </w:pPr>
            <w:hyperlink r:id="rId19" w:history="1">
              <w:r w:rsidR="001B0B6C" w:rsidRPr="0048724E">
                <w:rPr>
                  <w:rStyle w:val="afb"/>
                  <w:color w:val="0000FF"/>
                  <w:lang w:val="en-US"/>
                </w:rPr>
                <w:t>R1-2303938</w:t>
              </w:r>
            </w:hyperlink>
          </w:p>
        </w:tc>
        <w:tc>
          <w:tcPr>
            <w:tcW w:w="4921" w:type="dxa"/>
            <w:tcMar>
              <w:top w:w="0" w:type="dxa"/>
              <w:left w:w="70" w:type="dxa"/>
              <w:bottom w:w="0" w:type="dxa"/>
              <w:right w:w="70" w:type="dxa"/>
            </w:tcMar>
          </w:tcPr>
          <w:p w14:paraId="0ADBAC54" w14:textId="14EACC58" w:rsidR="001B0B6C" w:rsidRPr="00582176" w:rsidRDefault="001B0B6C" w:rsidP="001B0B6C">
            <w:pPr>
              <w:jc w:val="left"/>
              <w:rPr>
                <w:lang w:val="en-US"/>
              </w:rPr>
            </w:pPr>
            <w:r w:rsidRPr="00582176">
              <w:rPr>
                <w:lang w:val="en-US"/>
              </w:rPr>
              <w:t>RAN1 agreements for Rel-18 NR RedCap</w:t>
            </w:r>
          </w:p>
        </w:tc>
        <w:tc>
          <w:tcPr>
            <w:tcW w:w="2551" w:type="dxa"/>
            <w:tcMar>
              <w:top w:w="0" w:type="dxa"/>
              <w:left w:w="70" w:type="dxa"/>
              <w:bottom w:w="0" w:type="dxa"/>
              <w:right w:w="70" w:type="dxa"/>
            </w:tcMar>
          </w:tcPr>
          <w:p w14:paraId="0ADBAC55" w14:textId="4344B490" w:rsidR="001B0B6C" w:rsidRPr="0048724E" w:rsidRDefault="001B0B6C" w:rsidP="001B0B6C">
            <w:pPr>
              <w:jc w:val="left"/>
              <w:rPr>
                <w:lang w:val="en-US"/>
              </w:rPr>
            </w:pPr>
            <w:r w:rsidRPr="0048724E">
              <w:rPr>
                <w:lang w:val="en-US"/>
              </w:rPr>
              <w:t>Rapporteur (Ericsson)</w:t>
            </w:r>
          </w:p>
        </w:tc>
      </w:tr>
      <w:tr w:rsidR="001B0B6C" w:rsidRPr="0048724E" w14:paraId="0ADBAC5B" w14:textId="77777777">
        <w:trPr>
          <w:trHeight w:val="450"/>
        </w:trPr>
        <w:tc>
          <w:tcPr>
            <w:tcW w:w="704" w:type="dxa"/>
            <w:shd w:val="clear" w:color="auto" w:fill="FFFFFF"/>
            <w:tcMar>
              <w:top w:w="0" w:type="dxa"/>
              <w:left w:w="70" w:type="dxa"/>
              <w:bottom w:w="0" w:type="dxa"/>
              <w:right w:w="70" w:type="dxa"/>
            </w:tcMar>
          </w:tcPr>
          <w:p w14:paraId="0ADBAC57" w14:textId="77777777" w:rsidR="001B0B6C" w:rsidRPr="0048724E" w:rsidRDefault="001B0B6C" w:rsidP="001B0B6C">
            <w:pPr>
              <w:jc w:val="left"/>
              <w:rPr>
                <w:lang w:val="en-US"/>
              </w:rPr>
            </w:pPr>
            <w:r w:rsidRPr="0048724E">
              <w:rPr>
                <w:color w:val="000000"/>
                <w:lang w:val="en-US"/>
              </w:rPr>
              <w:t>[5]</w:t>
            </w:r>
          </w:p>
        </w:tc>
        <w:tc>
          <w:tcPr>
            <w:tcW w:w="1456" w:type="dxa"/>
            <w:tcMar>
              <w:top w:w="0" w:type="dxa"/>
              <w:left w:w="70" w:type="dxa"/>
              <w:bottom w:w="0" w:type="dxa"/>
              <w:right w:w="70" w:type="dxa"/>
            </w:tcMar>
          </w:tcPr>
          <w:p w14:paraId="0ADBAC58" w14:textId="66F4E867" w:rsidR="001B0B6C" w:rsidRPr="0048724E" w:rsidRDefault="00BB367E" w:rsidP="001B0B6C">
            <w:pPr>
              <w:jc w:val="left"/>
              <w:rPr>
                <w:rStyle w:val="afb"/>
                <w:color w:val="0000FF"/>
                <w:lang w:val="en-US"/>
              </w:rPr>
            </w:pPr>
            <w:hyperlink r:id="rId20" w:history="1">
              <w:r w:rsidR="001B0B6C" w:rsidRPr="0048724E">
                <w:rPr>
                  <w:rStyle w:val="afb"/>
                  <w:color w:val="0000FF"/>
                  <w:lang w:val="en-US"/>
                </w:rPr>
                <w:t>RP-230778</w:t>
              </w:r>
            </w:hyperlink>
          </w:p>
        </w:tc>
        <w:tc>
          <w:tcPr>
            <w:tcW w:w="4921" w:type="dxa"/>
            <w:tcMar>
              <w:top w:w="0" w:type="dxa"/>
              <w:left w:w="70" w:type="dxa"/>
              <w:bottom w:w="0" w:type="dxa"/>
              <w:right w:w="70" w:type="dxa"/>
            </w:tcMar>
          </w:tcPr>
          <w:p w14:paraId="0ADBAC59" w14:textId="6529FE1F" w:rsidR="001B0B6C" w:rsidRPr="00582176" w:rsidRDefault="001B0B6C" w:rsidP="001B0B6C">
            <w:pPr>
              <w:jc w:val="left"/>
              <w:rPr>
                <w:lang w:val="en-US"/>
              </w:rPr>
            </w:pPr>
            <w:r w:rsidRPr="00582176">
              <w:rPr>
                <w:lang w:val="en-US"/>
              </w:rPr>
              <w:t>Proposal for PR1 in eRedCap</w:t>
            </w:r>
          </w:p>
        </w:tc>
        <w:tc>
          <w:tcPr>
            <w:tcW w:w="2551" w:type="dxa"/>
            <w:tcMar>
              <w:top w:w="0" w:type="dxa"/>
              <w:left w:w="70" w:type="dxa"/>
              <w:bottom w:w="0" w:type="dxa"/>
              <w:right w:w="70" w:type="dxa"/>
            </w:tcMar>
          </w:tcPr>
          <w:p w14:paraId="0ADBAC5A" w14:textId="7B1498FC" w:rsidR="001B0B6C" w:rsidRPr="0048724E" w:rsidRDefault="001B0B6C" w:rsidP="001B0B6C">
            <w:pPr>
              <w:jc w:val="left"/>
              <w:rPr>
                <w:lang w:val="en-US"/>
              </w:rPr>
            </w:pPr>
            <w:r w:rsidRPr="0048724E">
              <w:rPr>
                <w:lang w:val="en-US"/>
              </w:rPr>
              <w:t>Moderator (CMCC)</w:t>
            </w:r>
          </w:p>
        </w:tc>
      </w:tr>
      <w:tr w:rsidR="001B0B6C" w:rsidRPr="0048724E" w14:paraId="0ADBAC60" w14:textId="77777777">
        <w:trPr>
          <w:trHeight w:val="450"/>
        </w:trPr>
        <w:tc>
          <w:tcPr>
            <w:tcW w:w="704" w:type="dxa"/>
            <w:shd w:val="clear" w:color="auto" w:fill="FFFFFF"/>
            <w:tcMar>
              <w:top w:w="0" w:type="dxa"/>
              <w:left w:w="70" w:type="dxa"/>
              <w:bottom w:w="0" w:type="dxa"/>
              <w:right w:w="70" w:type="dxa"/>
            </w:tcMar>
          </w:tcPr>
          <w:p w14:paraId="0ADBAC5C" w14:textId="77777777" w:rsidR="001B0B6C" w:rsidRPr="0048724E" w:rsidRDefault="001B0B6C" w:rsidP="001B0B6C">
            <w:pPr>
              <w:jc w:val="left"/>
              <w:rPr>
                <w:lang w:val="en-US"/>
              </w:rPr>
            </w:pPr>
            <w:r w:rsidRPr="0048724E">
              <w:rPr>
                <w:color w:val="000000"/>
                <w:lang w:val="en-US"/>
              </w:rPr>
              <w:t>[6]</w:t>
            </w:r>
          </w:p>
        </w:tc>
        <w:tc>
          <w:tcPr>
            <w:tcW w:w="1456" w:type="dxa"/>
            <w:tcMar>
              <w:top w:w="0" w:type="dxa"/>
              <w:left w:w="70" w:type="dxa"/>
              <w:bottom w:w="0" w:type="dxa"/>
              <w:right w:w="70" w:type="dxa"/>
            </w:tcMar>
          </w:tcPr>
          <w:p w14:paraId="0ADBAC5D" w14:textId="419A0CFB" w:rsidR="001B0B6C" w:rsidRPr="0048724E" w:rsidRDefault="00BB367E" w:rsidP="001B0B6C">
            <w:pPr>
              <w:jc w:val="left"/>
              <w:rPr>
                <w:rStyle w:val="afb"/>
                <w:color w:val="0000FF"/>
                <w:lang w:val="en-US"/>
              </w:rPr>
            </w:pPr>
            <w:hyperlink r:id="rId21" w:history="1">
              <w:r w:rsidR="001B0B6C" w:rsidRPr="0048724E">
                <w:rPr>
                  <w:rFonts w:eastAsia="Calibri"/>
                  <w:color w:val="0000FF"/>
                  <w:u w:val="single"/>
                  <w:lang w:val="en-US"/>
                </w:rPr>
                <w:t>TR 38.865 V18.0.0</w:t>
              </w:r>
            </w:hyperlink>
          </w:p>
        </w:tc>
        <w:tc>
          <w:tcPr>
            <w:tcW w:w="4921" w:type="dxa"/>
            <w:tcMar>
              <w:top w:w="0" w:type="dxa"/>
              <w:left w:w="70" w:type="dxa"/>
              <w:bottom w:w="0" w:type="dxa"/>
              <w:right w:w="70" w:type="dxa"/>
            </w:tcMar>
          </w:tcPr>
          <w:p w14:paraId="0ADBAC5E" w14:textId="2C54EDE9" w:rsidR="001B0B6C" w:rsidRPr="00582176" w:rsidRDefault="001B0B6C" w:rsidP="001B0B6C">
            <w:pPr>
              <w:jc w:val="left"/>
              <w:rPr>
                <w:lang w:val="en-US"/>
              </w:rPr>
            </w:pPr>
            <w:r w:rsidRPr="00582176">
              <w:rPr>
                <w:lang w:val="en-US"/>
              </w:rPr>
              <w:t>Study on further NR RedCap UE complexity reduction (Release 18)</w:t>
            </w:r>
          </w:p>
        </w:tc>
        <w:tc>
          <w:tcPr>
            <w:tcW w:w="2551" w:type="dxa"/>
            <w:tcMar>
              <w:top w:w="0" w:type="dxa"/>
              <w:left w:w="70" w:type="dxa"/>
              <w:bottom w:w="0" w:type="dxa"/>
              <w:right w:w="70" w:type="dxa"/>
            </w:tcMar>
          </w:tcPr>
          <w:p w14:paraId="0ADBAC5F" w14:textId="66BD1547" w:rsidR="001B0B6C" w:rsidRPr="0048724E" w:rsidRDefault="001B0B6C" w:rsidP="001B0B6C">
            <w:pPr>
              <w:jc w:val="left"/>
              <w:rPr>
                <w:lang w:val="en-US"/>
              </w:rPr>
            </w:pPr>
            <w:r w:rsidRPr="0048724E">
              <w:rPr>
                <w:lang w:val="en-US"/>
              </w:rPr>
              <w:t>RAN1</w:t>
            </w:r>
          </w:p>
        </w:tc>
      </w:tr>
      <w:tr w:rsidR="001B0B6C" w:rsidRPr="0048724E" w14:paraId="0ADBAC65" w14:textId="77777777">
        <w:trPr>
          <w:trHeight w:val="450"/>
        </w:trPr>
        <w:tc>
          <w:tcPr>
            <w:tcW w:w="704" w:type="dxa"/>
            <w:shd w:val="clear" w:color="auto" w:fill="FFFFFF"/>
            <w:tcMar>
              <w:top w:w="0" w:type="dxa"/>
              <w:left w:w="70" w:type="dxa"/>
              <w:bottom w:w="0" w:type="dxa"/>
              <w:right w:w="70" w:type="dxa"/>
            </w:tcMar>
          </w:tcPr>
          <w:p w14:paraId="0ADBAC61" w14:textId="77777777" w:rsidR="001B0B6C" w:rsidRPr="0048724E" w:rsidRDefault="001B0B6C" w:rsidP="001B0B6C">
            <w:pPr>
              <w:jc w:val="left"/>
              <w:rPr>
                <w:lang w:val="en-US"/>
              </w:rPr>
            </w:pPr>
            <w:r w:rsidRPr="0048724E">
              <w:rPr>
                <w:color w:val="000000"/>
                <w:lang w:val="en-US"/>
              </w:rPr>
              <w:t>[7]</w:t>
            </w:r>
          </w:p>
        </w:tc>
        <w:tc>
          <w:tcPr>
            <w:tcW w:w="1456" w:type="dxa"/>
            <w:tcMar>
              <w:top w:w="0" w:type="dxa"/>
              <w:left w:w="70" w:type="dxa"/>
              <w:bottom w:w="0" w:type="dxa"/>
              <w:right w:w="70" w:type="dxa"/>
            </w:tcMar>
          </w:tcPr>
          <w:p w14:paraId="0ADBAC62" w14:textId="60AFF64D" w:rsidR="001B0B6C" w:rsidRPr="0048724E" w:rsidRDefault="00BB367E" w:rsidP="001B0B6C">
            <w:pPr>
              <w:jc w:val="left"/>
              <w:rPr>
                <w:rStyle w:val="afb"/>
                <w:color w:val="0000FF"/>
                <w:lang w:val="en-US" w:eastAsia="sv-SE"/>
              </w:rPr>
            </w:pPr>
            <w:hyperlink r:id="rId22" w:history="1">
              <w:r w:rsidR="001B0B6C" w:rsidRPr="0048724E">
                <w:rPr>
                  <w:rStyle w:val="afb"/>
                  <w:color w:val="0000FF"/>
                  <w:lang w:val="en-US"/>
                </w:rPr>
                <w:t>R1-2304336</w:t>
              </w:r>
            </w:hyperlink>
          </w:p>
        </w:tc>
        <w:tc>
          <w:tcPr>
            <w:tcW w:w="4921" w:type="dxa"/>
            <w:tcMar>
              <w:top w:w="0" w:type="dxa"/>
              <w:left w:w="70" w:type="dxa"/>
              <w:bottom w:w="0" w:type="dxa"/>
              <w:right w:w="70" w:type="dxa"/>
            </w:tcMar>
          </w:tcPr>
          <w:p w14:paraId="0ADBAC63" w14:textId="71D8B3B1" w:rsidR="001B0B6C" w:rsidRPr="00582176" w:rsidRDefault="001B0B6C" w:rsidP="001B0B6C">
            <w:pPr>
              <w:jc w:val="left"/>
            </w:pPr>
            <w:r w:rsidRPr="00582176">
              <w:t>Initial input on higher layer signalling for Rel-18 eRedCap</w:t>
            </w:r>
          </w:p>
        </w:tc>
        <w:tc>
          <w:tcPr>
            <w:tcW w:w="2551" w:type="dxa"/>
            <w:tcMar>
              <w:top w:w="0" w:type="dxa"/>
              <w:left w:w="70" w:type="dxa"/>
              <w:bottom w:w="0" w:type="dxa"/>
              <w:right w:w="70" w:type="dxa"/>
            </w:tcMar>
          </w:tcPr>
          <w:p w14:paraId="0ADBAC64" w14:textId="4288E12A" w:rsidR="001B0B6C" w:rsidRPr="0048724E" w:rsidRDefault="001B0B6C" w:rsidP="001B0B6C">
            <w:pPr>
              <w:jc w:val="left"/>
              <w:rPr>
                <w:lang w:val="en-US"/>
              </w:rPr>
            </w:pPr>
            <w:r w:rsidRPr="0048724E">
              <w:rPr>
                <w:lang w:val="en-US"/>
              </w:rPr>
              <w:t>Rapporteur (Ericsson)</w:t>
            </w:r>
          </w:p>
        </w:tc>
      </w:tr>
      <w:tr w:rsidR="001B0B6C" w:rsidRPr="0048724E" w14:paraId="0ADBAC6A" w14:textId="77777777">
        <w:trPr>
          <w:trHeight w:val="450"/>
        </w:trPr>
        <w:tc>
          <w:tcPr>
            <w:tcW w:w="704" w:type="dxa"/>
            <w:shd w:val="clear" w:color="auto" w:fill="FFFFFF"/>
            <w:tcMar>
              <w:top w:w="0" w:type="dxa"/>
              <w:left w:w="70" w:type="dxa"/>
              <w:bottom w:w="0" w:type="dxa"/>
              <w:right w:w="70" w:type="dxa"/>
            </w:tcMar>
          </w:tcPr>
          <w:p w14:paraId="0ADBAC66" w14:textId="77777777" w:rsidR="001B0B6C" w:rsidRPr="0048724E" w:rsidRDefault="001B0B6C" w:rsidP="001B0B6C">
            <w:pPr>
              <w:jc w:val="left"/>
              <w:rPr>
                <w:lang w:val="en-US"/>
              </w:rPr>
            </w:pPr>
            <w:r w:rsidRPr="0048724E">
              <w:rPr>
                <w:color w:val="000000"/>
                <w:lang w:val="en-US"/>
              </w:rPr>
              <w:t>[8]</w:t>
            </w:r>
          </w:p>
        </w:tc>
        <w:tc>
          <w:tcPr>
            <w:tcW w:w="1456" w:type="dxa"/>
            <w:tcMar>
              <w:top w:w="0" w:type="dxa"/>
              <w:left w:w="70" w:type="dxa"/>
              <w:bottom w:w="0" w:type="dxa"/>
              <w:right w:w="70" w:type="dxa"/>
            </w:tcMar>
          </w:tcPr>
          <w:p w14:paraId="0ADBAC67" w14:textId="6FFC6E93" w:rsidR="001B0B6C" w:rsidRPr="0048724E" w:rsidRDefault="00BB367E" w:rsidP="001B0B6C">
            <w:pPr>
              <w:jc w:val="left"/>
              <w:rPr>
                <w:rStyle w:val="afb"/>
                <w:color w:val="0000FF"/>
                <w:lang w:val="en-US" w:eastAsia="sv-SE"/>
              </w:rPr>
            </w:pPr>
            <w:hyperlink r:id="rId23" w:history="1">
              <w:r w:rsidR="001B0B6C" w:rsidRPr="0048724E">
                <w:rPr>
                  <w:rStyle w:val="afb"/>
                  <w:color w:val="0000FF"/>
                  <w:lang w:val="en-US"/>
                </w:rPr>
                <w:t>R1-2304338</w:t>
              </w:r>
            </w:hyperlink>
          </w:p>
        </w:tc>
        <w:tc>
          <w:tcPr>
            <w:tcW w:w="4921" w:type="dxa"/>
            <w:tcMar>
              <w:top w:w="0" w:type="dxa"/>
              <w:left w:w="70" w:type="dxa"/>
              <w:bottom w:w="0" w:type="dxa"/>
              <w:right w:w="70" w:type="dxa"/>
            </w:tcMar>
          </w:tcPr>
          <w:p w14:paraId="0ADBAC68" w14:textId="04D765ED" w:rsidR="001B0B6C" w:rsidRPr="00582176" w:rsidRDefault="001B0B6C" w:rsidP="001B0B6C">
            <w:pPr>
              <w:jc w:val="left"/>
              <w:rPr>
                <w:lang w:val="en-US"/>
              </w:rPr>
            </w:pPr>
            <w:r w:rsidRPr="00582176">
              <w:rPr>
                <w:lang w:val="en-US"/>
              </w:rPr>
              <w:t>Further RedCap UE complexity reduction</w:t>
            </w:r>
          </w:p>
        </w:tc>
        <w:tc>
          <w:tcPr>
            <w:tcW w:w="2551" w:type="dxa"/>
            <w:tcMar>
              <w:top w:w="0" w:type="dxa"/>
              <w:left w:w="70" w:type="dxa"/>
              <w:bottom w:w="0" w:type="dxa"/>
              <w:right w:w="70" w:type="dxa"/>
            </w:tcMar>
          </w:tcPr>
          <w:p w14:paraId="0ADBAC69" w14:textId="51D93D10" w:rsidR="001B0B6C" w:rsidRPr="0048724E" w:rsidRDefault="001B0B6C" w:rsidP="001B0B6C">
            <w:pPr>
              <w:jc w:val="left"/>
              <w:rPr>
                <w:lang w:val="en-US"/>
              </w:rPr>
            </w:pPr>
            <w:r w:rsidRPr="0048724E">
              <w:rPr>
                <w:lang w:val="en-US"/>
              </w:rPr>
              <w:t>Ericsson</w:t>
            </w:r>
          </w:p>
        </w:tc>
      </w:tr>
      <w:tr w:rsidR="001B0B6C" w:rsidRPr="0048724E" w14:paraId="0ADBAC6F" w14:textId="77777777">
        <w:trPr>
          <w:trHeight w:val="450"/>
        </w:trPr>
        <w:tc>
          <w:tcPr>
            <w:tcW w:w="704" w:type="dxa"/>
            <w:shd w:val="clear" w:color="auto" w:fill="FFFFFF"/>
            <w:tcMar>
              <w:top w:w="0" w:type="dxa"/>
              <w:left w:w="70" w:type="dxa"/>
              <w:bottom w:w="0" w:type="dxa"/>
              <w:right w:w="70" w:type="dxa"/>
            </w:tcMar>
          </w:tcPr>
          <w:p w14:paraId="0ADBAC6B" w14:textId="77777777" w:rsidR="001B0B6C" w:rsidRPr="0048724E" w:rsidRDefault="001B0B6C" w:rsidP="001B0B6C">
            <w:pPr>
              <w:jc w:val="left"/>
              <w:rPr>
                <w:lang w:val="en-US"/>
              </w:rPr>
            </w:pPr>
            <w:r w:rsidRPr="0048724E">
              <w:rPr>
                <w:color w:val="000000"/>
                <w:lang w:val="en-US"/>
              </w:rPr>
              <w:lastRenderedPageBreak/>
              <w:t>[9]</w:t>
            </w:r>
          </w:p>
        </w:tc>
        <w:tc>
          <w:tcPr>
            <w:tcW w:w="1456" w:type="dxa"/>
            <w:tcMar>
              <w:top w:w="0" w:type="dxa"/>
              <w:left w:w="70" w:type="dxa"/>
              <w:bottom w:w="0" w:type="dxa"/>
              <w:right w:w="70" w:type="dxa"/>
            </w:tcMar>
          </w:tcPr>
          <w:p w14:paraId="0ADBAC6C" w14:textId="5F6C54C1" w:rsidR="001B0B6C" w:rsidRPr="0048724E" w:rsidRDefault="00BB367E" w:rsidP="001B0B6C">
            <w:pPr>
              <w:jc w:val="left"/>
              <w:rPr>
                <w:rStyle w:val="afb"/>
                <w:color w:val="0000FF"/>
                <w:lang w:val="en-US" w:eastAsia="sv-SE"/>
              </w:rPr>
            </w:pPr>
            <w:hyperlink r:id="rId24" w:history="1">
              <w:r w:rsidR="001B0B6C" w:rsidRPr="0048724E">
                <w:rPr>
                  <w:rStyle w:val="afb"/>
                  <w:color w:val="0000FF"/>
                  <w:lang w:val="en-US"/>
                </w:rPr>
                <w:t>R1-2304359</w:t>
              </w:r>
            </w:hyperlink>
          </w:p>
        </w:tc>
        <w:tc>
          <w:tcPr>
            <w:tcW w:w="4921" w:type="dxa"/>
            <w:tcMar>
              <w:top w:w="0" w:type="dxa"/>
              <w:left w:w="70" w:type="dxa"/>
              <w:bottom w:w="0" w:type="dxa"/>
              <w:right w:w="70" w:type="dxa"/>
            </w:tcMar>
          </w:tcPr>
          <w:p w14:paraId="0ADBAC6D" w14:textId="43345332" w:rsidR="001B0B6C" w:rsidRPr="00582176" w:rsidRDefault="001B0B6C" w:rsidP="001B0B6C">
            <w:pPr>
              <w:jc w:val="left"/>
              <w:rPr>
                <w:lang w:val="en-US"/>
              </w:rPr>
            </w:pPr>
            <w:r w:rsidRPr="00582176">
              <w:rPr>
                <w:lang w:val="en-US"/>
              </w:rPr>
              <w:t>Discussion on R18 RedCap complexity</w:t>
            </w:r>
          </w:p>
        </w:tc>
        <w:tc>
          <w:tcPr>
            <w:tcW w:w="2551" w:type="dxa"/>
            <w:tcMar>
              <w:top w:w="0" w:type="dxa"/>
              <w:left w:w="70" w:type="dxa"/>
              <w:bottom w:w="0" w:type="dxa"/>
              <w:right w:w="70" w:type="dxa"/>
            </w:tcMar>
          </w:tcPr>
          <w:p w14:paraId="0ADBAC6E" w14:textId="471F8F15" w:rsidR="001B0B6C" w:rsidRPr="0048724E" w:rsidRDefault="001B0B6C" w:rsidP="001B0B6C">
            <w:pPr>
              <w:jc w:val="left"/>
              <w:rPr>
                <w:lang w:val="en-US"/>
              </w:rPr>
            </w:pPr>
            <w:r w:rsidRPr="0048724E">
              <w:rPr>
                <w:lang w:val="en-US"/>
              </w:rPr>
              <w:t>FUTUREWEI</w:t>
            </w:r>
          </w:p>
        </w:tc>
      </w:tr>
      <w:tr w:rsidR="001B0B6C" w:rsidRPr="0048724E" w14:paraId="0ADBAC74" w14:textId="77777777">
        <w:trPr>
          <w:trHeight w:val="450"/>
        </w:trPr>
        <w:tc>
          <w:tcPr>
            <w:tcW w:w="704" w:type="dxa"/>
            <w:shd w:val="clear" w:color="auto" w:fill="FFFFFF"/>
            <w:tcMar>
              <w:top w:w="0" w:type="dxa"/>
              <w:left w:w="70" w:type="dxa"/>
              <w:bottom w:w="0" w:type="dxa"/>
              <w:right w:w="70" w:type="dxa"/>
            </w:tcMar>
          </w:tcPr>
          <w:p w14:paraId="0ADBAC70" w14:textId="77777777" w:rsidR="001B0B6C" w:rsidRPr="0048724E" w:rsidRDefault="001B0B6C" w:rsidP="001B0B6C">
            <w:pPr>
              <w:jc w:val="left"/>
              <w:rPr>
                <w:lang w:val="en-US"/>
              </w:rPr>
            </w:pPr>
            <w:r w:rsidRPr="0048724E">
              <w:rPr>
                <w:color w:val="000000"/>
                <w:lang w:val="en-US"/>
              </w:rPr>
              <w:t>[10]</w:t>
            </w:r>
          </w:p>
        </w:tc>
        <w:tc>
          <w:tcPr>
            <w:tcW w:w="1456" w:type="dxa"/>
            <w:tcMar>
              <w:top w:w="0" w:type="dxa"/>
              <w:left w:w="70" w:type="dxa"/>
              <w:bottom w:w="0" w:type="dxa"/>
              <w:right w:w="70" w:type="dxa"/>
            </w:tcMar>
          </w:tcPr>
          <w:p w14:paraId="0ADBAC71" w14:textId="230EEF31" w:rsidR="001B0B6C" w:rsidRPr="0048724E" w:rsidRDefault="00BB367E" w:rsidP="001B0B6C">
            <w:pPr>
              <w:jc w:val="left"/>
              <w:rPr>
                <w:rStyle w:val="afb"/>
                <w:color w:val="0000FF"/>
                <w:lang w:val="en-US" w:eastAsia="sv-SE"/>
              </w:rPr>
            </w:pPr>
            <w:hyperlink r:id="rId25" w:history="1">
              <w:r w:rsidR="001B0B6C" w:rsidRPr="0048724E">
                <w:rPr>
                  <w:rStyle w:val="afb"/>
                  <w:color w:val="0000FF"/>
                  <w:lang w:val="en-US"/>
                </w:rPr>
                <w:t>R1-2304491</w:t>
              </w:r>
            </w:hyperlink>
          </w:p>
        </w:tc>
        <w:tc>
          <w:tcPr>
            <w:tcW w:w="4921" w:type="dxa"/>
            <w:tcMar>
              <w:top w:w="0" w:type="dxa"/>
              <w:left w:w="70" w:type="dxa"/>
              <w:bottom w:w="0" w:type="dxa"/>
              <w:right w:w="70" w:type="dxa"/>
            </w:tcMar>
          </w:tcPr>
          <w:p w14:paraId="0ADBAC72" w14:textId="4E21C26E" w:rsidR="001B0B6C" w:rsidRPr="00582176" w:rsidRDefault="001B0B6C" w:rsidP="001B0B6C">
            <w:pPr>
              <w:jc w:val="left"/>
              <w:rPr>
                <w:lang w:val="en-US"/>
              </w:rPr>
            </w:pPr>
            <w:r w:rsidRPr="00582176">
              <w:rPr>
                <w:lang w:val="en-US"/>
              </w:rPr>
              <w:t>Discussion on further UE complexity reduction</w:t>
            </w:r>
          </w:p>
        </w:tc>
        <w:tc>
          <w:tcPr>
            <w:tcW w:w="2551" w:type="dxa"/>
            <w:tcMar>
              <w:top w:w="0" w:type="dxa"/>
              <w:left w:w="70" w:type="dxa"/>
              <w:bottom w:w="0" w:type="dxa"/>
              <w:right w:w="70" w:type="dxa"/>
            </w:tcMar>
          </w:tcPr>
          <w:p w14:paraId="0ADBAC73" w14:textId="55B63468" w:rsidR="001B0B6C" w:rsidRPr="0048724E" w:rsidRDefault="001B0B6C" w:rsidP="001B0B6C">
            <w:pPr>
              <w:jc w:val="left"/>
              <w:rPr>
                <w:lang w:val="en-US"/>
              </w:rPr>
            </w:pPr>
            <w:r w:rsidRPr="0048724E">
              <w:rPr>
                <w:lang w:val="en-US"/>
              </w:rPr>
              <w:t>Vivo</w:t>
            </w:r>
          </w:p>
        </w:tc>
      </w:tr>
      <w:tr w:rsidR="001B0B6C" w:rsidRPr="0048724E" w14:paraId="0ADBAC79" w14:textId="77777777">
        <w:trPr>
          <w:trHeight w:val="450"/>
        </w:trPr>
        <w:tc>
          <w:tcPr>
            <w:tcW w:w="704" w:type="dxa"/>
            <w:shd w:val="clear" w:color="auto" w:fill="FFFFFF"/>
            <w:tcMar>
              <w:top w:w="0" w:type="dxa"/>
              <w:left w:w="70" w:type="dxa"/>
              <w:bottom w:w="0" w:type="dxa"/>
              <w:right w:w="70" w:type="dxa"/>
            </w:tcMar>
          </w:tcPr>
          <w:p w14:paraId="0ADBAC75" w14:textId="77777777" w:rsidR="001B0B6C" w:rsidRPr="0048724E" w:rsidRDefault="001B0B6C" w:rsidP="001B0B6C">
            <w:pPr>
              <w:jc w:val="left"/>
              <w:rPr>
                <w:lang w:val="en-US"/>
              </w:rPr>
            </w:pPr>
            <w:r w:rsidRPr="0048724E">
              <w:rPr>
                <w:color w:val="000000"/>
                <w:lang w:val="en-US"/>
              </w:rPr>
              <w:t>[11]</w:t>
            </w:r>
          </w:p>
        </w:tc>
        <w:tc>
          <w:tcPr>
            <w:tcW w:w="1456" w:type="dxa"/>
            <w:tcMar>
              <w:top w:w="0" w:type="dxa"/>
              <w:left w:w="70" w:type="dxa"/>
              <w:bottom w:w="0" w:type="dxa"/>
              <w:right w:w="70" w:type="dxa"/>
            </w:tcMar>
          </w:tcPr>
          <w:p w14:paraId="0ADBAC76" w14:textId="4A4330DD" w:rsidR="001B0B6C" w:rsidRPr="0048724E" w:rsidRDefault="00BB367E" w:rsidP="001B0B6C">
            <w:pPr>
              <w:jc w:val="left"/>
              <w:rPr>
                <w:rStyle w:val="afb"/>
                <w:color w:val="0000FF"/>
                <w:lang w:val="en-US" w:eastAsia="sv-SE"/>
              </w:rPr>
            </w:pPr>
            <w:hyperlink r:id="rId26" w:history="1">
              <w:r w:rsidR="001B0B6C" w:rsidRPr="0048724E">
                <w:rPr>
                  <w:rStyle w:val="afb"/>
                  <w:color w:val="0000FF"/>
                  <w:lang w:val="en-US"/>
                </w:rPr>
                <w:t>R1-2304526</w:t>
              </w:r>
            </w:hyperlink>
          </w:p>
        </w:tc>
        <w:tc>
          <w:tcPr>
            <w:tcW w:w="4921" w:type="dxa"/>
            <w:tcMar>
              <w:top w:w="0" w:type="dxa"/>
              <w:left w:w="70" w:type="dxa"/>
              <w:bottom w:w="0" w:type="dxa"/>
              <w:right w:w="70" w:type="dxa"/>
            </w:tcMar>
          </w:tcPr>
          <w:p w14:paraId="0ADBAC77" w14:textId="046CA054" w:rsidR="001B0B6C" w:rsidRPr="00582176" w:rsidRDefault="001B0B6C" w:rsidP="001B0B6C">
            <w:pPr>
              <w:jc w:val="left"/>
              <w:rPr>
                <w:lang w:val="en-US"/>
              </w:rPr>
            </w:pPr>
            <w:r w:rsidRPr="00582176">
              <w:rPr>
                <w:lang w:val="en-US"/>
              </w:rPr>
              <w:t>Discussion on further UE complexity reduction</w:t>
            </w:r>
          </w:p>
        </w:tc>
        <w:tc>
          <w:tcPr>
            <w:tcW w:w="2551" w:type="dxa"/>
            <w:tcMar>
              <w:top w:w="0" w:type="dxa"/>
              <w:left w:w="70" w:type="dxa"/>
              <w:bottom w:w="0" w:type="dxa"/>
              <w:right w:w="70" w:type="dxa"/>
            </w:tcMar>
          </w:tcPr>
          <w:p w14:paraId="0ADBAC78" w14:textId="4228C9D9" w:rsidR="001B0B6C" w:rsidRPr="0048724E" w:rsidRDefault="001B0B6C" w:rsidP="001B0B6C">
            <w:pPr>
              <w:jc w:val="left"/>
              <w:rPr>
                <w:lang w:val="en-US"/>
              </w:rPr>
            </w:pPr>
            <w:r w:rsidRPr="0048724E">
              <w:rPr>
                <w:lang w:val="en-US"/>
              </w:rPr>
              <w:t>ZTE, Sanechips</w:t>
            </w:r>
          </w:p>
        </w:tc>
      </w:tr>
      <w:tr w:rsidR="001B0B6C" w:rsidRPr="0048724E" w14:paraId="0ADBAC7E" w14:textId="77777777">
        <w:trPr>
          <w:trHeight w:val="450"/>
        </w:trPr>
        <w:tc>
          <w:tcPr>
            <w:tcW w:w="704" w:type="dxa"/>
            <w:shd w:val="clear" w:color="auto" w:fill="FFFFFF"/>
            <w:tcMar>
              <w:top w:w="0" w:type="dxa"/>
              <w:left w:w="70" w:type="dxa"/>
              <w:bottom w:w="0" w:type="dxa"/>
              <w:right w:w="70" w:type="dxa"/>
            </w:tcMar>
          </w:tcPr>
          <w:p w14:paraId="0ADBAC7A" w14:textId="77777777" w:rsidR="001B0B6C" w:rsidRPr="0048724E" w:rsidRDefault="001B0B6C" w:rsidP="001B0B6C">
            <w:pPr>
              <w:jc w:val="left"/>
              <w:rPr>
                <w:lang w:val="en-US"/>
              </w:rPr>
            </w:pPr>
            <w:r w:rsidRPr="0048724E">
              <w:rPr>
                <w:color w:val="000000"/>
                <w:lang w:val="en-US"/>
              </w:rPr>
              <w:t>[12]</w:t>
            </w:r>
          </w:p>
        </w:tc>
        <w:tc>
          <w:tcPr>
            <w:tcW w:w="1456" w:type="dxa"/>
            <w:tcMar>
              <w:top w:w="0" w:type="dxa"/>
              <w:left w:w="70" w:type="dxa"/>
              <w:bottom w:w="0" w:type="dxa"/>
              <w:right w:w="70" w:type="dxa"/>
            </w:tcMar>
          </w:tcPr>
          <w:p w14:paraId="0ADBAC7B" w14:textId="3AF53B2F" w:rsidR="001B0B6C" w:rsidRPr="0048724E" w:rsidRDefault="00BB367E" w:rsidP="001B0B6C">
            <w:pPr>
              <w:jc w:val="left"/>
              <w:rPr>
                <w:rStyle w:val="afb"/>
                <w:color w:val="0000FF"/>
                <w:lang w:val="en-US" w:eastAsia="sv-SE"/>
              </w:rPr>
            </w:pPr>
            <w:hyperlink r:id="rId27" w:history="1">
              <w:r w:rsidR="001B0B6C" w:rsidRPr="0048724E">
                <w:rPr>
                  <w:rStyle w:val="afb"/>
                  <w:color w:val="0000FF"/>
                  <w:lang w:val="en-US"/>
                </w:rPr>
                <w:t>R1-2304569</w:t>
              </w:r>
            </w:hyperlink>
          </w:p>
        </w:tc>
        <w:tc>
          <w:tcPr>
            <w:tcW w:w="4921" w:type="dxa"/>
            <w:tcMar>
              <w:top w:w="0" w:type="dxa"/>
              <w:left w:w="70" w:type="dxa"/>
              <w:bottom w:w="0" w:type="dxa"/>
              <w:right w:w="70" w:type="dxa"/>
            </w:tcMar>
          </w:tcPr>
          <w:p w14:paraId="0ADBAC7C" w14:textId="413C6B1A" w:rsidR="001B0B6C" w:rsidRPr="00582176" w:rsidRDefault="001B0B6C" w:rsidP="001B0B6C">
            <w:pPr>
              <w:jc w:val="left"/>
              <w:rPr>
                <w:lang w:val="en-US"/>
              </w:rPr>
            </w:pPr>
            <w:r w:rsidRPr="00582176">
              <w:rPr>
                <w:lang w:val="en-US"/>
              </w:rPr>
              <w:t>Discussion on enhanced support of RedCap devices</w:t>
            </w:r>
          </w:p>
        </w:tc>
        <w:tc>
          <w:tcPr>
            <w:tcW w:w="2551" w:type="dxa"/>
            <w:tcMar>
              <w:top w:w="0" w:type="dxa"/>
              <w:left w:w="70" w:type="dxa"/>
              <w:bottom w:w="0" w:type="dxa"/>
              <w:right w:w="70" w:type="dxa"/>
            </w:tcMar>
          </w:tcPr>
          <w:p w14:paraId="0ADBAC7D" w14:textId="15F31CD0" w:rsidR="001B0B6C" w:rsidRPr="0048724E" w:rsidRDefault="001B0B6C" w:rsidP="001B0B6C">
            <w:pPr>
              <w:jc w:val="left"/>
              <w:rPr>
                <w:lang w:val="en-US"/>
              </w:rPr>
            </w:pPr>
            <w:r w:rsidRPr="0048724E">
              <w:rPr>
                <w:lang w:val="en-US"/>
              </w:rPr>
              <w:t>Spreadtrum Communications</w:t>
            </w:r>
          </w:p>
        </w:tc>
      </w:tr>
      <w:tr w:rsidR="001B0B6C" w:rsidRPr="0048724E" w14:paraId="0ADBAC83" w14:textId="77777777">
        <w:trPr>
          <w:trHeight w:val="450"/>
        </w:trPr>
        <w:tc>
          <w:tcPr>
            <w:tcW w:w="704" w:type="dxa"/>
            <w:shd w:val="clear" w:color="auto" w:fill="FFFFFF"/>
            <w:tcMar>
              <w:top w:w="0" w:type="dxa"/>
              <w:left w:w="70" w:type="dxa"/>
              <w:bottom w:w="0" w:type="dxa"/>
              <w:right w:w="70" w:type="dxa"/>
            </w:tcMar>
          </w:tcPr>
          <w:p w14:paraId="0ADBAC7F" w14:textId="77777777" w:rsidR="001B0B6C" w:rsidRPr="0048724E" w:rsidRDefault="001B0B6C" w:rsidP="001B0B6C">
            <w:pPr>
              <w:jc w:val="left"/>
              <w:rPr>
                <w:lang w:val="en-US"/>
              </w:rPr>
            </w:pPr>
            <w:r w:rsidRPr="0048724E">
              <w:rPr>
                <w:color w:val="000000"/>
                <w:lang w:val="en-US"/>
              </w:rPr>
              <w:t>[13]</w:t>
            </w:r>
          </w:p>
        </w:tc>
        <w:tc>
          <w:tcPr>
            <w:tcW w:w="1456" w:type="dxa"/>
            <w:tcMar>
              <w:top w:w="0" w:type="dxa"/>
              <w:left w:w="70" w:type="dxa"/>
              <w:bottom w:w="0" w:type="dxa"/>
              <w:right w:w="70" w:type="dxa"/>
            </w:tcMar>
          </w:tcPr>
          <w:p w14:paraId="0ADBAC80" w14:textId="1BB8ECDF" w:rsidR="001B0B6C" w:rsidRPr="0048724E" w:rsidRDefault="00BB367E" w:rsidP="001B0B6C">
            <w:pPr>
              <w:jc w:val="left"/>
              <w:rPr>
                <w:rStyle w:val="afb"/>
                <w:color w:val="0000FF"/>
                <w:lang w:val="en-US" w:eastAsia="sv-SE"/>
              </w:rPr>
            </w:pPr>
            <w:hyperlink r:id="rId28" w:history="1">
              <w:r w:rsidR="001B0B6C" w:rsidRPr="0048724E">
                <w:rPr>
                  <w:rStyle w:val="afb"/>
                  <w:color w:val="0000FF"/>
                  <w:lang w:val="en-US"/>
                </w:rPr>
                <w:t>R1-2304629</w:t>
              </w:r>
            </w:hyperlink>
          </w:p>
        </w:tc>
        <w:tc>
          <w:tcPr>
            <w:tcW w:w="4921" w:type="dxa"/>
            <w:tcMar>
              <w:top w:w="0" w:type="dxa"/>
              <w:left w:w="70" w:type="dxa"/>
              <w:bottom w:w="0" w:type="dxa"/>
              <w:right w:w="70" w:type="dxa"/>
            </w:tcMar>
          </w:tcPr>
          <w:p w14:paraId="0ADBAC81" w14:textId="34F21A5B" w:rsidR="001B0B6C" w:rsidRPr="00582176" w:rsidRDefault="001B0B6C" w:rsidP="001B0B6C">
            <w:pPr>
              <w:jc w:val="left"/>
              <w:rPr>
                <w:lang w:val="en-US"/>
              </w:rPr>
            </w:pPr>
            <w:r w:rsidRPr="00582176">
              <w:rPr>
                <w:lang w:val="en-US"/>
              </w:rPr>
              <w:t>Discussion on potential solutions to further reduce UE complexity</w:t>
            </w:r>
          </w:p>
        </w:tc>
        <w:tc>
          <w:tcPr>
            <w:tcW w:w="2551" w:type="dxa"/>
            <w:tcMar>
              <w:top w:w="0" w:type="dxa"/>
              <w:left w:w="70" w:type="dxa"/>
              <w:bottom w:w="0" w:type="dxa"/>
              <w:right w:w="70" w:type="dxa"/>
            </w:tcMar>
          </w:tcPr>
          <w:p w14:paraId="0ADBAC82" w14:textId="148221A1" w:rsidR="001B0B6C" w:rsidRPr="0048724E" w:rsidRDefault="001B0B6C" w:rsidP="001B0B6C">
            <w:pPr>
              <w:jc w:val="left"/>
              <w:rPr>
                <w:lang w:val="en-US"/>
              </w:rPr>
            </w:pPr>
            <w:r w:rsidRPr="0048724E">
              <w:rPr>
                <w:lang w:val="en-US"/>
              </w:rPr>
              <w:t>Huawei, HiSilicon</w:t>
            </w:r>
          </w:p>
        </w:tc>
      </w:tr>
      <w:tr w:rsidR="001B0B6C" w:rsidRPr="0048724E" w14:paraId="0ADBAC88" w14:textId="77777777">
        <w:trPr>
          <w:trHeight w:val="450"/>
        </w:trPr>
        <w:tc>
          <w:tcPr>
            <w:tcW w:w="704" w:type="dxa"/>
            <w:shd w:val="clear" w:color="auto" w:fill="FFFFFF"/>
            <w:tcMar>
              <w:top w:w="0" w:type="dxa"/>
              <w:left w:w="70" w:type="dxa"/>
              <w:bottom w:w="0" w:type="dxa"/>
              <w:right w:w="70" w:type="dxa"/>
            </w:tcMar>
          </w:tcPr>
          <w:p w14:paraId="0ADBAC84" w14:textId="77777777" w:rsidR="001B0B6C" w:rsidRPr="0048724E" w:rsidRDefault="001B0B6C" w:rsidP="001B0B6C">
            <w:pPr>
              <w:jc w:val="left"/>
              <w:rPr>
                <w:color w:val="000000"/>
                <w:lang w:val="en-US"/>
              </w:rPr>
            </w:pPr>
            <w:r w:rsidRPr="0048724E">
              <w:rPr>
                <w:color w:val="000000"/>
                <w:lang w:val="en-US"/>
              </w:rPr>
              <w:t>[14]</w:t>
            </w:r>
          </w:p>
        </w:tc>
        <w:tc>
          <w:tcPr>
            <w:tcW w:w="1456" w:type="dxa"/>
            <w:tcMar>
              <w:top w:w="0" w:type="dxa"/>
              <w:left w:w="70" w:type="dxa"/>
              <w:bottom w:w="0" w:type="dxa"/>
              <w:right w:w="70" w:type="dxa"/>
            </w:tcMar>
          </w:tcPr>
          <w:p w14:paraId="0ADBAC85" w14:textId="3DA94028" w:rsidR="001B0B6C" w:rsidRPr="0048724E" w:rsidRDefault="00BB367E" w:rsidP="001B0B6C">
            <w:pPr>
              <w:jc w:val="left"/>
              <w:rPr>
                <w:rStyle w:val="afb"/>
                <w:color w:val="0000FF"/>
                <w:lang w:val="en-US" w:eastAsia="sv-SE"/>
              </w:rPr>
            </w:pPr>
            <w:hyperlink r:id="rId29" w:history="1">
              <w:r w:rsidR="001B0B6C" w:rsidRPr="0048724E">
                <w:rPr>
                  <w:rStyle w:val="afb"/>
                  <w:color w:val="0000FF"/>
                  <w:lang w:val="en-US"/>
                </w:rPr>
                <w:t>R1-2304742</w:t>
              </w:r>
            </w:hyperlink>
          </w:p>
        </w:tc>
        <w:tc>
          <w:tcPr>
            <w:tcW w:w="4921" w:type="dxa"/>
            <w:tcMar>
              <w:top w:w="0" w:type="dxa"/>
              <w:left w:w="70" w:type="dxa"/>
              <w:bottom w:w="0" w:type="dxa"/>
              <w:right w:w="70" w:type="dxa"/>
            </w:tcMar>
          </w:tcPr>
          <w:p w14:paraId="0ADBAC86" w14:textId="5B7182D2" w:rsidR="001B0B6C" w:rsidRPr="00582176" w:rsidRDefault="001B0B6C" w:rsidP="001B0B6C">
            <w:pPr>
              <w:jc w:val="left"/>
              <w:rPr>
                <w:lang w:val="en-US"/>
              </w:rPr>
            </w:pPr>
            <w:r w:rsidRPr="00582176">
              <w:rPr>
                <w:lang w:val="en-US"/>
              </w:rPr>
              <w:t>Discussion on further complexity reduction for Rel-18 RedCap UE</w:t>
            </w:r>
          </w:p>
        </w:tc>
        <w:tc>
          <w:tcPr>
            <w:tcW w:w="2551" w:type="dxa"/>
            <w:tcMar>
              <w:top w:w="0" w:type="dxa"/>
              <w:left w:w="70" w:type="dxa"/>
              <w:bottom w:w="0" w:type="dxa"/>
              <w:right w:w="70" w:type="dxa"/>
            </w:tcMar>
          </w:tcPr>
          <w:p w14:paraId="0ADBAC87" w14:textId="269012BB" w:rsidR="001B0B6C" w:rsidRPr="0048724E" w:rsidRDefault="001B0B6C" w:rsidP="001B0B6C">
            <w:pPr>
              <w:jc w:val="left"/>
              <w:rPr>
                <w:lang w:val="en-US"/>
              </w:rPr>
            </w:pPr>
            <w:r w:rsidRPr="0048724E">
              <w:rPr>
                <w:lang w:val="en-US"/>
              </w:rPr>
              <w:t>CATT</w:t>
            </w:r>
          </w:p>
        </w:tc>
      </w:tr>
      <w:tr w:rsidR="001B0B6C" w:rsidRPr="0048724E" w14:paraId="0ADBAC8D" w14:textId="77777777">
        <w:trPr>
          <w:trHeight w:val="450"/>
        </w:trPr>
        <w:tc>
          <w:tcPr>
            <w:tcW w:w="704" w:type="dxa"/>
            <w:shd w:val="clear" w:color="auto" w:fill="FFFFFF"/>
            <w:tcMar>
              <w:top w:w="0" w:type="dxa"/>
              <w:left w:w="70" w:type="dxa"/>
              <w:bottom w:w="0" w:type="dxa"/>
              <w:right w:w="70" w:type="dxa"/>
            </w:tcMar>
          </w:tcPr>
          <w:p w14:paraId="0ADBAC89" w14:textId="77777777" w:rsidR="001B0B6C" w:rsidRPr="0048724E" w:rsidRDefault="001B0B6C" w:rsidP="001B0B6C">
            <w:pPr>
              <w:jc w:val="left"/>
              <w:rPr>
                <w:lang w:val="en-US"/>
              </w:rPr>
            </w:pPr>
            <w:r w:rsidRPr="0048724E">
              <w:rPr>
                <w:color w:val="000000"/>
                <w:lang w:val="en-US"/>
              </w:rPr>
              <w:t>[15]</w:t>
            </w:r>
          </w:p>
        </w:tc>
        <w:tc>
          <w:tcPr>
            <w:tcW w:w="1456" w:type="dxa"/>
            <w:tcMar>
              <w:top w:w="0" w:type="dxa"/>
              <w:left w:w="70" w:type="dxa"/>
              <w:bottom w:w="0" w:type="dxa"/>
              <w:right w:w="70" w:type="dxa"/>
            </w:tcMar>
          </w:tcPr>
          <w:p w14:paraId="0ADBAC8A" w14:textId="18301486" w:rsidR="001B0B6C" w:rsidRPr="0048724E" w:rsidRDefault="00BB367E" w:rsidP="001B0B6C">
            <w:pPr>
              <w:jc w:val="left"/>
              <w:rPr>
                <w:rStyle w:val="afb"/>
                <w:color w:val="0000FF"/>
                <w:lang w:val="en-US" w:eastAsia="sv-SE"/>
              </w:rPr>
            </w:pPr>
            <w:hyperlink r:id="rId30" w:history="1">
              <w:r w:rsidR="001B0B6C" w:rsidRPr="0048724E">
                <w:rPr>
                  <w:rStyle w:val="afb"/>
                  <w:color w:val="0000FF"/>
                  <w:lang w:val="en-US"/>
                </w:rPr>
                <w:t>R1-2304758</w:t>
              </w:r>
            </w:hyperlink>
          </w:p>
        </w:tc>
        <w:tc>
          <w:tcPr>
            <w:tcW w:w="4921" w:type="dxa"/>
            <w:tcMar>
              <w:top w:w="0" w:type="dxa"/>
              <w:left w:w="70" w:type="dxa"/>
              <w:bottom w:w="0" w:type="dxa"/>
              <w:right w:w="70" w:type="dxa"/>
            </w:tcMar>
          </w:tcPr>
          <w:p w14:paraId="0ADBAC8B" w14:textId="3ECA1C91" w:rsidR="001B0B6C" w:rsidRPr="00582176" w:rsidRDefault="001B0B6C" w:rsidP="001B0B6C">
            <w:pPr>
              <w:jc w:val="left"/>
              <w:rPr>
                <w:lang w:val="en-US"/>
              </w:rPr>
            </w:pPr>
            <w:r w:rsidRPr="00582176">
              <w:rPr>
                <w:lang w:val="en-US"/>
              </w:rPr>
              <w:t>RedCap UE Complexity Reduction</w:t>
            </w:r>
          </w:p>
        </w:tc>
        <w:tc>
          <w:tcPr>
            <w:tcW w:w="2551" w:type="dxa"/>
            <w:tcMar>
              <w:top w:w="0" w:type="dxa"/>
              <w:left w:w="70" w:type="dxa"/>
              <w:bottom w:w="0" w:type="dxa"/>
              <w:right w:w="70" w:type="dxa"/>
            </w:tcMar>
          </w:tcPr>
          <w:p w14:paraId="0ADBAC8C" w14:textId="00DB37FB" w:rsidR="001B0B6C" w:rsidRPr="0048724E" w:rsidRDefault="001B0B6C" w:rsidP="001B0B6C">
            <w:pPr>
              <w:jc w:val="left"/>
              <w:rPr>
                <w:lang w:val="en-US"/>
              </w:rPr>
            </w:pPr>
            <w:r w:rsidRPr="0048724E">
              <w:rPr>
                <w:lang w:val="en-US"/>
              </w:rPr>
              <w:t>Nokia, Nokia Shanghai Bell</w:t>
            </w:r>
          </w:p>
        </w:tc>
      </w:tr>
      <w:tr w:rsidR="001B0B6C" w:rsidRPr="0048724E" w14:paraId="0ADBAC92" w14:textId="77777777">
        <w:trPr>
          <w:trHeight w:val="450"/>
        </w:trPr>
        <w:tc>
          <w:tcPr>
            <w:tcW w:w="704" w:type="dxa"/>
            <w:shd w:val="clear" w:color="auto" w:fill="FFFFFF"/>
            <w:tcMar>
              <w:top w:w="0" w:type="dxa"/>
              <w:left w:w="70" w:type="dxa"/>
              <w:bottom w:w="0" w:type="dxa"/>
              <w:right w:w="70" w:type="dxa"/>
            </w:tcMar>
          </w:tcPr>
          <w:p w14:paraId="0ADBAC8E" w14:textId="77777777" w:rsidR="001B0B6C" w:rsidRPr="0048724E" w:rsidRDefault="001B0B6C" w:rsidP="001B0B6C">
            <w:pPr>
              <w:jc w:val="left"/>
              <w:rPr>
                <w:lang w:val="en-US"/>
              </w:rPr>
            </w:pPr>
            <w:r w:rsidRPr="0048724E">
              <w:rPr>
                <w:color w:val="000000"/>
                <w:lang w:val="en-US"/>
              </w:rPr>
              <w:t>[16]</w:t>
            </w:r>
          </w:p>
        </w:tc>
        <w:tc>
          <w:tcPr>
            <w:tcW w:w="1456" w:type="dxa"/>
            <w:tcMar>
              <w:top w:w="0" w:type="dxa"/>
              <w:left w:w="70" w:type="dxa"/>
              <w:bottom w:w="0" w:type="dxa"/>
              <w:right w:w="70" w:type="dxa"/>
            </w:tcMar>
          </w:tcPr>
          <w:p w14:paraId="0ADBAC8F" w14:textId="010C23D0" w:rsidR="001B0B6C" w:rsidRPr="0048724E" w:rsidRDefault="00BB367E" w:rsidP="001B0B6C">
            <w:pPr>
              <w:jc w:val="left"/>
              <w:rPr>
                <w:rStyle w:val="afb"/>
                <w:color w:val="0000FF"/>
                <w:lang w:val="en-US" w:eastAsia="sv-SE"/>
              </w:rPr>
            </w:pPr>
            <w:hyperlink r:id="rId31" w:history="1">
              <w:r w:rsidR="001B0B6C" w:rsidRPr="0048724E">
                <w:rPr>
                  <w:rStyle w:val="afb"/>
                  <w:color w:val="0000FF"/>
                  <w:lang w:val="en-US"/>
                </w:rPr>
                <w:t>R1-2304802</w:t>
              </w:r>
            </w:hyperlink>
          </w:p>
        </w:tc>
        <w:tc>
          <w:tcPr>
            <w:tcW w:w="4921" w:type="dxa"/>
            <w:tcMar>
              <w:top w:w="0" w:type="dxa"/>
              <w:left w:w="70" w:type="dxa"/>
              <w:bottom w:w="0" w:type="dxa"/>
              <w:right w:w="70" w:type="dxa"/>
            </w:tcMar>
          </w:tcPr>
          <w:p w14:paraId="0ADBAC90" w14:textId="62E40A64" w:rsidR="001B0B6C" w:rsidRPr="00582176" w:rsidRDefault="001B0B6C" w:rsidP="001B0B6C">
            <w:pPr>
              <w:jc w:val="left"/>
              <w:rPr>
                <w:lang w:val="en-US"/>
              </w:rPr>
            </w:pPr>
            <w:r w:rsidRPr="00582176">
              <w:rPr>
                <w:lang w:val="en-US"/>
              </w:rPr>
              <w:t>Complexity reduction for eRedCap UE</w:t>
            </w:r>
          </w:p>
        </w:tc>
        <w:tc>
          <w:tcPr>
            <w:tcW w:w="2551" w:type="dxa"/>
            <w:tcMar>
              <w:top w:w="0" w:type="dxa"/>
              <w:left w:w="70" w:type="dxa"/>
              <w:bottom w:w="0" w:type="dxa"/>
              <w:right w:w="70" w:type="dxa"/>
            </w:tcMar>
          </w:tcPr>
          <w:p w14:paraId="0ADBAC91" w14:textId="0D8FADB8" w:rsidR="001B0B6C" w:rsidRPr="0048724E" w:rsidRDefault="001B0B6C" w:rsidP="001B0B6C">
            <w:pPr>
              <w:jc w:val="left"/>
              <w:rPr>
                <w:lang w:val="en-US"/>
              </w:rPr>
            </w:pPr>
            <w:r w:rsidRPr="0048724E">
              <w:rPr>
                <w:lang w:val="en-US"/>
              </w:rPr>
              <w:t>Intel Corporation</w:t>
            </w:r>
          </w:p>
        </w:tc>
      </w:tr>
      <w:tr w:rsidR="001B0B6C" w:rsidRPr="0048724E" w14:paraId="0ADBAC97" w14:textId="77777777">
        <w:trPr>
          <w:trHeight w:val="450"/>
        </w:trPr>
        <w:tc>
          <w:tcPr>
            <w:tcW w:w="704" w:type="dxa"/>
            <w:shd w:val="clear" w:color="auto" w:fill="FFFFFF"/>
            <w:tcMar>
              <w:top w:w="0" w:type="dxa"/>
              <w:left w:w="70" w:type="dxa"/>
              <w:bottom w:w="0" w:type="dxa"/>
              <w:right w:w="70" w:type="dxa"/>
            </w:tcMar>
          </w:tcPr>
          <w:p w14:paraId="0ADBAC93" w14:textId="77777777" w:rsidR="001B0B6C" w:rsidRPr="0048724E" w:rsidRDefault="001B0B6C" w:rsidP="001B0B6C">
            <w:pPr>
              <w:jc w:val="left"/>
              <w:rPr>
                <w:lang w:val="en-US"/>
              </w:rPr>
            </w:pPr>
            <w:r w:rsidRPr="0048724E">
              <w:rPr>
                <w:color w:val="000000"/>
                <w:lang w:val="en-US"/>
              </w:rPr>
              <w:t>[17]</w:t>
            </w:r>
          </w:p>
        </w:tc>
        <w:tc>
          <w:tcPr>
            <w:tcW w:w="1456" w:type="dxa"/>
            <w:tcMar>
              <w:top w:w="0" w:type="dxa"/>
              <w:left w:w="70" w:type="dxa"/>
              <w:bottom w:w="0" w:type="dxa"/>
              <w:right w:w="70" w:type="dxa"/>
            </w:tcMar>
          </w:tcPr>
          <w:p w14:paraId="0ADBAC94" w14:textId="3CFA11BB" w:rsidR="001B0B6C" w:rsidRPr="0048724E" w:rsidRDefault="00BB367E" w:rsidP="001B0B6C">
            <w:pPr>
              <w:jc w:val="left"/>
              <w:rPr>
                <w:rStyle w:val="afb"/>
                <w:color w:val="0000FF"/>
                <w:lang w:val="en-US" w:eastAsia="sv-SE"/>
              </w:rPr>
            </w:pPr>
            <w:hyperlink r:id="rId32" w:history="1">
              <w:r w:rsidR="001B0B6C" w:rsidRPr="0048724E">
                <w:rPr>
                  <w:rStyle w:val="afb"/>
                  <w:color w:val="0000FF"/>
                  <w:lang w:val="en-US"/>
                </w:rPr>
                <w:t>R1-2304860</w:t>
              </w:r>
            </w:hyperlink>
          </w:p>
        </w:tc>
        <w:tc>
          <w:tcPr>
            <w:tcW w:w="4921" w:type="dxa"/>
            <w:tcMar>
              <w:top w:w="0" w:type="dxa"/>
              <w:left w:w="70" w:type="dxa"/>
              <w:bottom w:w="0" w:type="dxa"/>
              <w:right w:w="70" w:type="dxa"/>
            </w:tcMar>
          </w:tcPr>
          <w:p w14:paraId="0ADBAC95" w14:textId="37F939FE" w:rsidR="001B0B6C" w:rsidRPr="00582176" w:rsidRDefault="001B0B6C" w:rsidP="001B0B6C">
            <w:pPr>
              <w:jc w:val="left"/>
              <w:rPr>
                <w:lang w:val="en-US"/>
              </w:rPr>
            </w:pPr>
            <w:r w:rsidRPr="00582176">
              <w:rPr>
                <w:lang w:val="en-US"/>
              </w:rPr>
              <w:t>Discussion on further complexity reduction for eRedCap UEs</w:t>
            </w:r>
          </w:p>
        </w:tc>
        <w:tc>
          <w:tcPr>
            <w:tcW w:w="2551" w:type="dxa"/>
            <w:tcMar>
              <w:top w:w="0" w:type="dxa"/>
              <w:left w:w="70" w:type="dxa"/>
              <w:bottom w:w="0" w:type="dxa"/>
              <w:right w:w="70" w:type="dxa"/>
            </w:tcMar>
          </w:tcPr>
          <w:p w14:paraId="0ADBAC96" w14:textId="00183ADD" w:rsidR="001B0B6C" w:rsidRPr="0048724E" w:rsidRDefault="001B0B6C" w:rsidP="001B0B6C">
            <w:pPr>
              <w:jc w:val="left"/>
              <w:rPr>
                <w:lang w:val="en-US"/>
              </w:rPr>
            </w:pPr>
            <w:r w:rsidRPr="0048724E">
              <w:rPr>
                <w:lang w:val="en-US"/>
              </w:rPr>
              <w:t>China Telecom</w:t>
            </w:r>
          </w:p>
        </w:tc>
      </w:tr>
      <w:tr w:rsidR="001B0B6C" w:rsidRPr="0048724E" w14:paraId="0ADBAC9C" w14:textId="77777777">
        <w:trPr>
          <w:trHeight w:val="450"/>
        </w:trPr>
        <w:tc>
          <w:tcPr>
            <w:tcW w:w="704" w:type="dxa"/>
            <w:shd w:val="clear" w:color="auto" w:fill="FFFFFF"/>
            <w:tcMar>
              <w:top w:w="0" w:type="dxa"/>
              <w:left w:w="70" w:type="dxa"/>
              <w:bottom w:w="0" w:type="dxa"/>
              <w:right w:w="70" w:type="dxa"/>
            </w:tcMar>
          </w:tcPr>
          <w:p w14:paraId="0ADBAC98" w14:textId="77777777" w:rsidR="001B0B6C" w:rsidRPr="0048724E" w:rsidRDefault="001B0B6C" w:rsidP="001B0B6C">
            <w:pPr>
              <w:jc w:val="left"/>
              <w:rPr>
                <w:lang w:val="en-US"/>
              </w:rPr>
            </w:pPr>
            <w:r w:rsidRPr="0048724E">
              <w:rPr>
                <w:color w:val="000000"/>
                <w:lang w:val="en-US"/>
              </w:rPr>
              <w:t>[18]</w:t>
            </w:r>
          </w:p>
        </w:tc>
        <w:tc>
          <w:tcPr>
            <w:tcW w:w="1456" w:type="dxa"/>
            <w:tcMar>
              <w:top w:w="0" w:type="dxa"/>
              <w:left w:w="70" w:type="dxa"/>
              <w:bottom w:w="0" w:type="dxa"/>
              <w:right w:w="70" w:type="dxa"/>
            </w:tcMar>
          </w:tcPr>
          <w:p w14:paraId="0ADBAC99" w14:textId="03284777" w:rsidR="001B0B6C" w:rsidRPr="0048724E" w:rsidRDefault="00BB367E" w:rsidP="001B0B6C">
            <w:pPr>
              <w:jc w:val="left"/>
              <w:rPr>
                <w:rStyle w:val="afb"/>
                <w:color w:val="0000FF"/>
                <w:lang w:val="en-US" w:eastAsia="sv-SE"/>
              </w:rPr>
            </w:pPr>
            <w:hyperlink r:id="rId33" w:history="1">
              <w:r w:rsidR="001B0B6C" w:rsidRPr="0048724E">
                <w:rPr>
                  <w:rStyle w:val="afb"/>
                  <w:color w:val="0000FF"/>
                  <w:lang w:val="en-US"/>
                </w:rPr>
                <w:t>R1-2304912</w:t>
              </w:r>
            </w:hyperlink>
          </w:p>
        </w:tc>
        <w:tc>
          <w:tcPr>
            <w:tcW w:w="4921" w:type="dxa"/>
            <w:tcMar>
              <w:top w:w="0" w:type="dxa"/>
              <w:left w:w="70" w:type="dxa"/>
              <w:bottom w:w="0" w:type="dxa"/>
              <w:right w:w="70" w:type="dxa"/>
            </w:tcMar>
          </w:tcPr>
          <w:p w14:paraId="0ADBAC9A" w14:textId="2F1DC58C" w:rsidR="001B0B6C" w:rsidRPr="00582176" w:rsidRDefault="001B0B6C" w:rsidP="001B0B6C">
            <w:pPr>
              <w:jc w:val="left"/>
              <w:rPr>
                <w:lang w:val="en-US"/>
              </w:rPr>
            </w:pPr>
            <w:r w:rsidRPr="00582176">
              <w:rPr>
                <w:lang w:val="en-US"/>
              </w:rPr>
              <w:t>Discussion on further complexity reduction for eRedCap UEs</w:t>
            </w:r>
          </w:p>
        </w:tc>
        <w:tc>
          <w:tcPr>
            <w:tcW w:w="2551" w:type="dxa"/>
            <w:tcMar>
              <w:top w:w="0" w:type="dxa"/>
              <w:left w:w="70" w:type="dxa"/>
              <w:bottom w:w="0" w:type="dxa"/>
              <w:right w:w="70" w:type="dxa"/>
            </w:tcMar>
          </w:tcPr>
          <w:p w14:paraId="0ADBAC9B" w14:textId="6F2D7C09" w:rsidR="001B0B6C" w:rsidRPr="0048724E" w:rsidRDefault="001B0B6C" w:rsidP="001B0B6C">
            <w:pPr>
              <w:jc w:val="left"/>
              <w:rPr>
                <w:lang w:val="en-US"/>
              </w:rPr>
            </w:pPr>
            <w:r w:rsidRPr="0048724E">
              <w:rPr>
                <w:lang w:val="en-US"/>
              </w:rPr>
              <w:t>Xiaomi</w:t>
            </w:r>
          </w:p>
        </w:tc>
      </w:tr>
      <w:tr w:rsidR="001B0B6C" w:rsidRPr="0048724E" w14:paraId="0ADBACA1" w14:textId="77777777">
        <w:trPr>
          <w:trHeight w:val="450"/>
        </w:trPr>
        <w:tc>
          <w:tcPr>
            <w:tcW w:w="704" w:type="dxa"/>
            <w:shd w:val="clear" w:color="auto" w:fill="FFFFFF"/>
            <w:tcMar>
              <w:top w:w="0" w:type="dxa"/>
              <w:left w:w="70" w:type="dxa"/>
              <w:bottom w:w="0" w:type="dxa"/>
              <w:right w:w="70" w:type="dxa"/>
            </w:tcMar>
          </w:tcPr>
          <w:p w14:paraId="0ADBAC9D" w14:textId="77777777" w:rsidR="001B0B6C" w:rsidRPr="0048724E" w:rsidRDefault="001B0B6C" w:rsidP="001B0B6C">
            <w:pPr>
              <w:jc w:val="left"/>
              <w:rPr>
                <w:lang w:val="en-US"/>
              </w:rPr>
            </w:pPr>
            <w:r w:rsidRPr="0048724E">
              <w:rPr>
                <w:color w:val="000000"/>
                <w:lang w:val="en-US"/>
              </w:rPr>
              <w:t>[19]</w:t>
            </w:r>
          </w:p>
        </w:tc>
        <w:tc>
          <w:tcPr>
            <w:tcW w:w="1456" w:type="dxa"/>
            <w:tcMar>
              <w:top w:w="0" w:type="dxa"/>
              <w:left w:w="70" w:type="dxa"/>
              <w:bottom w:w="0" w:type="dxa"/>
              <w:right w:w="70" w:type="dxa"/>
            </w:tcMar>
          </w:tcPr>
          <w:p w14:paraId="0ADBAC9E" w14:textId="6F80B628" w:rsidR="001B0B6C" w:rsidRPr="0048724E" w:rsidRDefault="00BB367E" w:rsidP="001B0B6C">
            <w:pPr>
              <w:jc w:val="left"/>
              <w:rPr>
                <w:rStyle w:val="afb"/>
                <w:color w:val="0000FF"/>
                <w:lang w:val="en-US" w:eastAsia="sv-SE"/>
              </w:rPr>
            </w:pPr>
            <w:hyperlink r:id="rId34" w:history="1">
              <w:r w:rsidR="001B0B6C" w:rsidRPr="0048724E">
                <w:rPr>
                  <w:rStyle w:val="afb"/>
                  <w:color w:val="0000FF"/>
                  <w:lang w:val="en-US"/>
                </w:rPr>
                <w:t>R1-2304974</w:t>
              </w:r>
            </w:hyperlink>
          </w:p>
        </w:tc>
        <w:tc>
          <w:tcPr>
            <w:tcW w:w="4921" w:type="dxa"/>
            <w:tcMar>
              <w:top w:w="0" w:type="dxa"/>
              <w:left w:w="70" w:type="dxa"/>
              <w:bottom w:w="0" w:type="dxa"/>
              <w:right w:w="70" w:type="dxa"/>
            </w:tcMar>
          </w:tcPr>
          <w:p w14:paraId="0ADBAC9F" w14:textId="1FF0C175" w:rsidR="001B0B6C" w:rsidRPr="00582176" w:rsidRDefault="001B0B6C" w:rsidP="001B0B6C">
            <w:pPr>
              <w:jc w:val="left"/>
              <w:rPr>
                <w:lang w:val="en-US"/>
              </w:rPr>
            </w:pPr>
            <w:r w:rsidRPr="00582176">
              <w:rPr>
                <w:lang w:val="en-US"/>
              </w:rPr>
              <w:t>UE complexity reduction</w:t>
            </w:r>
          </w:p>
        </w:tc>
        <w:tc>
          <w:tcPr>
            <w:tcW w:w="2551" w:type="dxa"/>
            <w:tcMar>
              <w:top w:w="0" w:type="dxa"/>
              <w:left w:w="70" w:type="dxa"/>
              <w:bottom w:w="0" w:type="dxa"/>
              <w:right w:w="70" w:type="dxa"/>
            </w:tcMar>
          </w:tcPr>
          <w:p w14:paraId="0ADBACA0" w14:textId="44577CA4" w:rsidR="001B0B6C" w:rsidRPr="0048724E" w:rsidRDefault="001B0B6C" w:rsidP="001B0B6C">
            <w:pPr>
              <w:jc w:val="left"/>
              <w:rPr>
                <w:lang w:val="en-US"/>
              </w:rPr>
            </w:pPr>
            <w:r w:rsidRPr="0048724E">
              <w:rPr>
                <w:lang w:val="en-US"/>
              </w:rPr>
              <w:t>Lenovo</w:t>
            </w:r>
          </w:p>
        </w:tc>
      </w:tr>
      <w:tr w:rsidR="001B0B6C" w:rsidRPr="0048724E" w14:paraId="0ADBACA6" w14:textId="77777777">
        <w:trPr>
          <w:trHeight w:val="450"/>
        </w:trPr>
        <w:tc>
          <w:tcPr>
            <w:tcW w:w="704" w:type="dxa"/>
            <w:shd w:val="clear" w:color="auto" w:fill="FFFFFF"/>
            <w:tcMar>
              <w:top w:w="0" w:type="dxa"/>
              <w:left w:w="70" w:type="dxa"/>
              <w:bottom w:w="0" w:type="dxa"/>
              <w:right w:w="70" w:type="dxa"/>
            </w:tcMar>
          </w:tcPr>
          <w:p w14:paraId="0ADBACA2" w14:textId="77777777" w:rsidR="001B0B6C" w:rsidRPr="0048724E" w:rsidRDefault="001B0B6C" w:rsidP="001B0B6C">
            <w:pPr>
              <w:jc w:val="left"/>
              <w:rPr>
                <w:lang w:val="en-US"/>
              </w:rPr>
            </w:pPr>
            <w:r w:rsidRPr="0048724E">
              <w:rPr>
                <w:color w:val="000000"/>
                <w:lang w:val="en-US"/>
              </w:rPr>
              <w:t>[20]</w:t>
            </w:r>
          </w:p>
        </w:tc>
        <w:tc>
          <w:tcPr>
            <w:tcW w:w="1456" w:type="dxa"/>
            <w:tcMar>
              <w:top w:w="0" w:type="dxa"/>
              <w:left w:w="70" w:type="dxa"/>
              <w:bottom w:w="0" w:type="dxa"/>
              <w:right w:w="70" w:type="dxa"/>
            </w:tcMar>
          </w:tcPr>
          <w:p w14:paraId="0ADBACA3" w14:textId="4645B064" w:rsidR="001B0B6C" w:rsidRPr="0048724E" w:rsidRDefault="00BB367E" w:rsidP="001B0B6C">
            <w:pPr>
              <w:jc w:val="left"/>
              <w:rPr>
                <w:rStyle w:val="afb"/>
                <w:color w:val="0000FF"/>
                <w:lang w:val="en-US" w:eastAsia="sv-SE"/>
              </w:rPr>
            </w:pPr>
            <w:hyperlink r:id="rId35" w:history="1">
              <w:r w:rsidR="001B0B6C" w:rsidRPr="0048724E">
                <w:rPr>
                  <w:rStyle w:val="afb"/>
                  <w:color w:val="0000FF"/>
                  <w:lang w:val="en-US"/>
                </w:rPr>
                <w:t>R1-2305024</w:t>
              </w:r>
            </w:hyperlink>
          </w:p>
        </w:tc>
        <w:tc>
          <w:tcPr>
            <w:tcW w:w="4921" w:type="dxa"/>
            <w:tcMar>
              <w:top w:w="0" w:type="dxa"/>
              <w:left w:w="70" w:type="dxa"/>
              <w:bottom w:w="0" w:type="dxa"/>
              <w:right w:w="70" w:type="dxa"/>
            </w:tcMar>
          </w:tcPr>
          <w:p w14:paraId="0ADBACA4" w14:textId="072D9F31" w:rsidR="001B0B6C" w:rsidRPr="00582176" w:rsidRDefault="001B0B6C" w:rsidP="001B0B6C">
            <w:pPr>
              <w:jc w:val="left"/>
              <w:rPr>
                <w:lang w:val="en-US"/>
              </w:rPr>
            </w:pPr>
            <w:r w:rsidRPr="00582176">
              <w:rPr>
                <w:lang w:val="en-US"/>
              </w:rPr>
              <w:t>Discussion on Rel-18 RedCap UE</w:t>
            </w:r>
          </w:p>
        </w:tc>
        <w:tc>
          <w:tcPr>
            <w:tcW w:w="2551" w:type="dxa"/>
            <w:tcMar>
              <w:top w:w="0" w:type="dxa"/>
              <w:left w:w="70" w:type="dxa"/>
              <w:bottom w:w="0" w:type="dxa"/>
              <w:right w:w="70" w:type="dxa"/>
            </w:tcMar>
          </w:tcPr>
          <w:p w14:paraId="0ADBACA5" w14:textId="5CF14E91" w:rsidR="001B0B6C" w:rsidRPr="0048724E" w:rsidRDefault="001B0B6C" w:rsidP="001B0B6C">
            <w:pPr>
              <w:jc w:val="left"/>
              <w:rPr>
                <w:lang w:val="en-US"/>
              </w:rPr>
            </w:pPr>
            <w:r w:rsidRPr="0048724E">
              <w:rPr>
                <w:lang w:val="en-US"/>
              </w:rPr>
              <w:t>NEC</w:t>
            </w:r>
          </w:p>
        </w:tc>
      </w:tr>
      <w:tr w:rsidR="001B0B6C" w:rsidRPr="0048724E" w14:paraId="0ADBACAB" w14:textId="77777777">
        <w:trPr>
          <w:trHeight w:val="450"/>
        </w:trPr>
        <w:tc>
          <w:tcPr>
            <w:tcW w:w="704" w:type="dxa"/>
            <w:shd w:val="clear" w:color="auto" w:fill="FFFFFF"/>
            <w:tcMar>
              <w:top w:w="0" w:type="dxa"/>
              <w:left w:w="70" w:type="dxa"/>
              <w:bottom w:w="0" w:type="dxa"/>
              <w:right w:w="70" w:type="dxa"/>
            </w:tcMar>
          </w:tcPr>
          <w:p w14:paraId="0ADBACA7" w14:textId="77777777" w:rsidR="001B0B6C" w:rsidRPr="0048724E" w:rsidRDefault="001B0B6C" w:rsidP="001B0B6C">
            <w:pPr>
              <w:jc w:val="left"/>
              <w:rPr>
                <w:lang w:val="en-US"/>
              </w:rPr>
            </w:pPr>
            <w:r w:rsidRPr="0048724E">
              <w:rPr>
                <w:color w:val="000000"/>
                <w:lang w:val="en-US"/>
              </w:rPr>
              <w:t>[21]</w:t>
            </w:r>
          </w:p>
        </w:tc>
        <w:tc>
          <w:tcPr>
            <w:tcW w:w="1456" w:type="dxa"/>
            <w:tcMar>
              <w:top w:w="0" w:type="dxa"/>
              <w:left w:w="70" w:type="dxa"/>
              <w:bottom w:w="0" w:type="dxa"/>
              <w:right w:w="70" w:type="dxa"/>
            </w:tcMar>
          </w:tcPr>
          <w:p w14:paraId="0ADBACA8" w14:textId="6DFBF5DC" w:rsidR="001B0B6C" w:rsidRPr="0048724E" w:rsidRDefault="00BB367E" w:rsidP="001B0B6C">
            <w:pPr>
              <w:jc w:val="left"/>
              <w:rPr>
                <w:rStyle w:val="afb"/>
                <w:color w:val="0000FF"/>
                <w:lang w:val="en-US" w:eastAsia="sv-SE"/>
              </w:rPr>
            </w:pPr>
            <w:hyperlink r:id="rId36" w:history="1">
              <w:r w:rsidR="001B0B6C" w:rsidRPr="0048724E">
                <w:rPr>
                  <w:rStyle w:val="afb"/>
                  <w:color w:val="0000FF"/>
                  <w:lang w:val="en-US"/>
                </w:rPr>
                <w:t>R1-2305046</w:t>
              </w:r>
            </w:hyperlink>
          </w:p>
        </w:tc>
        <w:tc>
          <w:tcPr>
            <w:tcW w:w="4921" w:type="dxa"/>
            <w:tcMar>
              <w:top w:w="0" w:type="dxa"/>
              <w:left w:w="70" w:type="dxa"/>
              <w:bottom w:w="0" w:type="dxa"/>
              <w:right w:w="70" w:type="dxa"/>
            </w:tcMar>
          </w:tcPr>
          <w:p w14:paraId="0ADBACA9" w14:textId="751B6B75" w:rsidR="001B0B6C" w:rsidRPr="00582176" w:rsidRDefault="001B0B6C" w:rsidP="001B0B6C">
            <w:pPr>
              <w:jc w:val="left"/>
              <w:rPr>
                <w:lang w:val="en-US"/>
              </w:rPr>
            </w:pPr>
            <w:r w:rsidRPr="00582176">
              <w:rPr>
                <w:lang w:val="en-US"/>
              </w:rPr>
              <w:t>On eRedCap complexity reduction</w:t>
            </w:r>
          </w:p>
        </w:tc>
        <w:tc>
          <w:tcPr>
            <w:tcW w:w="2551" w:type="dxa"/>
            <w:tcMar>
              <w:top w:w="0" w:type="dxa"/>
              <w:left w:w="70" w:type="dxa"/>
              <w:bottom w:w="0" w:type="dxa"/>
              <w:right w:w="70" w:type="dxa"/>
            </w:tcMar>
          </w:tcPr>
          <w:p w14:paraId="0ADBACAA" w14:textId="03069BBB" w:rsidR="001B0B6C" w:rsidRPr="0048724E" w:rsidRDefault="001B0B6C" w:rsidP="001B0B6C">
            <w:pPr>
              <w:jc w:val="left"/>
              <w:rPr>
                <w:lang w:val="en-US"/>
              </w:rPr>
            </w:pPr>
            <w:r w:rsidRPr="0048724E">
              <w:rPr>
                <w:lang w:val="en-US"/>
              </w:rPr>
              <w:t>Sony</w:t>
            </w:r>
          </w:p>
        </w:tc>
      </w:tr>
      <w:tr w:rsidR="001B0B6C" w:rsidRPr="0048724E" w14:paraId="0ADBACB0" w14:textId="77777777">
        <w:trPr>
          <w:trHeight w:val="450"/>
        </w:trPr>
        <w:tc>
          <w:tcPr>
            <w:tcW w:w="704" w:type="dxa"/>
            <w:shd w:val="clear" w:color="auto" w:fill="FFFFFF"/>
            <w:tcMar>
              <w:top w:w="0" w:type="dxa"/>
              <w:left w:w="70" w:type="dxa"/>
              <w:bottom w:w="0" w:type="dxa"/>
              <w:right w:w="70" w:type="dxa"/>
            </w:tcMar>
          </w:tcPr>
          <w:p w14:paraId="0ADBACAC" w14:textId="77777777" w:rsidR="001B0B6C" w:rsidRPr="0048724E" w:rsidRDefault="001B0B6C" w:rsidP="001B0B6C">
            <w:pPr>
              <w:jc w:val="left"/>
              <w:rPr>
                <w:lang w:val="en-US"/>
              </w:rPr>
            </w:pPr>
            <w:r w:rsidRPr="0048724E">
              <w:rPr>
                <w:color w:val="000000"/>
                <w:lang w:val="en-US"/>
              </w:rPr>
              <w:t>[22]</w:t>
            </w:r>
          </w:p>
        </w:tc>
        <w:tc>
          <w:tcPr>
            <w:tcW w:w="1456" w:type="dxa"/>
            <w:tcMar>
              <w:top w:w="0" w:type="dxa"/>
              <w:left w:w="70" w:type="dxa"/>
              <w:bottom w:w="0" w:type="dxa"/>
              <w:right w:w="70" w:type="dxa"/>
            </w:tcMar>
          </w:tcPr>
          <w:p w14:paraId="0ADBACAD" w14:textId="6741F53E" w:rsidR="001B0B6C" w:rsidRPr="0048724E" w:rsidRDefault="00BB367E" w:rsidP="001B0B6C">
            <w:pPr>
              <w:jc w:val="left"/>
              <w:rPr>
                <w:rStyle w:val="afb"/>
                <w:color w:val="0000FF"/>
                <w:lang w:val="en-US" w:eastAsia="sv-SE"/>
              </w:rPr>
            </w:pPr>
            <w:hyperlink r:id="rId37" w:history="1">
              <w:r w:rsidR="001B0B6C" w:rsidRPr="0048724E">
                <w:rPr>
                  <w:rStyle w:val="afb"/>
                  <w:color w:val="0000FF"/>
                  <w:lang w:val="en-US"/>
                </w:rPr>
                <w:t>R1-2305105</w:t>
              </w:r>
            </w:hyperlink>
          </w:p>
        </w:tc>
        <w:tc>
          <w:tcPr>
            <w:tcW w:w="4921" w:type="dxa"/>
            <w:tcMar>
              <w:top w:w="0" w:type="dxa"/>
              <w:left w:w="70" w:type="dxa"/>
              <w:bottom w:w="0" w:type="dxa"/>
              <w:right w:w="70" w:type="dxa"/>
            </w:tcMar>
          </w:tcPr>
          <w:p w14:paraId="0ADBACAE" w14:textId="4F21C4AD" w:rsidR="001B0B6C" w:rsidRPr="00582176" w:rsidRDefault="001B0B6C" w:rsidP="001B0B6C">
            <w:pPr>
              <w:jc w:val="left"/>
              <w:rPr>
                <w:lang w:val="en-US"/>
              </w:rPr>
            </w:pPr>
            <w:r w:rsidRPr="00582176">
              <w:rPr>
                <w:lang w:val="en-US"/>
              </w:rPr>
              <w:t>Discussion on further reduced UE complexity</w:t>
            </w:r>
          </w:p>
        </w:tc>
        <w:tc>
          <w:tcPr>
            <w:tcW w:w="2551" w:type="dxa"/>
            <w:tcMar>
              <w:top w:w="0" w:type="dxa"/>
              <w:left w:w="70" w:type="dxa"/>
              <w:bottom w:w="0" w:type="dxa"/>
              <w:right w:w="70" w:type="dxa"/>
            </w:tcMar>
          </w:tcPr>
          <w:p w14:paraId="0ADBACAF" w14:textId="049E8633" w:rsidR="001B0B6C" w:rsidRPr="0048724E" w:rsidRDefault="001B0B6C" w:rsidP="001B0B6C">
            <w:pPr>
              <w:jc w:val="left"/>
              <w:rPr>
                <w:lang w:val="en-US"/>
              </w:rPr>
            </w:pPr>
            <w:r w:rsidRPr="0048724E">
              <w:rPr>
                <w:lang w:val="en-US"/>
              </w:rPr>
              <w:t>CMCC</w:t>
            </w:r>
          </w:p>
        </w:tc>
      </w:tr>
      <w:tr w:rsidR="001B0B6C" w:rsidRPr="0048724E" w14:paraId="0ADBACB5" w14:textId="77777777">
        <w:trPr>
          <w:trHeight w:val="450"/>
        </w:trPr>
        <w:tc>
          <w:tcPr>
            <w:tcW w:w="704" w:type="dxa"/>
            <w:shd w:val="clear" w:color="auto" w:fill="FFFFFF"/>
            <w:tcMar>
              <w:top w:w="0" w:type="dxa"/>
              <w:left w:w="70" w:type="dxa"/>
              <w:bottom w:w="0" w:type="dxa"/>
              <w:right w:w="70" w:type="dxa"/>
            </w:tcMar>
          </w:tcPr>
          <w:p w14:paraId="0ADBACB1" w14:textId="77777777" w:rsidR="001B0B6C" w:rsidRPr="0048724E" w:rsidRDefault="001B0B6C" w:rsidP="001B0B6C">
            <w:pPr>
              <w:jc w:val="left"/>
              <w:rPr>
                <w:lang w:val="en-US"/>
              </w:rPr>
            </w:pPr>
            <w:r w:rsidRPr="0048724E">
              <w:rPr>
                <w:color w:val="000000"/>
                <w:lang w:val="en-US"/>
              </w:rPr>
              <w:t>[23]</w:t>
            </w:r>
          </w:p>
        </w:tc>
        <w:tc>
          <w:tcPr>
            <w:tcW w:w="1456" w:type="dxa"/>
            <w:tcMar>
              <w:top w:w="0" w:type="dxa"/>
              <w:left w:w="70" w:type="dxa"/>
              <w:bottom w:w="0" w:type="dxa"/>
              <w:right w:w="70" w:type="dxa"/>
            </w:tcMar>
          </w:tcPr>
          <w:p w14:paraId="0ADBACB2" w14:textId="1AAF5CFC" w:rsidR="001B0B6C" w:rsidRPr="0048724E" w:rsidRDefault="00BB367E" w:rsidP="001B0B6C">
            <w:pPr>
              <w:jc w:val="left"/>
              <w:rPr>
                <w:rStyle w:val="afb"/>
                <w:color w:val="0000FF"/>
                <w:lang w:val="en-US" w:eastAsia="sv-SE"/>
              </w:rPr>
            </w:pPr>
            <w:hyperlink r:id="rId38" w:history="1">
              <w:r w:rsidR="001B0B6C" w:rsidRPr="0048724E">
                <w:rPr>
                  <w:rStyle w:val="afb"/>
                  <w:color w:val="0000FF"/>
                  <w:lang w:val="en-US"/>
                </w:rPr>
                <w:t>R1-2305142</w:t>
              </w:r>
            </w:hyperlink>
          </w:p>
        </w:tc>
        <w:tc>
          <w:tcPr>
            <w:tcW w:w="4921" w:type="dxa"/>
            <w:tcMar>
              <w:top w:w="0" w:type="dxa"/>
              <w:left w:w="70" w:type="dxa"/>
              <w:bottom w:w="0" w:type="dxa"/>
              <w:right w:w="70" w:type="dxa"/>
            </w:tcMar>
          </w:tcPr>
          <w:p w14:paraId="0ADBACB3" w14:textId="0B5A0FD1" w:rsidR="001B0B6C" w:rsidRPr="00582176" w:rsidRDefault="001B0B6C" w:rsidP="001B0B6C">
            <w:pPr>
              <w:jc w:val="left"/>
              <w:rPr>
                <w:lang w:val="en-US"/>
              </w:rPr>
            </w:pPr>
            <w:r w:rsidRPr="00582176">
              <w:rPr>
                <w:lang w:val="en-US"/>
              </w:rPr>
              <w:t>Discussion on further UE complexity reduction for eRedCap</w:t>
            </w:r>
          </w:p>
        </w:tc>
        <w:tc>
          <w:tcPr>
            <w:tcW w:w="2551" w:type="dxa"/>
            <w:tcMar>
              <w:top w:w="0" w:type="dxa"/>
              <w:left w:w="70" w:type="dxa"/>
              <w:bottom w:w="0" w:type="dxa"/>
              <w:right w:w="70" w:type="dxa"/>
            </w:tcMar>
          </w:tcPr>
          <w:p w14:paraId="0ADBACB4" w14:textId="1BD18B62" w:rsidR="001B0B6C" w:rsidRPr="0048724E" w:rsidRDefault="001B0B6C" w:rsidP="001B0B6C">
            <w:pPr>
              <w:jc w:val="left"/>
              <w:rPr>
                <w:lang w:val="en-US"/>
              </w:rPr>
            </w:pPr>
            <w:r w:rsidRPr="0048724E">
              <w:rPr>
                <w:lang w:val="en-US"/>
              </w:rPr>
              <w:t>LG Electronics</w:t>
            </w:r>
          </w:p>
        </w:tc>
      </w:tr>
      <w:tr w:rsidR="001B0B6C" w:rsidRPr="0048724E" w14:paraId="0ADBACBA" w14:textId="77777777">
        <w:trPr>
          <w:trHeight w:val="450"/>
        </w:trPr>
        <w:tc>
          <w:tcPr>
            <w:tcW w:w="704" w:type="dxa"/>
            <w:shd w:val="clear" w:color="auto" w:fill="FFFFFF"/>
            <w:tcMar>
              <w:top w:w="0" w:type="dxa"/>
              <w:left w:w="70" w:type="dxa"/>
              <w:bottom w:w="0" w:type="dxa"/>
              <w:right w:w="70" w:type="dxa"/>
            </w:tcMar>
          </w:tcPr>
          <w:p w14:paraId="0ADBACB6" w14:textId="77777777" w:rsidR="001B0B6C" w:rsidRPr="0048724E" w:rsidRDefault="001B0B6C" w:rsidP="001B0B6C">
            <w:pPr>
              <w:jc w:val="left"/>
              <w:rPr>
                <w:lang w:val="en-US"/>
              </w:rPr>
            </w:pPr>
            <w:r w:rsidRPr="0048724E">
              <w:rPr>
                <w:color w:val="000000"/>
                <w:lang w:val="en-US"/>
              </w:rPr>
              <w:t>[24]</w:t>
            </w:r>
          </w:p>
        </w:tc>
        <w:tc>
          <w:tcPr>
            <w:tcW w:w="1456" w:type="dxa"/>
            <w:tcMar>
              <w:top w:w="0" w:type="dxa"/>
              <w:left w:w="70" w:type="dxa"/>
              <w:bottom w:w="0" w:type="dxa"/>
              <w:right w:w="70" w:type="dxa"/>
            </w:tcMar>
          </w:tcPr>
          <w:p w14:paraId="0ADBACB7" w14:textId="484F431B" w:rsidR="001B0B6C" w:rsidRPr="0048724E" w:rsidRDefault="00BB367E" w:rsidP="001B0B6C">
            <w:pPr>
              <w:jc w:val="left"/>
              <w:rPr>
                <w:rStyle w:val="afb"/>
                <w:color w:val="0000FF"/>
                <w:lang w:val="en-US" w:eastAsia="sv-SE"/>
              </w:rPr>
            </w:pPr>
            <w:hyperlink r:id="rId39" w:history="1">
              <w:r w:rsidR="001B0B6C" w:rsidRPr="0048724E">
                <w:rPr>
                  <w:rStyle w:val="afb"/>
                  <w:color w:val="0000FF"/>
                  <w:lang w:val="en-US"/>
                </w:rPr>
                <w:t>R1-2305158</w:t>
              </w:r>
            </w:hyperlink>
          </w:p>
        </w:tc>
        <w:tc>
          <w:tcPr>
            <w:tcW w:w="4921" w:type="dxa"/>
            <w:tcMar>
              <w:top w:w="0" w:type="dxa"/>
              <w:left w:w="70" w:type="dxa"/>
              <w:bottom w:w="0" w:type="dxa"/>
              <w:right w:w="70" w:type="dxa"/>
            </w:tcMar>
          </w:tcPr>
          <w:p w14:paraId="0ADBACB8" w14:textId="3969C472" w:rsidR="001B0B6C" w:rsidRPr="00582176" w:rsidRDefault="001B0B6C" w:rsidP="001B0B6C">
            <w:pPr>
              <w:jc w:val="left"/>
              <w:rPr>
                <w:lang w:val="en-US"/>
              </w:rPr>
            </w:pPr>
            <w:r w:rsidRPr="00582176">
              <w:rPr>
                <w:lang w:val="en-US"/>
              </w:rPr>
              <w:t>Considerations for further UE complexity reduction</w:t>
            </w:r>
          </w:p>
        </w:tc>
        <w:tc>
          <w:tcPr>
            <w:tcW w:w="2551" w:type="dxa"/>
            <w:tcMar>
              <w:top w:w="0" w:type="dxa"/>
              <w:left w:w="70" w:type="dxa"/>
              <w:bottom w:w="0" w:type="dxa"/>
              <w:right w:w="70" w:type="dxa"/>
            </w:tcMar>
          </w:tcPr>
          <w:p w14:paraId="0ADBACB9" w14:textId="488070B4" w:rsidR="001B0B6C" w:rsidRPr="0048724E" w:rsidRDefault="001B0B6C" w:rsidP="001B0B6C">
            <w:pPr>
              <w:jc w:val="left"/>
              <w:rPr>
                <w:lang w:val="en-US"/>
              </w:rPr>
            </w:pPr>
            <w:r w:rsidRPr="0048724E">
              <w:rPr>
                <w:lang w:val="en-US"/>
              </w:rPr>
              <w:t>Sierra Wireless. S.A.</w:t>
            </w:r>
          </w:p>
        </w:tc>
      </w:tr>
      <w:tr w:rsidR="001B0B6C" w:rsidRPr="0048724E" w14:paraId="0ADBACBF" w14:textId="77777777">
        <w:trPr>
          <w:trHeight w:val="450"/>
        </w:trPr>
        <w:tc>
          <w:tcPr>
            <w:tcW w:w="704" w:type="dxa"/>
            <w:shd w:val="clear" w:color="auto" w:fill="FFFFFF"/>
            <w:tcMar>
              <w:top w:w="0" w:type="dxa"/>
              <w:left w:w="70" w:type="dxa"/>
              <w:bottom w:w="0" w:type="dxa"/>
              <w:right w:w="70" w:type="dxa"/>
            </w:tcMar>
          </w:tcPr>
          <w:p w14:paraId="0ADBACBB" w14:textId="77777777" w:rsidR="001B0B6C" w:rsidRPr="0048724E" w:rsidRDefault="001B0B6C" w:rsidP="001B0B6C">
            <w:pPr>
              <w:jc w:val="left"/>
              <w:rPr>
                <w:lang w:val="en-US"/>
              </w:rPr>
            </w:pPr>
            <w:r w:rsidRPr="0048724E">
              <w:rPr>
                <w:color w:val="000000"/>
                <w:lang w:val="en-US"/>
              </w:rPr>
              <w:t>[25]</w:t>
            </w:r>
          </w:p>
        </w:tc>
        <w:tc>
          <w:tcPr>
            <w:tcW w:w="1456" w:type="dxa"/>
            <w:tcMar>
              <w:top w:w="0" w:type="dxa"/>
              <w:left w:w="70" w:type="dxa"/>
              <w:bottom w:w="0" w:type="dxa"/>
              <w:right w:w="70" w:type="dxa"/>
            </w:tcMar>
          </w:tcPr>
          <w:p w14:paraId="0ADBACBC" w14:textId="32AEF15D" w:rsidR="001B0B6C" w:rsidRPr="0048724E" w:rsidRDefault="00BB367E" w:rsidP="001B0B6C">
            <w:pPr>
              <w:jc w:val="left"/>
              <w:rPr>
                <w:rStyle w:val="afb"/>
                <w:color w:val="0000FF"/>
                <w:lang w:val="en-US" w:eastAsia="sv-SE"/>
              </w:rPr>
            </w:pPr>
            <w:hyperlink r:id="rId40" w:history="1">
              <w:r w:rsidR="001B0B6C" w:rsidRPr="0048724E">
                <w:rPr>
                  <w:rStyle w:val="afb"/>
                  <w:color w:val="0000FF"/>
                  <w:lang w:val="en-US"/>
                </w:rPr>
                <w:t>R1-2305254</w:t>
              </w:r>
            </w:hyperlink>
          </w:p>
        </w:tc>
        <w:tc>
          <w:tcPr>
            <w:tcW w:w="4921" w:type="dxa"/>
            <w:tcMar>
              <w:top w:w="0" w:type="dxa"/>
              <w:left w:w="70" w:type="dxa"/>
              <w:bottom w:w="0" w:type="dxa"/>
              <w:right w:w="70" w:type="dxa"/>
            </w:tcMar>
          </w:tcPr>
          <w:p w14:paraId="0ADBACBD" w14:textId="2E82B1DF" w:rsidR="001B0B6C" w:rsidRPr="00582176" w:rsidRDefault="001B0B6C" w:rsidP="001B0B6C">
            <w:pPr>
              <w:jc w:val="left"/>
              <w:rPr>
                <w:lang w:val="en-US"/>
              </w:rPr>
            </w:pPr>
            <w:r w:rsidRPr="00582176">
              <w:rPr>
                <w:lang w:val="en-US"/>
              </w:rPr>
              <w:t>Further RedCap UE complexity reduction</w:t>
            </w:r>
          </w:p>
        </w:tc>
        <w:tc>
          <w:tcPr>
            <w:tcW w:w="2551" w:type="dxa"/>
            <w:tcMar>
              <w:top w:w="0" w:type="dxa"/>
              <w:left w:w="70" w:type="dxa"/>
              <w:bottom w:w="0" w:type="dxa"/>
              <w:right w:w="70" w:type="dxa"/>
            </w:tcMar>
          </w:tcPr>
          <w:p w14:paraId="0ADBACBE" w14:textId="68FC6E43" w:rsidR="001B0B6C" w:rsidRPr="0048724E" w:rsidRDefault="001B0B6C" w:rsidP="001B0B6C">
            <w:pPr>
              <w:jc w:val="left"/>
              <w:rPr>
                <w:lang w:val="en-US"/>
              </w:rPr>
            </w:pPr>
            <w:r w:rsidRPr="0048724E">
              <w:rPr>
                <w:lang w:val="en-US"/>
              </w:rPr>
              <w:t>Apple</w:t>
            </w:r>
          </w:p>
        </w:tc>
      </w:tr>
      <w:tr w:rsidR="001B0B6C" w:rsidRPr="0048724E" w14:paraId="0ADBACC4" w14:textId="77777777">
        <w:trPr>
          <w:trHeight w:val="450"/>
        </w:trPr>
        <w:tc>
          <w:tcPr>
            <w:tcW w:w="704" w:type="dxa"/>
            <w:shd w:val="clear" w:color="auto" w:fill="FFFFFF"/>
            <w:tcMar>
              <w:top w:w="0" w:type="dxa"/>
              <w:left w:w="70" w:type="dxa"/>
              <w:bottom w:w="0" w:type="dxa"/>
              <w:right w:w="70" w:type="dxa"/>
            </w:tcMar>
          </w:tcPr>
          <w:p w14:paraId="0ADBACC0" w14:textId="77777777" w:rsidR="001B0B6C" w:rsidRPr="0048724E" w:rsidRDefault="001B0B6C" w:rsidP="001B0B6C">
            <w:pPr>
              <w:jc w:val="left"/>
              <w:rPr>
                <w:lang w:val="en-US"/>
              </w:rPr>
            </w:pPr>
            <w:r w:rsidRPr="0048724E">
              <w:rPr>
                <w:color w:val="000000"/>
                <w:lang w:val="en-US"/>
              </w:rPr>
              <w:t>[26]</w:t>
            </w:r>
          </w:p>
        </w:tc>
        <w:tc>
          <w:tcPr>
            <w:tcW w:w="1456" w:type="dxa"/>
            <w:tcMar>
              <w:top w:w="0" w:type="dxa"/>
              <w:left w:w="70" w:type="dxa"/>
              <w:bottom w:w="0" w:type="dxa"/>
              <w:right w:w="70" w:type="dxa"/>
            </w:tcMar>
          </w:tcPr>
          <w:p w14:paraId="0ADBACC1" w14:textId="3953BDF7" w:rsidR="001B0B6C" w:rsidRPr="0048724E" w:rsidRDefault="00BB367E" w:rsidP="001B0B6C">
            <w:pPr>
              <w:jc w:val="left"/>
              <w:rPr>
                <w:rStyle w:val="afb"/>
                <w:color w:val="0000FF"/>
                <w:lang w:val="en-US" w:eastAsia="sv-SE"/>
              </w:rPr>
            </w:pPr>
            <w:hyperlink r:id="rId41" w:history="1">
              <w:r w:rsidR="001B0B6C" w:rsidRPr="0048724E">
                <w:rPr>
                  <w:rStyle w:val="afb"/>
                  <w:color w:val="0000FF"/>
                  <w:lang w:val="en-US"/>
                </w:rPr>
                <w:t>R1-2305287</w:t>
              </w:r>
            </w:hyperlink>
          </w:p>
        </w:tc>
        <w:tc>
          <w:tcPr>
            <w:tcW w:w="4921" w:type="dxa"/>
            <w:tcMar>
              <w:top w:w="0" w:type="dxa"/>
              <w:left w:w="70" w:type="dxa"/>
              <w:bottom w:w="0" w:type="dxa"/>
              <w:right w:w="70" w:type="dxa"/>
            </w:tcMar>
          </w:tcPr>
          <w:p w14:paraId="0ADBACC2" w14:textId="39EC3102" w:rsidR="001B0B6C" w:rsidRPr="00582176" w:rsidRDefault="001B0B6C" w:rsidP="001B0B6C">
            <w:pPr>
              <w:jc w:val="left"/>
              <w:rPr>
                <w:lang w:val="en-US"/>
              </w:rPr>
            </w:pPr>
            <w:r w:rsidRPr="00582176">
              <w:rPr>
                <w:lang w:val="en-US"/>
              </w:rPr>
              <w:t>UE complexity reduction for eRedCap</w:t>
            </w:r>
          </w:p>
        </w:tc>
        <w:tc>
          <w:tcPr>
            <w:tcW w:w="2551" w:type="dxa"/>
            <w:tcMar>
              <w:top w:w="0" w:type="dxa"/>
              <w:left w:w="70" w:type="dxa"/>
              <w:bottom w:w="0" w:type="dxa"/>
              <w:right w:w="70" w:type="dxa"/>
            </w:tcMar>
          </w:tcPr>
          <w:p w14:paraId="0ADBACC3" w14:textId="496F72E7" w:rsidR="001B0B6C" w:rsidRPr="0048724E" w:rsidRDefault="001B0B6C" w:rsidP="001B0B6C">
            <w:pPr>
              <w:jc w:val="left"/>
              <w:rPr>
                <w:lang w:val="en-US"/>
              </w:rPr>
            </w:pPr>
            <w:r w:rsidRPr="0048724E">
              <w:rPr>
                <w:lang w:val="en-US"/>
              </w:rPr>
              <w:t>Panasonic</w:t>
            </w:r>
          </w:p>
        </w:tc>
      </w:tr>
      <w:tr w:rsidR="001B0B6C" w:rsidRPr="0048724E" w14:paraId="0ADBACC9" w14:textId="77777777">
        <w:trPr>
          <w:trHeight w:val="450"/>
        </w:trPr>
        <w:tc>
          <w:tcPr>
            <w:tcW w:w="704" w:type="dxa"/>
            <w:shd w:val="clear" w:color="auto" w:fill="FFFFFF"/>
            <w:tcMar>
              <w:top w:w="0" w:type="dxa"/>
              <w:left w:w="70" w:type="dxa"/>
              <w:bottom w:w="0" w:type="dxa"/>
              <w:right w:w="70" w:type="dxa"/>
            </w:tcMar>
          </w:tcPr>
          <w:p w14:paraId="0ADBACC5" w14:textId="77777777" w:rsidR="001B0B6C" w:rsidRPr="0048724E" w:rsidRDefault="001B0B6C" w:rsidP="001B0B6C">
            <w:pPr>
              <w:jc w:val="left"/>
              <w:rPr>
                <w:lang w:val="en-US"/>
              </w:rPr>
            </w:pPr>
            <w:r w:rsidRPr="0048724E">
              <w:rPr>
                <w:color w:val="000000"/>
                <w:lang w:val="en-US"/>
              </w:rPr>
              <w:t>[27]</w:t>
            </w:r>
          </w:p>
        </w:tc>
        <w:tc>
          <w:tcPr>
            <w:tcW w:w="1456" w:type="dxa"/>
            <w:tcMar>
              <w:top w:w="0" w:type="dxa"/>
              <w:left w:w="70" w:type="dxa"/>
              <w:bottom w:w="0" w:type="dxa"/>
              <w:right w:w="70" w:type="dxa"/>
            </w:tcMar>
          </w:tcPr>
          <w:p w14:paraId="0ADBACC6" w14:textId="05E1D3F6" w:rsidR="001B0B6C" w:rsidRPr="0048724E" w:rsidRDefault="00BB367E" w:rsidP="001B0B6C">
            <w:pPr>
              <w:jc w:val="left"/>
              <w:rPr>
                <w:rStyle w:val="afb"/>
                <w:color w:val="0000FF"/>
                <w:lang w:val="en-US" w:eastAsia="sv-SE"/>
              </w:rPr>
            </w:pPr>
            <w:hyperlink r:id="rId42" w:history="1">
              <w:r w:rsidR="001B0B6C" w:rsidRPr="0048724E">
                <w:rPr>
                  <w:rStyle w:val="afb"/>
                  <w:color w:val="0000FF"/>
                  <w:lang w:val="en-US"/>
                </w:rPr>
                <w:t>R1-2305308</w:t>
              </w:r>
            </w:hyperlink>
          </w:p>
        </w:tc>
        <w:tc>
          <w:tcPr>
            <w:tcW w:w="4921" w:type="dxa"/>
            <w:tcMar>
              <w:top w:w="0" w:type="dxa"/>
              <w:left w:w="70" w:type="dxa"/>
              <w:bottom w:w="0" w:type="dxa"/>
              <w:right w:w="70" w:type="dxa"/>
            </w:tcMar>
          </w:tcPr>
          <w:p w14:paraId="0ADBACC7" w14:textId="1BD22913" w:rsidR="001B0B6C" w:rsidRPr="00582176" w:rsidRDefault="001B0B6C" w:rsidP="001B0B6C">
            <w:pPr>
              <w:rPr>
                <w:lang w:val="en-US"/>
              </w:rPr>
            </w:pPr>
            <w:r w:rsidRPr="00582176">
              <w:rPr>
                <w:lang w:val="en-US"/>
              </w:rPr>
              <w:t>Discussion on complexity reduction for eRedCap UE</w:t>
            </w:r>
          </w:p>
        </w:tc>
        <w:tc>
          <w:tcPr>
            <w:tcW w:w="2551" w:type="dxa"/>
            <w:tcMar>
              <w:top w:w="0" w:type="dxa"/>
              <w:left w:w="70" w:type="dxa"/>
              <w:bottom w:w="0" w:type="dxa"/>
              <w:right w:w="70" w:type="dxa"/>
            </w:tcMar>
          </w:tcPr>
          <w:p w14:paraId="0ADBACC8" w14:textId="575D1610" w:rsidR="001B0B6C" w:rsidRPr="0048724E" w:rsidRDefault="001B0B6C" w:rsidP="001B0B6C">
            <w:pPr>
              <w:jc w:val="left"/>
              <w:rPr>
                <w:lang w:val="en-US"/>
              </w:rPr>
            </w:pPr>
            <w:r w:rsidRPr="0048724E">
              <w:rPr>
                <w:lang w:val="en-US"/>
              </w:rPr>
              <w:t>Sharp</w:t>
            </w:r>
          </w:p>
        </w:tc>
      </w:tr>
      <w:tr w:rsidR="001B0B6C" w:rsidRPr="0048724E" w14:paraId="0ADBACCE" w14:textId="77777777">
        <w:trPr>
          <w:trHeight w:val="450"/>
        </w:trPr>
        <w:tc>
          <w:tcPr>
            <w:tcW w:w="704" w:type="dxa"/>
            <w:shd w:val="clear" w:color="auto" w:fill="FFFFFF"/>
            <w:tcMar>
              <w:top w:w="0" w:type="dxa"/>
              <w:left w:w="70" w:type="dxa"/>
              <w:bottom w:w="0" w:type="dxa"/>
              <w:right w:w="70" w:type="dxa"/>
            </w:tcMar>
          </w:tcPr>
          <w:p w14:paraId="0ADBACCA" w14:textId="77777777" w:rsidR="001B0B6C" w:rsidRPr="0048724E" w:rsidRDefault="001B0B6C" w:rsidP="001B0B6C">
            <w:pPr>
              <w:jc w:val="left"/>
              <w:rPr>
                <w:color w:val="000000"/>
                <w:lang w:val="en-US"/>
              </w:rPr>
            </w:pPr>
            <w:r w:rsidRPr="0048724E">
              <w:rPr>
                <w:color w:val="000000"/>
                <w:lang w:val="en-US"/>
              </w:rPr>
              <w:t>[28]</w:t>
            </w:r>
          </w:p>
        </w:tc>
        <w:tc>
          <w:tcPr>
            <w:tcW w:w="1456" w:type="dxa"/>
            <w:tcMar>
              <w:top w:w="0" w:type="dxa"/>
              <w:left w:w="70" w:type="dxa"/>
              <w:bottom w:w="0" w:type="dxa"/>
              <w:right w:w="70" w:type="dxa"/>
            </w:tcMar>
          </w:tcPr>
          <w:p w14:paraId="0ADBACCB" w14:textId="6F4F7679" w:rsidR="001B0B6C" w:rsidRPr="0048724E" w:rsidRDefault="00BB367E" w:rsidP="001B0B6C">
            <w:pPr>
              <w:jc w:val="left"/>
              <w:rPr>
                <w:rStyle w:val="afb"/>
                <w:color w:val="0000FF"/>
                <w:lang w:val="en-US" w:eastAsia="sv-SE"/>
              </w:rPr>
            </w:pPr>
            <w:hyperlink r:id="rId43" w:history="1">
              <w:r w:rsidR="001B0B6C" w:rsidRPr="0048724E">
                <w:rPr>
                  <w:rStyle w:val="afb"/>
                  <w:color w:val="0000FF"/>
                  <w:lang w:val="en-US"/>
                </w:rPr>
                <w:t>R1-2305348</w:t>
              </w:r>
            </w:hyperlink>
          </w:p>
        </w:tc>
        <w:tc>
          <w:tcPr>
            <w:tcW w:w="4921" w:type="dxa"/>
            <w:tcMar>
              <w:top w:w="0" w:type="dxa"/>
              <w:left w:w="70" w:type="dxa"/>
              <w:bottom w:w="0" w:type="dxa"/>
              <w:right w:w="70" w:type="dxa"/>
            </w:tcMar>
          </w:tcPr>
          <w:p w14:paraId="0ADBACCC" w14:textId="2DBC38F8" w:rsidR="001B0B6C" w:rsidRPr="00582176" w:rsidRDefault="001B0B6C" w:rsidP="001B0B6C">
            <w:pPr>
              <w:jc w:val="left"/>
              <w:rPr>
                <w:lang w:val="en-US" w:eastAsia="sv-SE"/>
              </w:rPr>
            </w:pPr>
            <w:r w:rsidRPr="00582176">
              <w:rPr>
                <w:lang w:val="en-US"/>
              </w:rPr>
              <w:t>UE complexity reduction for eRedCap</w:t>
            </w:r>
          </w:p>
        </w:tc>
        <w:tc>
          <w:tcPr>
            <w:tcW w:w="2551" w:type="dxa"/>
            <w:tcMar>
              <w:top w:w="0" w:type="dxa"/>
              <w:left w:w="70" w:type="dxa"/>
              <w:bottom w:w="0" w:type="dxa"/>
              <w:right w:w="70" w:type="dxa"/>
            </w:tcMar>
          </w:tcPr>
          <w:p w14:paraId="0ADBACCD" w14:textId="0F860AA5" w:rsidR="001B0B6C" w:rsidRPr="0048724E" w:rsidRDefault="001B0B6C" w:rsidP="001B0B6C">
            <w:pPr>
              <w:jc w:val="left"/>
              <w:rPr>
                <w:lang w:val="en-US" w:eastAsia="sv-SE"/>
              </w:rPr>
            </w:pPr>
            <w:r w:rsidRPr="0048724E">
              <w:rPr>
                <w:lang w:val="en-US"/>
              </w:rPr>
              <w:t>Qualcomm Incorporated</w:t>
            </w:r>
          </w:p>
        </w:tc>
      </w:tr>
      <w:tr w:rsidR="001B0B6C" w:rsidRPr="0048724E" w14:paraId="0ADBACD3" w14:textId="77777777">
        <w:trPr>
          <w:trHeight w:val="450"/>
        </w:trPr>
        <w:tc>
          <w:tcPr>
            <w:tcW w:w="704" w:type="dxa"/>
            <w:shd w:val="clear" w:color="auto" w:fill="FFFFFF"/>
            <w:tcMar>
              <w:top w:w="0" w:type="dxa"/>
              <w:left w:w="70" w:type="dxa"/>
              <w:bottom w:w="0" w:type="dxa"/>
              <w:right w:w="70" w:type="dxa"/>
            </w:tcMar>
          </w:tcPr>
          <w:p w14:paraId="0ADBACCF" w14:textId="77777777" w:rsidR="001B0B6C" w:rsidRPr="0048724E" w:rsidRDefault="001B0B6C" w:rsidP="001B0B6C">
            <w:pPr>
              <w:jc w:val="left"/>
              <w:rPr>
                <w:lang w:val="en-US"/>
              </w:rPr>
            </w:pPr>
            <w:r w:rsidRPr="0048724E">
              <w:rPr>
                <w:color w:val="000000"/>
                <w:lang w:val="en-US"/>
              </w:rPr>
              <w:t>[29]</w:t>
            </w:r>
          </w:p>
        </w:tc>
        <w:tc>
          <w:tcPr>
            <w:tcW w:w="1456" w:type="dxa"/>
            <w:tcMar>
              <w:top w:w="0" w:type="dxa"/>
              <w:left w:w="70" w:type="dxa"/>
              <w:bottom w:w="0" w:type="dxa"/>
              <w:right w:w="70" w:type="dxa"/>
            </w:tcMar>
          </w:tcPr>
          <w:p w14:paraId="0ADBACD0" w14:textId="23355A04" w:rsidR="001B0B6C" w:rsidRPr="0048724E" w:rsidRDefault="00BB367E" w:rsidP="001B0B6C">
            <w:pPr>
              <w:jc w:val="left"/>
              <w:rPr>
                <w:rStyle w:val="afb"/>
                <w:color w:val="0000FF"/>
                <w:lang w:val="en-US" w:eastAsia="sv-SE"/>
              </w:rPr>
            </w:pPr>
            <w:hyperlink r:id="rId44" w:history="1">
              <w:r w:rsidR="001B0B6C" w:rsidRPr="0048724E">
                <w:rPr>
                  <w:rStyle w:val="afb"/>
                  <w:color w:val="0000FF"/>
                  <w:lang w:val="en-US"/>
                </w:rPr>
                <w:t>R1-2305449</w:t>
              </w:r>
            </w:hyperlink>
          </w:p>
        </w:tc>
        <w:tc>
          <w:tcPr>
            <w:tcW w:w="4921" w:type="dxa"/>
            <w:tcMar>
              <w:top w:w="0" w:type="dxa"/>
              <w:left w:w="70" w:type="dxa"/>
              <w:bottom w:w="0" w:type="dxa"/>
              <w:right w:w="70" w:type="dxa"/>
            </w:tcMar>
          </w:tcPr>
          <w:p w14:paraId="0ADBACD1" w14:textId="1B0C6F4F" w:rsidR="001B0B6C" w:rsidRPr="00582176" w:rsidRDefault="001B0B6C" w:rsidP="001B0B6C">
            <w:pPr>
              <w:jc w:val="left"/>
              <w:rPr>
                <w:lang w:val="en-US"/>
              </w:rPr>
            </w:pPr>
            <w:r w:rsidRPr="00582176">
              <w:rPr>
                <w:lang w:val="en-US"/>
              </w:rPr>
              <w:t>Further consideration on reduced UE complexity</w:t>
            </w:r>
          </w:p>
        </w:tc>
        <w:tc>
          <w:tcPr>
            <w:tcW w:w="2551" w:type="dxa"/>
            <w:tcMar>
              <w:top w:w="0" w:type="dxa"/>
              <w:left w:w="70" w:type="dxa"/>
              <w:bottom w:w="0" w:type="dxa"/>
              <w:right w:w="70" w:type="dxa"/>
            </w:tcMar>
          </w:tcPr>
          <w:p w14:paraId="0ADBACD2" w14:textId="579F45EF" w:rsidR="001B0B6C" w:rsidRPr="0048724E" w:rsidRDefault="001B0B6C" w:rsidP="001B0B6C">
            <w:pPr>
              <w:jc w:val="left"/>
              <w:rPr>
                <w:lang w:val="en-US"/>
              </w:rPr>
            </w:pPr>
            <w:r w:rsidRPr="0048724E">
              <w:rPr>
                <w:lang w:val="en-US"/>
              </w:rPr>
              <w:t>OPPO</w:t>
            </w:r>
          </w:p>
        </w:tc>
      </w:tr>
      <w:tr w:rsidR="001B0B6C" w:rsidRPr="0048724E" w14:paraId="0ADBACD9" w14:textId="77777777">
        <w:trPr>
          <w:trHeight w:val="450"/>
        </w:trPr>
        <w:tc>
          <w:tcPr>
            <w:tcW w:w="704" w:type="dxa"/>
            <w:shd w:val="clear" w:color="auto" w:fill="FFFFFF"/>
            <w:tcMar>
              <w:top w:w="0" w:type="dxa"/>
              <w:left w:w="70" w:type="dxa"/>
              <w:bottom w:w="0" w:type="dxa"/>
              <w:right w:w="70" w:type="dxa"/>
            </w:tcMar>
          </w:tcPr>
          <w:p w14:paraId="0ADBACD4" w14:textId="77777777" w:rsidR="001B0B6C" w:rsidRPr="0048724E" w:rsidRDefault="001B0B6C" w:rsidP="001B0B6C">
            <w:pPr>
              <w:jc w:val="left"/>
              <w:rPr>
                <w:color w:val="000000"/>
                <w:lang w:val="en-US"/>
              </w:rPr>
            </w:pPr>
            <w:r w:rsidRPr="0048724E">
              <w:rPr>
                <w:color w:val="000000"/>
                <w:lang w:val="en-US"/>
              </w:rPr>
              <w:t>[30]</w:t>
            </w:r>
          </w:p>
        </w:tc>
        <w:tc>
          <w:tcPr>
            <w:tcW w:w="1456" w:type="dxa"/>
            <w:tcMar>
              <w:top w:w="0" w:type="dxa"/>
              <w:left w:w="70" w:type="dxa"/>
              <w:bottom w:w="0" w:type="dxa"/>
              <w:right w:w="70" w:type="dxa"/>
            </w:tcMar>
          </w:tcPr>
          <w:p w14:paraId="0ADBACD5" w14:textId="15417593" w:rsidR="001B0B6C" w:rsidRPr="0048724E" w:rsidRDefault="00BB367E" w:rsidP="001B0B6C">
            <w:pPr>
              <w:jc w:val="left"/>
              <w:rPr>
                <w:rStyle w:val="afb"/>
                <w:color w:val="0000FF"/>
                <w:lang w:val="en-US" w:eastAsia="sv-SE"/>
              </w:rPr>
            </w:pPr>
            <w:hyperlink r:id="rId45" w:history="1">
              <w:r w:rsidR="001B0B6C" w:rsidRPr="0048724E">
                <w:rPr>
                  <w:rStyle w:val="afb"/>
                  <w:color w:val="0000FF"/>
                  <w:lang w:val="en-US"/>
                </w:rPr>
                <w:t>R1-2305525</w:t>
              </w:r>
            </w:hyperlink>
          </w:p>
        </w:tc>
        <w:tc>
          <w:tcPr>
            <w:tcW w:w="4921" w:type="dxa"/>
            <w:tcMar>
              <w:top w:w="0" w:type="dxa"/>
              <w:left w:w="70" w:type="dxa"/>
              <w:bottom w:w="0" w:type="dxa"/>
              <w:right w:w="70" w:type="dxa"/>
            </w:tcMar>
          </w:tcPr>
          <w:p w14:paraId="0ADBACD7" w14:textId="6F52FFB5" w:rsidR="001B0B6C" w:rsidRPr="00582176" w:rsidRDefault="001B0B6C" w:rsidP="001B0B6C">
            <w:pPr>
              <w:jc w:val="left"/>
              <w:rPr>
                <w:lang w:val="en-US"/>
              </w:rPr>
            </w:pPr>
            <w:r w:rsidRPr="00582176">
              <w:rPr>
                <w:lang w:val="en-US"/>
              </w:rPr>
              <w:t>Further UE complexity reduction for eRedCap</w:t>
            </w:r>
          </w:p>
        </w:tc>
        <w:tc>
          <w:tcPr>
            <w:tcW w:w="2551" w:type="dxa"/>
            <w:tcMar>
              <w:top w:w="0" w:type="dxa"/>
              <w:left w:w="70" w:type="dxa"/>
              <w:bottom w:w="0" w:type="dxa"/>
              <w:right w:w="70" w:type="dxa"/>
            </w:tcMar>
          </w:tcPr>
          <w:p w14:paraId="0ADBACD8" w14:textId="59C105B9" w:rsidR="001B0B6C" w:rsidRPr="0048724E" w:rsidRDefault="001B0B6C" w:rsidP="001B0B6C">
            <w:pPr>
              <w:jc w:val="left"/>
              <w:rPr>
                <w:lang w:val="en-US"/>
              </w:rPr>
            </w:pPr>
            <w:r w:rsidRPr="0048724E">
              <w:rPr>
                <w:lang w:val="en-US"/>
              </w:rPr>
              <w:t>Samsung</w:t>
            </w:r>
          </w:p>
        </w:tc>
      </w:tr>
      <w:tr w:rsidR="001B0B6C" w:rsidRPr="0048724E" w14:paraId="0ADBACDE" w14:textId="77777777">
        <w:trPr>
          <w:trHeight w:val="450"/>
        </w:trPr>
        <w:tc>
          <w:tcPr>
            <w:tcW w:w="704" w:type="dxa"/>
            <w:shd w:val="clear" w:color="auto" w:fill="FFFFFF"/>
            <w:tcMar>
              <w:top w:w="0" w:type="dxa"/>
              <w:left w:w="70" w:type="dxa"/>
              <w:bottom w:w="0" w:type="dxa"/>
              <w:right w:w="70" w:type="dxa"/>
            </w:tcMar>
          </w:tcPr>
          <w:p w14:paraId="0ADBACDA" w14:textId="77777777" w:rsidR="001B0B6C" w:rsidRPr="0048724E" w:rsidRDefault="001B0B6C" w:rsidP="001B0B6C">
            <w:pPr>
              <w:jc w:val="left"/>
              <w:rPr>
                <w:color w:val="000000"/>
                <w:lang w:val="en-US"/>
              </w:rPr>
            </w:pPr>
            <w:r w:rsidRPr="0048724E">
              <w:rPr>
                <w:color w:val="000000"/>
                <w:lang w:val="en-US"/>
              </w:rPr>
              <w:t>[31]</w:t>
            </w:r>
          </w:p>
        </w:tc>
        <w:tc>
          <w:tcPr>
            <w:tcW w:w="1456" w:type="dxa"/>
            <w:tcMar>
              <w:top w:w="0" w:type="dxa"/>
              <w:left w:w="70" w:type="dxa"/>
              <w:bottom w:w="0" w:type="dxa"/>
              <w:right w:w="70" w:type="dxa"/>
            </w:tcMar>
          </w:tcPr>
          <w:p w14:paraId="0ADBACDB" w14:textId="336E8B70" w:rsidR="001B0B6C" w:rsidRPr="0048724E" w:rsidRDefault="00BB367E" w:rsidP="001B0B6C">
            <w:pPr>
              <w:jc w:val="left"/>
              <w:rPr>
                <w:rStyle w:val="afb"/>
                <w:color w:val="0000FF"/>
                <w:lang w:val="en-US" w:eastAsia="sv-SE"/>
              </w:rPr>
            </w:pPr>
            <w:hyperlink r:id="rId46" w:history="1">
              <w:r w:rsidR="001B0B6C" w:rsidRPr="0048724E">
                <w:rPr>
                  <w:rStyle w:val="afb"/>
                  <w:color w:val="0000FF"/>
                  <w:lang w:val="en-US"/>
                </w:rPr>
                <w:t>R1-2305567</w:t>
              </w:r>
            </w:hyperlink>
          </w:p>
        </w:tc>
        <w:tc>
          <w:tcPr>
            <w:tcW w:w="4921" w:type="dxa"/>
            <w:tcMar>
              <w:top w:w="0" w:type="dxa"/>
              <w:left w:w="70" w:type="dxa"/>
              <w:bottom w:w="0" w:type="dxa"/>
              <w:right w:w="70" w:type="dxa"/>
            </w:tcMar>
          </w:tcPr>
          <w:p w14:paraId="0ADBACDC" w14:textId="0B898A2E" w:rsidR="001B0B6C" w:rsidRPr="00582176" w:rsidRDefault="001B0B6C" w:rsidP="001B0B6C">
            <w:pPr>
              <w:jc w:val="left"/>
              <w:rPr>
                <w:lang w:val="en-US"/>
              </w:rPr>
            </w:pPr>
            <w:r w:rsidRPr="00582176">
              <w:rPr>
                <w:lang w:val="en-US"/>
              </w:rPr>
              <w:t>Discussion on UE complexity reduction</w:t>
            </w:r>
          </w:p>
        </w:tc>
        <w:tc>
          <w:tcPr>
            <w:tcW w:w="2551" w:type="dxa"/>
            <w:tcMar>
              <w:top w:w="0" w:type="dxa"/>
              <w:left w:w="70" w:type="dxa"/>
              <w:bottom w:w="0" w:type="dxa"/>
              <w:right w:w="70" w:type="dxa"/>
            </w:tcMar>
          </w:tcPr>
          <w:p w14:paraId="0ADBACDD" w14:textId="6959B857" w:rsidR="001B0B6C" w:rsidRPr="0048724E" w:rsidRDefault="001B0B6C" w:rsidP="001B0B6C">
            <w:pPr>
              <w:jc w:val="left"/>
              <w:rPr>
                <w:lang w:val="en-US"/>
              </w:rPr>
            </w:pPr>
            <w:r w:rsidRPr="0048724E">
              <w:rPr>
                <w:lang w:val="en-US"/>
              </w:rPr>
              <w:t>DENSO CORPORATION</w:t>
            </w:r>
          </w:p>
        </w:tc>
      </w:tr>
      <w:tr w:rsidR="001B0B6C" w:rsidRPr="0048724E" w14:paraId="0ADBACE3" w14:textId="77777777">
        <w:trPr>
          <w:trHeight w:val="450"/>
        </w:trPr>
        <w:tc>
          <w:tcPr>
            <w:tcW w:w="704" w:type="dxa"/>
            <w:shd w:val="clear" w:color="auto" w:fill="FFFFFF"/>
            <w:tcMar>
              <w:top w:w="0" w:type="dxa"/>
              <w:left w:w="70" w:type="dxa"/>
              <w:bottom w:w="0" w:type="dxa"/>
              <w:right w:w="70" w:type="dxa"/>
            </w:tcMar>
          </w:tcPr>
          <w:p w14:paraId="0ADBACDF" w14:textId="77777777" w:rsidR="001B0B6C" w:rsidRPr="0048724E" w:rsidRDefault="001B0B6C" w:rsidP="001B0B6C">
            <w:pPr>
              <w:jc w:val="left"/>
              <w:rPr>
                <w:color w:val="000000"/>
                <w:lang w:val="en-US"/>
              </w:rPr>
            </w:pPr>
            <w:r w:rsidRPr="0048724E">
              <w:rPr>
                <w:color w:val="000000"/>
                <w:lang w:val="en-US"/>
              </w:rPr>
              <w:t>[32]</w:t>
            </w:r>
          </w:p>
        </w:tc>
        <w:tc>
          <w:tcPr>
            <w:tcW w:w="1456" w:type="dxa"/>
            <w:tcMar>
              <w:top w:w="0" w:type="dxa"/>
              <w:left w:w="70" w:type="dxa"/>
              <w:bottom w:w="0" w:type="dxa"/>
              <w:right w:w="70" w:type="dxa"/>
            </w:tcMar>
          </w:tcPr>
          <w:p w14:paraId="0ADBACE0" w14:textId="0B608979" w:rsidR="001B0B6C" w:rsidRPr="0048724E" w:rsidRDefault="00BB367E" w:rsidP="001B0B6C">
            <w:pPr>
              <w:jc w:val="left"/>
              <w:rPr>
                <w:rStyle w:val="afb"/>
                <w:color w:val="0000FF"/>
                <w:lang w:val="en-US" w:eastAsia="sv-SE"/>
              </w:rPr>
            </w:pPr>
            <w:hyperlink r:id="rId47" w:history="1">
              <w:r w:rsidR="001B0B6C" w:rsidRPr="0048724E">
                <w:rPr>
                  <w:rStyle w:val="afb"/>
                  <w:color w:val="0000FF"/>
                  <w:lang w:val="en-US"/>
                </w:rPr>
                <w:t>R1-2305607</w:t>
              </w:r>
            </w:hyperlink>
          </w:p>
        </w:tc>
        <w:tc>
          <w:tcPr>
            <w:tcW w:w="4921" w:type="dxa"/>
            <w:tcMar>
              <w:top w:w="0" w:type="dxa"/>
              <w:left w:w="70" w:type="dxa"/>
              <w:bottom w:w="0" w:type="dxa"/>
              <w:right w:w="70" w:type="dxa"/>
            </w:tcMar>
          </w:tcPr>
          <w:p w14:paraId="0ADBACE1" w14:textId="73750AC7" w:rsidR="001B0B6C" w:rsidRPr="00582176" w:rsidRDefault="001B0B6C" w:rsidP="001B0B6C">
            <w:pPr>
              <w:jc w:val="left"/>
              <w:rPr>
                <w:lang w:val="en-US"/>
              </w:rPr>
            </w:pPr>
            <w:r w:rsidRPr="00582176">
              <w:rPr>
                <w:lang w:val="en-US"/>
              </w:rPr>
              <w:t>Discussion on further UE complexity reduction for eRedCap</w:t>
            </w:r>
          </w:p>
        </w:tc>
        <w:tc>
          <w:tcPr>
            <w:tcW w:w="2551" w:type="dxa"/>
            <w:tcMar>
              <w:top w:w="0" w:type="dxa"/>
              <w:left w:w="70" w:type="dxa"/>
              <w:bottom w:w="0" w:type="dxa"/>
              <w:right w:w="70" w:type="dxa"/>
            </w:tcMar>
          </w:tcPr>
          <w:p w14:paraId="0ADBACE2" w14:textId="59EA6044" w:rsidR="001B0B6C" w:rsidRPr="0048724E" w:rsidRDefault="001B0B6C" w:rsidP="001B0B6C">
            <w:pPr>
              <w:jc w:val="left"/>
              <w:rPr>
                <w:lang w:val="en-US"/>
              </w:rPr>
            </w:pPr>
            <w:r w:rsidRPr="0048724E">
              <w:rPr>
                <w:lang w:val="en-US"/>
              </w:rPr>
              <w:t>NTT DOCOMO, INC.</w:t>
            </w:r>
          </w:p>
        </w:tc>
      </w:tr>
      <w:tr w:rsidR="001B0B6C" w:rsidRPr="0048724E" w14:paraId="0ADBACE8" w14:textId="77777777">
        <w:trPr>
          <w:trHeight w:val="450"/>
        </w:trPr>
        <w:tc>
          <w:tcPr>
            <w:tcW w:w="704" w:type="dxa"/>
            <w:shd w:val="clear" w:color="auto" w:fill="FFFFFF"/>
            <w:tcMar>
              <w:top w:w="0" w:type="dxa"/>
              <w:left w:w="70" w:type="dxa"/>
              <w:bottom w:w="0" w:type="dxa"/>
              <w:right w:w="70" w:type="dxa"/>
            </w:tcMar>
          </w:tcPr>
          <w:p w14:paraId="0ADBACE4" w14:textId="77777777" w:rsidR="001B0B6C" w:rsidRPr="0048724E" w:rsidRDefault="001B0B6C" w:rsidP="001B0B6C">
            <w:pPr>
              <w:jc w:val="left"/>
              <w:rPr>
                <w:color w:val="000000"/>
                <w:lang w:val="en-US"/>
              </w:rPr>
            </w:pPr>
            <w:r w:rsidRPr="0048724E">
              <w:rPr>
                <w:color w:val="000000"/>
                <w:lang w:val="en-US"/>
              </w:rPr>
              <w:t>[33]</w:t>
            </w:r>
          </w:p>
        </w:tc>
        <w:tc>
          <w:tcPr>
            <w:tcW w:w="1456" w:type="dxa"/>
            <w:tcMar>
              <w:top w:w="0" w:type="dxa"/>
              <w:left w:w="70" w:type="dxa"/>
              <w:bottom w:w="0" w:type="dxa"/>
              <w:right w:w="70" w:type="dxa"/>
            </w:tcMar>
          </w:tcPr>
          <w:p w14:paraId="0ADBACE5" w14:textId="200FA61A" w:rsidR="001B0B6C" w:rsidRPr="0048724E" w:rsidRDefault="00BB367E" w:rsidP="001B0B6C">
            <w:pPr>
              <w:jc w:val="left"/>
              <w:rPr>
                <w:color w:val="000000"/>
                <w:lang w:val="en-US"/>
              </w:rPr>
            </w:pPr>
            <w:hyperlink r:id="rId48" w:history="1">
              <w:r w:rsidR="001B0B6C" w:rsidRPr="0048724E">
                <w:rPr>
                  <w:rStyle w:val="afb"/>
                  <w:color w:val="0000FF"/>
                  <w:lang w:val="en-US"/>
                </w:rPr>
                <w:t>R1-2305647</w:t>
              </w:r>
            </w:hyperlink>
          </w:p>
        </w:tc>
        <w:tc>
          <w:tcPr>
            <w:tcW w:w="4921" w:type="dxa"/>
            <w:tcMar>
              <w:top w:w="0" w:type="dxa"/>
              <w:left w:w="70" w:type="dxa"/>
              <w:bottom w:w="0" w:type="dxa"/>
              <w:right w:w="70" w:type="dxa"/>
            </w:tcMar>
          </w:tcPr>
          <w:p w14:paraId="0ADBACE6" w14:textId="7C2B6B8E" w:rsidR="001B0B6C" w:rsidRPr="00582176" w:rsidRDefault="001B0B6C" w:rsidP="001B0B6C">
            <w:pPr>
              <w:jc w:val="left"/>
              <w:rPr>
                <w:color w:val="000000"/>
                <w:lang w:val="en-US"/>
              </w:rPr>
            </w:pPr>
            <w:r w:rsidRPr="00582176">
              <w:rPr>
                <w:lang w:val="en-US"/>
              </w:rPr>
              <w:t>On eRedCap UE complexity reduction</w:t>
            </w:r>
          </w:p>
        </w:tc>
        <w:tc>
          <w:tcPr>
            <w:tcW w:w="2551" w:type="dxa"/>
            <w:tcMar>
              <w:top w:w="0" w:type="dxa"/>
              <w:left w:w="70" w:type="dxa"/>
              <w:bottom w:w="0" w:type="dxa"/>
              <w:right w:w="70" w:type="dxa"/>
            </w:tcMar>
          </w:tcPr>
          <w:p w14:paraId="0ADBACE7" w14:textId="6F305A43" w:rsidR="001B0B6C" w:rsidRPr="0048724E" w:rsidRDefault="001B0B6C" w:rsidP="001B0B6C">
            <w:pPr>
              <w:jc w:val="left"/>
              <w:rPr>
                <w:color w:val="000000"/>
                <w:lang w:val="en-US"/>
              </w:rPr>
            </w:pPr>
            <w:r w:rsidRPr="0048724E">
              <w:rPr>
                <w:lang w:val="en-US"/>
              </w:rPr>
              <w:t>MediaTek Inc.</w:t>
            </w:r>
          </w:p>
        </w:tc>
      </w:tr>
      <w:tr w:rsidR="001B0B6C" w:rsidRPr="0048724E" w14:paraId="0ADBACED" w14:textId="77777777">
        <w:trPr>
          <w:trHeight w:val="450"/>
        </w:trPr>
        <w:tc>
          <w:tcPr>
            <w:tcW w:w="704" w:type="dxa"/>
            <w:shd w:val="clear" w:color="auto" w:fill="FFFFFF"/>
            <w:tcMar>
              <w:top w:w="0" w:type="dxa"/>
              <w:left w:w="70" w:type="dxa"/>
              <w:bottom w:w="0" w:type="dxa"/>
              <w:right w:w="70" w:type="dxa"/>
            </w:tcMar>
          </w:tcPr>
          <w:p w14:paraId="0ADBACE9" w14:textId="77777777" w:rsidR="001B0B6C" w:rsidRPr="0048724E" w:rsidRDefault="001B0B6C" w:rsidP="001B0B6C">
            <w:pPr>
              <w:jc w:val="left"/>
              <w:rPr>
                <w:color w:val="000000"/>
                <w:lang w:val="en-US"/>
              </w:rPr>
            </w:pPr>
            <w:r w:rsidRPr="0048724E">
              <w:rPr>
                <w:color w:val="000000"/>
                <w:lang w:val="en-US"/>
              </w:rPr>
              <w:t>[34]</w:t>
            </w:r>
          </w:p>
        </w:tc>
        <w:tc>
          <w:tcPr>
            <w:tcW w:w="1456" w:type="dxa"/>
            <w:tcMar>
              <w:top w:w="0" w:type="dxa"/>
              <w:left w:w="70" w:type="dxa"/>
              <w:bottom w:w="0" w:type="dxa"/>
              <w:right w:w="70" w:type="dxa"/>
            </w:tcMar>
          </w:tcPr>
          <w:p w14:paraId="0ADBACEA" w14:textId="043C889F" w:rsidR="001B0B6C" w:rsidRPr="0048724E" w:rsidRDefault="00BB367E" w:rsidP="001B0B6C">
            <w:pPr>
              <w:jc w:val="left"/>
              <w:rPr>
                <w:color w:val="000000"/>
                <w:lang w:val="en-US"/>
              </w:rPr>
            </w:pPr>
            <w:hyperlink r:id="rId49" w:history="1">
              <w:r w:rsidR="001B0B6C" w:rsidRPr="0048724E">
                <w:rPr>
                  <w:rStyle w:val="afb"/>
                  <w:color w:val="0000FF"/>
                  <w:lang w:val="en-US"/>
                </w:rPr>
                <w:t>R1-2305709</w:t>
              </w:r>
            </w:hyperlink>
          </w:p>
        </w:tc>
        <w:tc>
          <w:tcPr>
            <w:tcW w:w="4921" w:type="dxa"/>
            <w:tcMar>
              <w:top w:w="0" w:type="dxa"/>
              <w:left w:w="70" w:type="dxa"/>
              <w:bottom w:w="0" w:type="dxa"/>
              <w:right w:w="70" w:type="dxa"/>
            </w:tcMar>
          </w:tcPr>
          <w:p w14:paraId="0ADBACEB" w14:textId="6105D54D" w:rsidR="001B0B6C" w:rsidRPr="00582176" w:rsidRDefault="001B0B6C" w:rsidP="001B0B6C">
            <w:pPr>
              <w:jc w:val="left"/>
              <w:rPr>
                <w:color w:val="000000"/>
                <w:lang w:val="en-US"/>
              </w:rPr>
            </w:pPr>
            <w:r w:rsidRPr="00582176">
              <w:rPr>
                <w:lang w:val="en-US"/>
              </w:rPr>
              <w:t>Discussion on UE complexity reduction</w:t>
            </w:r>
          </w:p>
        </w:tc>
        <w:tc>
          <w:tcPr>
            <w:tcW w:w="2551" w:type="dxa"/>
            <w:tcMar>
              <w:top w:w="0" w:type="dxa"/>
              <w:left w:w="70" w:type="dxa"/>
              <w:bottom w:w="0" w:type="dxa"/>
              <w:right w:w="70" w:type="dxa"/>
            </w:tcMar>
          </w:tcPr>
          <w:p w14:paraId="0ADBACEC" w14:textId="7CF8DE68" w:rsidR="001B0B6C" w:rsidRPr="0048724E" w:rsidRDefault="001B0B6C" w:rsidP="001B0B6C">
            <w:pPr>
              <w:jc w:val="left"/>
              <w:rPr>
                <w:color w:val="000000"/>
                <w:lang w:val="en-US"/>
              </w:rPr>
            </w:pPr>
            <w:r w:rsidRPr="0048724E">
              <w:rPr>
                <w:lang w:val="en-US"/>
              </w:rPr>
              <w:t>Transsion Holdings</w:t>
            </w:r>
          </w:p>
        </w:tc>
      </w:tr>
      <w:tr w:rsidR="001B0B6C" w:rsidRPr="0048724E" w14:paraId="0ADBACF2" w14:textId="77777777">
        <w:trPr>
          <w:trHeight w:val="450"/>
        </w:trPr>
        <w:tc>
          <w:tcPr>
            <w:tcW w:w="704" w:type="dxa"/>
            <w:shd w:val="clear" w:color="auto" w:fill="FFFFFF"/>
            <w:tcMar>
              <w:top w:w="0" w:type="dxa"/>
              <w:left w:w="70" w:type="dxa"/>
              <w:bottom w:w="0" w:type="dxa"/>
              <w:right w:w="70" w:type="dxa"/>
            </w:tcMar>
          </w:tcPr>
          <w:p w14:paraId="0ADBACEE" w14:textId="77777777" w:rsidR="001B0B6C" w:rsidRPr="0048724E" w:rsidRDefault="001B0B6C" w:rsidP="001B0B6C">
            <w:pPr>
              <w:jc w:val="left"/>
              <w:rPr>
                <w:color w:val="000000"/>
                <w:lang w:val="en-US"/>
              </w:rPr>
            </w:pPr>
            <w:r w:rsidRPr="0048724E">
              <w:rPr>
                <w:color w:val="000000"/>
                <w:lang w:val="en-US"/>
              </w:rPr>
              <w:t>[35]</w:t>
            </w:r>
          </w:p>
        </w:tc>
        <w:tc>
          <w:tcPr>
            <w:tcW w:w="1456" w:type="dxa"/>
            <w:tcMar>
              <w:top w:w="0" w:type="dxa"/>
              <w:left w:w="70" w:type="dxa"/>
              <w:bottom w:w="0" w:type="dxa"/>
              <w:right w:w="70" w:type="dxa"/>
            </w:tcMar>
          </w:tcPr>
          <w:p w14:paraId="0ADBACEF" w14:textId="2EAEB380" w:rsidR="001B0B6C" w:rsidRPr="0048724E" w:rsidRDefault="00BB367E" w:rsidP="001B0B6C">
            <w:pPr>
              <w:jc w:val="left"/>
              <w:rPr>
                <w:rStyle w:val="afb"/>
                <w:color w:val="0000FF"/>
                <w:lang w:val="en-US"/>
              </w:rPr>
            </w:pPr>
            <w:hyperlink r:id="rId50" w:history="1">
              <w:r w:rsidR="001B0B6C" w:rsidRPr="0048724E">
                <w:rPr>
                  <w:rStyle w:val="afb"/>
                  <w:color w:val="0000FF"/>
                  <w:lang w:val="en-US"/>
                </w:rPr>
                <w:t>R1-2305853</w:t>
              </w:r>
            </w:hyperlink>
          </w:p>
        </w:tc>
        <w:tc>
          <w:tcPr>
            <w:tcW w:w="4921" w:type="dxa"/>
            <w:tcMar>
              <w:top w:w="0" w:type="dxa"/>
              <w:left w:w="70" w:type="dxa"/>
              <w:bottom w:w="0" w:type="dxa"/>
              <w:right w:w="70" w:type="dxa"/>
            </w:tcMar>
          </w:tcPr>
          <w:p w14:paraId="0ADBACF0" w14:textId="64CB5373" w:rsidR="001B0B6C" w:rsidRPr="00582176" w:rsidRDefault="001B0B6C" w:rsidP="001B0B6C">
            <w:pPr>
              <w:jc w:val="left"/>
              <w:rPr>
                <w:lang w:val="en-US"/>
              </w:rPr>
            </w:pPr>
            <w:r w:rsidRPr="00582176">
              <w:rPr>
                <w:lang w:val="en-US"/>
              </w:rPr>
              <w:t>On further complexity reduction of NR UE</w:t>
            </w:r>
          </w:p>
        </w:tc>
        <w:tc>
          <w:tcPr>
            <w:tcW w:w="2551" w:type="dxa"/>
            <w:tcMar>
              <w:top w:w="0" w:type="dxa"/>
              <w:left w:w="70" w:type="dxa"/>
              <w:bottom w:w="0" w:type="dxa"/>
              <w:right w:w="70" w:type="dxa"/>
            </w:tcMar>
          </w:tcPr>
          <w:p w14:paraId="0ADBACF1" w14:textId="1AC4B7EF" w:rsidR="001B0B6C" w:rsidRPr="0048724E" w:rsidRDefault="001B0B6C" w:rsidP="001B0B6C">
            <w:pPr>
              <w:jc w:val="left"/>
              <w:rPr>
                <w:lang w:val="en-US"/>
              </w:rPr>
            </w:pPr>
            <w:r w:rsidRPr="0048724E">
              <w:rPr>
                <w:lang w:val="en-US"/>
              </w:rPr>
              <w:t>Nordic Semiconductor ASA</w:t>
            </w:r>
          </w:p>
        </w:tc>
      </w:tr>
      <w:tr w:rsidR="001B0B6C" w:rsidRPr="0048724E" w14:paraId="0ADBACF7" w14:textId="77777777">
        <w:trPr>
          <w:trHeight w:val="450"/>
        </w:trPr>
        <w:tc>
          <w:tcPr>
            <w:tcW w:w="704" w:type="dxa"/>
            <w:shd w:val="clear" w:color="auto" w:fill="FFFFFF"/>
            <w:tcMar>
              <w:top w:w="0" w:type="dxa"/>
              <w:left w:w="70" w:type="dxa"/>
              <w:bottom w:w="0" w:type="dxa"/>
              <w:right w:w="70" w:type="dxa"/>
            </w:tcMar>
          </w:tcPr>
          <w:p w14:paraId="0ADBACF3" w14:textId="77777777" w:rsidR="001B0B6C" w:rsidRPr="0048724E" w:rsidRDefault="001B0B6C" w:rsidP="001B0B6C">
            <w:pPr>
              <w:jc w:val="left"/>
              <w:rPr>
                <w:color w:val="000000"/>
                <w:lang w:val="en-US"/>
              </w:rPr>
            </w:pPr>
            <w:r w:rsidRPr="0048724E">
              <w:rPr>
                <w:color w:val="000000"/>
                <w:lang w:val="en-US"/>
              </w:rPr>
              <w:t>[36]</w:t>
            </w:r>
          </w:p>
        </w:tc>
        <w:tc>
          <w:tcPr>
            <w:tcW w:w="1456" w:type="dxa"/>
            <w:tcMar>
              <w:top w:w="0" w:type="dxa"/>
              <w:left w:w="70" w:type="dxa"/>
              <w:bottom w:w="0" w:type="dxa"/>
              <w:right w:w="70" w:type="dxa"/>
            </w:tcMar>
          </w:tcPr>
          <w:p w14:paraId="0ADBACF4" w14:textId="786338B1" w:rsidR="001B0B6C" w:rsidRPr="0048724E" w:rsidRDefault="00BB367E" w:rsidP="001B0B6C">
            <w:pPr>
              <w:jc w:val="left"/>
              <w:rPr>
                <w:lang w:val="en-US"/>
              </w:rPr>
            </w:pPr>
            <w:hyperlink r:id="rId51" w:history="1">
              <w:r w:rsidR="001B0B6C" w:rsidRPr="0048724E">
                <w:rPr>
                  <w:rStyle w:val="afb"/>
                  <w:color w:val="0000FF"/>
                  <w:lang w:val="en-US"/>
                </w:rPr>
                <w:t>R1-2305868</w:t>
              </w:r>
            </w:hyperlink>
          </w:p>
        </w:tc>
        <w:tc>
          <w:tcPr>
            <w:tcW w:w="4921" w:type="dxa"/>
            <w:tcMar>
              <w:top w:w="0" w:type="dxa"/>
              <w:left w:w="70" w:type="dxa"/>
              <w:bottom w:w="0" w:type="dxa"/>
              <w:right w:w="70" w:type="dxa"/>
            </w:tcMar>
          </w:tcPr>
          <w:p w14:paraId="0ADBACF5" w14:textId="64E3C981" w:rsidR="001B0B6C" w:rsidRPr="00582176" w:rsidRDefault="001B0B6C" w:rsidP="001B0B6C">
            <w:pPr>
              <w:jc w:val="left"/>
              <w:rPr>
                <w:lang w:val="en-US"/>
              </w:rPr>
            </w:pPr>
            <w:r w:rsidRPr="00582176">
              <w:rPr>
                <w:lang w:val="en-US"/>
              </w:rPr>
              <w:t>Considerations for Rel-18 eRedCap UE complexity reduction</w:t>
            </w:r>
          </w:p>
        </w:tc>
        <w:tc>
          <w:tcPr>
            <w:tcW w:w="2551" w:type="dxa"/>
            <w:tcMar>
              <w:top w:w="0" w:type="dxa"/>
              <w:left w:w="70" w:type="dxa"/>
              <w:bottom w:w="0" w:type="dxa"/>
              <w:right w:w="70" w:type="dxa"/>
            </w:tcMar>
          </w:tcPr>
          <w:p w14:paraId="0ADBACF6" w14:textId="19514AE1" w:rsidR="001B0B6C" w:rsidRPr="0048724E" w:rsidRDefault="001B0B6C" w:rsidP="001B0B6C">
            <w:pPr>
              <w:jc w:val="left"/>
              <w:rPr>
                <w:lang w:val="en-US"/>
              </w:rPr>
            </w:pPr>
            <w:r w:rsidRPr="0048724E">
              <w:rPr>
                <w:lang w:val="en-US"/>
              </w:rPr>
              <w:t>Sequans Communications</w:t>
            </w:r>
          </w:p>
        </w:tc>
      </w:tr>
      <w:tr w:rsidR="001B0B6C" w:rsidRPr="0048724E" w14:paraId="0ADBACFC" w14:textId="77777777">
        <w:trPr>
          <w:trHeight w:val="450"/>
        </w:trPr>
        <w:tc>
          <w:tcPr>
            <w:tcW w:w="704" w:type="dxa"/>
            <w:shd w:val="clear" w:color="auto" w:fill="FFFFFF"/>
            <w:tcMar>
              <w:top w:w="0" w:type="dxa"/>
              <w:left w:w="70" w:type="dxa"/>
              <w:bottom w:w="0" w:type="dxa"/>
              <w:right w:w="70" w:type="dxa"/>
            </w:tcMar>
          </w:tcPr>
          <w:p w14:paraId="0ADBACF8" w14:textId="77777777" w:rsidR="001B0B6C" w:rsidRPr="0048724E" w:rsidRDefault="001B0B6C" w:rsidP="001B0B6C">
            <w:pPr>
              <w:jc w:val="left"/>
              <w:rPr>
                <w:color w:val="000000"/>
                <w:lang w:val="en-US"/>
              </w:rPr>
            </w:pPr>
            <w:r w:rsidRPr="0048724E">
              <w:rPr>
                <w:color w:val="000000"/>
                <w:lang w:val="en-US"/>
              </w:rPr>
              <w:lastRenderedPageBreak/>
              <w:t>[37]</w:t>
            </w:r>
          </w:p>
        </w:tc>
        <w:tc>
          <w:tcPr>
            <w:tcW w:w="1456" w:type="dxa"/>
            <w:tcMar>
              <w:top w:w="0" w:type="dxa"/>
              <w:left w:w="70" w:type="dxa"/>
              <w:bottom w:w="0" w:type="dxa"/>
              <w:right w:w="70" w:type="dxa"/>
            </w:tcMar>
          </w:tcPr>
          <w:p w14:paraId="0ADBACF9" w14:textId="7BCFCB8D" w:rsidR="001B0B6C" w:rsidRPr="0048724E" w:rsidRDefault="00BB367E" w:rsidP="001B0B6C">
            <w:pPr>
              <w:jc w:val="left"/>
              <w:rPr>
                <w:lang w:val="en-US"/>
              </w:rPr>
            </w:pPr>
            <w:hyperlink r:id="rId52" w:history="1">
              <w:r w:rsidR="001B0B6C">
                <w:rPr>
                  <w:rStyle w:val="afb"/>
                  <w:color w:val="0000FF"/>
                  <w:lang w:val="en-US"/>
                </w:rPr>
                <w:t>R1-2304512</w:t>
              </w:r>
            </w:hyperlink>
          </w:p>
        </w:tc>
        <w:tc>
          <w:tcPr>
            <w:tcW w:w="4921" w:type="dxa"/>
            <w:tcMar>
              <w:top w:w="0" w:type="dxa"/>
              <w:left w:w="70" w:type="dxa"/>
              <w:bottom w:w="0" w:type="dxa"/>
              <w:right w:w="70" w:type="dxa"/>
            </w:tcMar>
          </w:tcPr>
          <w:p w14:paraId="0ADBACFA" w14:textId="1A633373" w:rsidR="001B0B6C" w:rsidRPr="00582176" w:rsidRDefault="001B0B6C" w:rsidP="001B0B6C">
            <w:pPr>
              <w:jc w:val="left"/>
              <w:rPr>
                <w:lang w:val="en-US"/>
              </w:rPr>
            </w:pPr>
            <w:r w:rsidRPr="00AA3512">
              <w:rPr>
                <w:lang w:val="en-US"/>
              </w:rPr>
              <w:t>Discussion on UE features for R18 eRedCap</w:t>
            </w:r>
          </w:p>
        </w:tc>
        <w:tc>
          <w:tcPr>
            <w:tcW w:w="2551" w:type="dxa"/>
            <w:tcMar>
              <w:top w:w="0" w:type="dxa"/>
              <w:left w:w="70" w:type="dxa"/>
              <w:bottom w:w="0" w:type="dxa"/>
              <w:right w:w="70" w:type="dxa"/>
            </w:tcMar>
          </w:tcPr>
          <w:p w14:paraId="0ADBACFB" w14:textId="69F45686" w:rsidR="001B0B6C" w:rsidRPr="0048724E" w:rsidRDefault="001B0B6C" w:rsidP="001B0B6C">
            <w:pPr>
              <w:jc w:val="left"/>
              <w:rPr>
                <w:lang w:val="en-US"/>
              </w:rPr>
            </w:pPr>
            <w:r>
              <w:rPr>
                <w:lang w:val="en-US"/>
              </w:rPr>
              <w:t>Vivo</w:t>
            </w:r>
          </w:p>
        </w:tc>
      </w:tr>
      <w:tr w:rsidR="001B0B6C" w:rsidRPr="0048724E" w14:paraId="59DF5764" w14:textId="77777777">
        <w:trPr>
          <w:trHeight w:val="450"/>
        </w:trPr>
        <w:tc>
          <w:tcPr>
            <w:tcW w:w="704" w:type="dxa"/>
            <w:shd w:val="clear" w:color="auto" w:fill="FFFFFF"/>
            <w:tcMar>
              <w:top w:w="0" w:type="dxa"/>
              <w:left w:w="70" w:type="dxa"/>
              <w:bottom w:w="0" w:type="dxa"/>
              <w:right w:w="70" w:type="dxa"/>
            </w:tcMar>
          </w:tcPr>
          <w:p w14:paraId="697303C3" w14:textId="447E21CF" w:rsidR="001B0B6C" w:rsidRPr="0048724E" w:rsidRDefault="001B0B6C" w:rsidP="001B0B6C">
            <w:pPr>
              <w:jc w:val="left"/>
              <w:rPr>
                <w:color w:val="000000"/>
                <w:lang w:val="en-US"/>
              </w:rPr>
            </w:pPr>
            <w:r>
              <w:rPr>
                <w:color w:val="000000"/>
                <w:lang w:val="en-US"/>
              </w:rPr>
              <w:t>[38]</w:t>
            </w:r>
          </w:p>
        </w:tc>
        <w:tc>
          <w:tcPr>
            <w:tcW w:w="1456" w:type="dxa"/>
            <w:tcMar>
              <w:top w:w="0" w:type="dxa"/>
              <w:left w:w="70" w:type="dxa"/>
              <w:bottom w:w="0" w:type="dxa"/>
              <w:right w:w="70" w:type="dxa"/>
            </w:tcMar>
          </w:tcPr>
          <w:p w14:paraId="7C644B8B" w14:textId="1839768F" w:rsidR="001B0B6C" w:rsidRPr="0048724E" w:rsidRDefault="00BB367E" w:rsidP="001B0B6C">
            <w:pPr>
              <w:jc w:val="left"/>
              <w:rPr>
                <w:rStyle w:val="afb"/>
                <w:color w:val="0000FF"/>
                <w:lang w:val="en-US"/>
              </w:rPr>
            </w:pPr>
            <w:hyperlink r:id="rId53" w:history="1">
              <w:r w:rsidR="001B0B6C" w:rsidRPr="00451E4C">
                <w:rPr>
                  <w:rStyle w:val="afb"/>
                  <w:color w:val="0000FF"/>
                  <w:lang w:val="en-US"/>
                </w:rPr>
                <w:t>R1-2304795</w:t>
              </w:r>
            </w:hyperlink>
          </w:p>
        </w:tc>
        <w:tc>
          <w:tcPr>
            <w:tcW w:w="4921" w:type="dxa"/>
            <w:tcMar>
              <w:top w:w="0" w:type="dxa"/>
              <w:left w:w="70" w:type="dxa"/>
              <w:bottom w:w="0" w:type="dxa"/>
              <w:right w:w="70" w:type="dxa"/>
            </w:tcMar>
          </w:tcPr>
          <w:p w14:paraId="2EB30F6E" w14:textId="05622AB8" w:rsidR="001B0B6C" w:rsidRPr="00582176" w:rsidRDefault="001B0B6C" w:rsidP="001B0B6C">
            <w:pPr>
              <w:jc w:val="left"/>
              <w:rPr>
                <w:lang w:val="en-US"/>
              </w:rPr>
            </w:pPr>
            <w:r w:rsidRPr="00451E4C">
              <w:rPr>
                <w:lang w:val="en-US"/>
              </w:rPr>
              <w:t>On support of legacy features for Rel-18 eRedCap UEs</w:t>
            </w:r>
          </w:p>
        </w:tc>
        <w:tc>
          <w:tcPr>
            <w:tcW w:w="2551" w:type="dxa"/>
            <w:tcMar>
              <w:top w:w="0" w:type="dxa"/>
              <w:left w:w="70" w:type="dxa"/>
              <w:bottom w:w="0" w:type="dxa"/>
              <w:right w:w="70" w:type="dxa"/>
            </w:tcMar>
          </w:tcPr>
          <w:p w14:paraId="2663B339" w14:textId="7AF191F1" w:rsidR="001B0B6C" w:rsidRPr="0048724E" w:rsidRDefault="001B0B6C" w:rsidP="001B0B6C">
            <w:pPr>
              <w:jc w:val="left"/>
              <w:rPr>
                <w:lang w:val="en-US"/>
              </w:rPr>
            </w:pPr>
            <w:r>
              <w:rPr>
                <w:lang w:val="en-US"/>
              </w:rPr>
              <w:t>Ericsson</w:t>
            </w:r>
          </w:p>
        </w:tc>
      </w:tr>
      <w:tr w:rsidR="001B0B6C" w:rsidRPr="0048724E" w14:paraId="781FA13D" w14:textId="77777777">
        <w:trPr>
          <w:trHeight w:val="450"/>
        </w:trPr>
        <w:tc>
          <w:tcPr>
            <w:tcW w:w="704" w:type="dxa"/>
            <w:shd w:val="clear" w:color="auto" w:fill="FFFFFF"/>
            <w:tcMar>
              <w:top w:w="0" w:type="dxa"/>
              <w:left w:w="70" w:type="dxa"/>
              <w:bottom w:w="0" w:type="dxa"/>
              <w:right w:w="70" w:type="dxa"/>
            </w:tcMar>
          </w:tcPr>
          <w:p w14:paraId="5CB8F95C" w14:textId="6B135ADB" w:rsidR="001B0B6C" w:rsidRDefault="001B0B6C" w:rsidP="001B0B6C">
            <w:pPr>
              <w:jc w:val="left"/>
              <w:rPr>
                <w:color w:val="000000"/>
                <w:lang w:val="en-US"/>
              </w:rPr>
            </w:pPr>
            <w:r>
              <w:rPr>
                <w:color w:val="000000"/>
                <w:lang w:val="en-US"/>
              </w:rPr>
              <w:t>[39]</w:t>
            </w:r>
          </w:p>
        </w:tc>
        <w:tc>
          <w:tcPr>
            <w:tcW w:w="1456" w:type="dxa"/>
            <w:tcMar>
              <w:top w:w="0" w:type="dxa"/>
              <w:left w:w="70" w:type="dxa"/>
              <w:bottom w:w="0" w:type="dxa"/>
              <w:right w:w="70" w:type="dxa"/>
            </w:tcMar>
          </w:tcPr>
          <w:p w14:paraId="3F433183" w14:textId="5523DE91" w:rsidR="001B0B6C" w:rsidRDefault="00BB367E" w:rsidP="001B0B6C">
            <w:pPr>
              <w:jc w:val="left"/>
            </w:pPr>
            <w:hyperlink r:id="rId54" w:history="1">
              <w:r w:rsidR="001B0B6C" w:rsidRPr="0048724E">
                <w:rPr>
                  <w:rStyle w:val="afb"/>
                  <w:color w:val="0000FF"/>
                  <w:lang w:val="en-US"/>
                </w:rPr>
                <w:t>R1-2305855</w:t>
              </w:r>
            </w:hyperlink>
          </w:p>
        </w:tc>
        <w:tc>
          <w:tcPr>
            <w:tcW w:w="4921" w:type="dxa"/>
            <w:tcMar>
              <w:top w:w="0" w:type="dxa"/>
              <w:left w:w="70" w:type="dxa"/>
              <w:bottom w:w="0" w:type="dxa"/>
              <w:right w:w="70" w:type="dxa"/>
            </w:tcMar>
          </w:tcPr>
          <w:p w14:paraId="0FCF486F" w14:textId="0F44854B" w:rsidR="001B0B6C" w:rsidRPr="00582176" w:rsidRDefault="001B0B6C" w:rsidP="001B0B6C">
            <w:pPr>
              <w:jc w:val="left"/>
              <w:rPr>
                <w:lang w:val="en-US"/>
              </w:rPr>
            </w:pPr>
            <w:r w:rsidRPr="00582176">
              <w:rPr>
                <w:lang w:val="en-US"/>
              </w:rPr>
              <w:t>On eRedCap features</w:t>
            </w:r>
          </w:p>
        </w:tc>
        <w:tc>
          <w:tcPr>
            <w:tcW w:w="2551" w:type="dxa"/>
            <w:tcMar>
              <w:top w:w="0" w:type="dxa"/>
              <w:left w:w="70" w:type="dxa"/>
              <w:bottom w:w="0" w:type="dxa"/>
              <w:right w:w="70" w:type="dxa"/>
            </w:tcMar>
          </w:tcPr>
          <w:p w14:paraId="1E1A75A3" w14:textId="4CE2DA1D" w:rsidR="001B0B6C" w:rsidRDefault="001B0B6C" w:rsidP="001B0B6C">
            <w:pPr>
              <w:jc w:val="left"/>
              <w:rPr>
                <w:lang w:val="en-US"/>
              </w:rPr>
            </w:pPr>
            <w:r w:rsidRPr="0048724E">
              <w:rPr>
                <w:lang w:val="en-US"/>
              </w:rPr>
              <w:t>Nordic Semiconductor ASA</w:t>
            </w:r>
          </w:p>
        </w:tc>
      </w:tr>
      <w:tr w:rsidR="001B0B6C" w:rsidRPr="0048724E" w14:paraId="33C9E408" w14:textId="77777777">
        <w:trPr>
          <w:trHeight w:val="450"/>
        </w:trPr>
        <w:tc>
          <w:tcPr>
            <w:tcW w:w="704" w:type="dxa"/>
            <w:shd w:val="clear" w:color="auto" w:fill="FFFFFF"/>
            <w:tcMar>
              <w:top w:w="0" w:type="dxa"/>
              <w:left w:w="70" w:type="dxa"/>
              <w:bottom w:w="0" w:type="dxa"/>
              <w:right w:w="70" w:type="dxa"/>
            </w:tcMar>
          </w:tcPr>
          <w:p w14:paraId="6526A5AE" w14:textId="450AE77A" w:rsidR="001B0B6C" w:rsidRDefault="001B0B6C" w:rsidP="001B0B6C">
            <w:pPr>
              <w:jc w:val="left"/>
              <w:rPr>
                <w:color w:val="000000"/>
                <w:lang w:val="en-US"/>
              </w:rPr>
            </w:pPr>
            <w:r>
              <w:rPr>
                <w:color w:val="000000"/>
                <w:lang w:val="en-US"/>
              </w:rPr>
              <w:t>[40]</w:t>
            </w:r>
          </w:p>
        </w:tc>
        <w:tc>
          <w:tcPr>
            <w:tcW w:w="1456" w:type="dxa"/>
            <w:tcMar>
              <w:top w:w="0" w:type="dxa"/>
              <w:left w:w="70" w:type="dxa"/>
              <w:bottom w:w="0" w:type="dxa"/>
              <w:right w:w="70" w:type="dxa"/>
            </w:tcMar>
          </w:tcPr>
          <w:p w14:paraId="16AEEDA3" w14:textId="7D9BDF9F" w:rsidR="001B0B6C" w:rsidRDefault="00BB367E" w:rsidP="001B0B6C">
            <w:pPr>
              <w:jc w:val="left"/>
            </w:pPr>
            <w:hyperlink r:id="rId55" w:history="1">
              <w:r w:rsidR="001B0B6C" w:rsidRPr="00747FA0">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4FDF4F7E" w14:textId="0079CF9F" w:rsidR="001B0B6C" w:rsidRPr="00582176" w:rsidRDefault="001B0B6C" w:rsidP="001B0B6C">
            <w:pPr>
              <w:jc w:val="left"/>
              <w:rPr>
                <w:lang w:val="en-US"/>
              </w:rPr>
            </w:pPr>
            <w:r w:rsidRPr="00582176">
              <w:rPr>
                <w:lang w:val="en-US"/>
              </w:rPr>
              <w:t>LS on Msg4 PDSCH transmission to Rel-18 eRedCap UEs</w:t>
            </w:r>
          </w:p>
        </w:tc>
        <w:tc>
          <w:tcPr>
            <w:tcW w:w="2551" w:type="dxa"/>
            <w:tcMar>
              <w:top w:w="0" w:type="dxa"/>
              <w:left w:w="70" w:type="dxa"/>
              <w:bottom w:w="0" w:type="dxa"/>
              <w:right w:w="70" w:type="dxa"/>
            </w:tcMar>
          </w:tcPr>
          <w:p w14:paraId="44F98757" w14:textId="1FEA3E35" w:rsidR="001B0B6C" w:rsidRDefault="001B0B6C" w:rsidP="001B0B6C">
            <w:pPr>
              <w:jc w:val="left"/>
              <w:rPr>
                <w:lang w:val="en-US"/>
              </w:rPr>
            </w:pPr>
            <w:r>
              <w:rPr>
                <w:lang w:val="en-US"/>
              </w:rPr>
              <w:t>RAN1, Ericsson</w:t>
            </w:r>
          </w:p>
        </w:tc>
      </w:tr>
    </w:tbl>
    <w:p w14:paraId="0ADBAD16" w14:textId="77777777" w:rsidR="00852A90" w:rsidRPr="0048724E" w:rsidRDefault="00852A90">
      <w:pPr>
        <w:rPr>
          <w:lang w:val="en-US"/>
        </w:rPr>
      </w:pPr>
    </w:p>
    <w:sectPr w:rsidR="00852A90" w:rsidRPr="0048724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90799" w14:textId="77777777" w:rsidR="008C714F" w:rsidRDefault="008C714F" w:rsidP="00AB238B">
      <w:pPr>
        <w:spacing w:after="0" w:line="240" w:lineRule="auto"/>
      </w:pPr>
      <w:r>
        <w:separator/>
      </w:r>
    </w:p>
  </w:endnote>
  <w:endnote w:type="continuationSeparator" w:id="0">
    <w:p w14:paraId="3899400B" w14:textId="77777777" w:rsidR="008C714F" w:rsidRDefault="008C714F" w:rsidP="00AB2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altName w:val="Malgun Gothic Semilight"/>
    <w:charset w:val="81"/>
    <w:family w:val="modern"/>
    <w:pitch w:val="fixed"/>
    <w:sig w:usb0="00000000"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2682E" w14:textId="77777777" w:rsidR="008C714F" w:rsidRDefault="008C714F" w:rsidP="00AB238B">
      <w:pPr>
        <w:spacing w:after="0" w:line="240" w:lineRule="auto"/>
      </w:pPr>
      <w:r>
        <w:separator/>
      </w:r>
    </w:p>
  </w:footnote>
  <w:footnote w:type="continuationSeparator" w:id="0">
    <w:p w14:paraId="696B9ED3" w14:textId="77777777" w:rsidR="008C714F" w:rsidRDefault="008C714F" w:rsidP="00AB23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601F9"/>
    <w:multiLevelType w:val="hybridMultilevel"/>
    <w:tmpl w:val="B686B5AA"/>
    <w:lvl w:ilvl="0" w:tplc="0B228B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7751A5"/>
    <w:multiLevelType w:val="hybridMultilevel"/>
    <w:tmpl w:val="9BE89F5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EA37C0"/>
    <w:multiLevelType w:val="hybridMultilevel"/>
    <w:tmpl w:val="1B76D8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2A2BDE"/>
    <w:multiLevelType w:val="hybridMultilevel"/>
    <w:tmpl w:val="43161E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D75918"/>
    <w:multiLevelType w:val="hybridMultilevel"/>
    <w:tmpl w:val="767E27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0174A58"/>
    <w:multiLevelType w:val="multilevel"/>
    <w:tmpl w:val="91E81AE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5166CFA"/>
    <w:multiLevelType w:val="hybridMultilevel"/>
    <w:tmpl w:val="1E4C99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1C6784"/>
    <w:multiLevelType w:val="hybridMultilevel"/>
    <w:tmpl w:val="F520861A"/>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D6371C4"/>
    <w:multiLevelType w:val="hybridMultilevel"/>
    <w:tmpl w:val="6F4E62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5C58AF"/>
    <w:multiLevelType w:val="hybridMultilevel"/>
    <w:tmpl w:val="ED766780"/>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4851D74"/>
    <w:multiLevelType w:val="hybridMultilevel"/>
    <w:tmpl w:val="2624BDE2"/>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4C05DC7"/>
    <w:multiLevelType w:val="hybridMultilevel"/>
    <w:tmpl w:val="D4DA71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F571F32"/>
    <w:multiLevelType w:val="hybridMultilevel"/>
    <w:tmpl w:val="DC1A73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6"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37529FF"/>
    <w:multiLevelType w:val="hybridMultilevel"/>
    <w:tmpl w:val="04744EDE"/>
    <w:lvl w:ilvl="0" w:tplc="2B2ED018">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7B5370"/>
    <w:multiLevelType w:val="hybridMultilevel"/>
    <w:tmpl w:val="52CE09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9"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9"/>
  </w:num>
  <w:num w:numId="2">
    <w:abstractNumId w:val="1"/>
  </w:num>
  <w:num w:numId="3">
    <w:abstractNumId w:val="0"/>
  </w:num>
  <w:num w:numId="4">
    <w:abstractNumId w:val="12"/>
  </w:num>
  <w:num w:numId="5">
    <w:abstractNumId w:val="17"/>
    <w:lvlOverride w:ilvl="0">
      <w:startOverride w:val="1"/>
    </w:lvlOverride>
  </w:num>
  <w:num w:numId="6">
    <w:abstractNumId w:val="18"/>
  </w:num>
  <w:num w:numId="7">
    <w:abstractNumId w:val="24"/>
  </w:num>
  <w:num w:numId="8">
    <w:abstractNumId w:val="35"/>
  </w:num>
  <w:num w:numId="9">
    <w:abstractNumId w:val="40"/>
  </w:num>
  <w:num w:numId="10">
    <w:abstractNumId w:val="26"/>
  </w:num>
  <w:num w:numId="11">
    <w:abstractNumId w:val="15"/>
  </w:num>
  <w:num w:numId="12">
    <w:abstractNumId w:val="19"/>
  </w:num>
  <w:num w:numId="13">
    <w:abstractNumId w:val="10"/>
  </w:num>
  <w:num w:numId="14">
    <w:abstractNumId w:val="30"/>
  </w:num>
  <w:num w:numId="15">
    <w:abstractNumId w:val="2"/>
  </w:num>
  <w:num w:numId="16">
    <w:abstractNumId w:val="11"/>
  </w:num>
  <w:num w:numId="17">
    <w:abstractNumId w:val="39"/>
  </w:num>
  <w:num w:numId="18">
    <w:abstractNumId w:val="20"/>
  </w:num>
  <w:num w:numId="19">
    <w:abstractNumId w:val="36"/>
  </w:num>
  <w:num w:numId="20">
    <w:abstractNumId w:val="16"/>
  </w:num>
  <w:num w:numId="21">
    <w:abstractNumId w:val="23"/>
  </w:num>
  <w:num w:numId="22">
    <w:abstractNumId w:val="8"/>
  </w:num>
  <w:num w:numId="23">
    <w:abstractNumId w:val="41"/>
  </w:num>
  <w:num w:numId="24">
    <w:abstractNumId w:val="29"/>
  </w:num>
  <w:num w:numId="25">
    <w:abstractNumId w:val="7"/>
  </w:num>
  <w:num w:numId="26">
    <w:abstractNumId w:val="25"/>
  </w:num>
  <w:num w:numId="27">
    <w:abstractNumId w:val="4"/>
  </w:num>
  <w:num w:numId="28">
    <w:abstractNumId w:val="3"/>
  </w:num>
  <w:num w:numId="29">
    <w:abstractNumId w:val="37"/>
  </w:num>
  <w:num w:numId="30">
    <w:abstractNumId w:val="32"/>
  </w:num>
  <w:num w:numId="31">
    <w:abstractNumId w:val="13"/>
  </w:num>
  <w:num w:numId="32">
    <w:abstractNumId w:val="34"/>
  </w:num>
  <w:num w:numId="33">
    <w:abstractNumId w:val="38"/>
  </w:num>
  <w:num w:numId="34">
    <w:abstractNumId w:val="33"/>
  </w:num>
  <w:num w:numId="35">
    <w:abstractNumId w:val="6"/>
  </w:num>
  <w:num w:numId="36">
    <w:abstractNumId w:val="21"/>
  </w:num>
  <w:num w:numId="37">
    <w:abstractNumId w:val="28"/>
  </w:num>
  <w:num w:numId="38">
    <w:abstractNumId w:val="5"/>
  </w:num>
  <w:num w:numId="39">
    <w:abstractNumId w:val="22"/>
  </w:num>
  <w:num w:numId="40">
    <w:abstractNumId w:val="14"/>
  </w:num>
  <w:num w:numId="41">
    <w:abstractNumId w:val="27"/>
  </w:num>
  <w:num w:numId="42">
    <w:abstractNumId w:val="31"/>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9F"/>
    <w:rsid w:val="000253BB"/>
    <w:rsid w:val="0002583D"/>
    <w:rsid w:val="00025B0F"/>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B"/>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85D"/>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4D9"/>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53"/>
    <w:rsid w:val="00124FD0"/>
    <w:rsid w:val="00125284"/>
    <w:rsid w:val="001253FD"/>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68F"/>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839"/>
    <w:rsid w:val="001B68BF"/>
    <w:rsid w:val="001B68E1"/>
    <w:rsid w:val="001B6DD3"/>
    <w:rsid w:val="001B6F08"/>
    <w:rsid w:val="001B6FF0"/>
    <w:rsid w:val="001B7113"/>
    <w:rsid w:val="001B71E9"/>
    <w:rsid w:val="001B7612"/>
    <w:rsid w:val="001C0029"/>
    <w:rsid w:val="001C0038"/>
    <w:rsid w:val="001C023F"/>
    <w:rsid w:val="001C058D"/>
    <w:rsid w:val="001C05A3"/>
    <w:rsid w:val="001C089A"/>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4E"/>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2D28"/>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48D"/>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BCE"/>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3C1"/>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4A"/>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47C07"/>
    <w:rsid w:val="00550019"/>
    <w:rsid w:val="005500F9"/>
    <w:rsid w:val="005500FA"/>
    <w:rsid w:val="005505EE"/>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53D"/>
    <w:rsid w:val="005B688E"/>
    <w:rsid w:val="005B6966"/>
    <w:rsid w:val="005B6A11"/>
    <w:rsid w:val="005B6BA6"/>
    <w:rsid w:val="005B6C08"/>
    <w:rsid w:val="005B6E14"/>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6BA"/>
    <w:rsid w:val="0061382D"/>
    <w:rsid w:val="00613AA6"/>
    <w:rsid w:val="00613B13"/>
    <w:rsid w:val="00613C7F"/>
    <w:rsid w:val="00613D56"/>
    <w:rsid w:val="00613D7A"/>
    <w:rsid w:val="00613DCB"/>
    <w:rsid w:val="00613E76"/>
    <w:rsid w:val="006140E0"/>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30A1"/>
    <w:rsid w:val="006933EB"/>
    <w:rsid w:val="00693484"/>
    <w:rsid w:val="00693929"/>
    <w:rsid w:val="0069399C"/>
    <w:rsid w:val="00693A6F"/>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5B4"/>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C1F"/>
    <w:rsid w:val="006F5CE7"/>
    <w:rsid w:val="006F5E4F"/>
    <w:rsid w:val="006F636C"/>
    <w:rsid w:val="006F63B8"/>
    <w:rsid w:val="006F6472"/>
    <w:rsid w:val="006F67BA"/>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E4B"/>
    <w:rsid w:val="00731EC5"/>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6C9"/>
    <w:rsid w:val="0076584F"/>
    <w:rsid w:val="00765ABE"/>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8C8"/>
    <w:rsid w:val="00790927"/>
    <w:rsid w:val="0079095D"/>
    <w:rsid w:val="0079097B"/>
    <w:rsid w:val="00790A8D"/>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4F6C"/>
    <w:rsid w:val="007955C0"/>
    <w:rsid w:val="00795781"/>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5DA8"/>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71"/>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B7"/>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226"/>
    <w:rsid w:val="008813B1"/>
    <w:rsid w:val="008813B9"/>
    <w:rsid w:val="0088150A"/>
    <w:rsid w:val="00881740"/>
    <w:rsid w:val="00881786"/>
    <w:rsid w:val="00881C5D"/>
    <w:rsid w:val="00881E4E"/>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515"/>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4F"/>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FE3"/>
    <w:rsid w:val="009761F4"/>
    <w:rsid w:val="009761F8"/>
    <w:rsid w:val="0097626D"/>
    <w:rsid w:val="009767AD"/>
    <w:rsid w:val="009769DD"/>
    <w:rsid w:val="00976AB5"/>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BFC"/>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26"/>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274"/>
    <w:rsid w:val="00AF4285"/>
    <w:rsid w:val="00AF42DA"/>
    <w:rsid w:val="00AF42EF"/>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9F"/>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67E"/>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B49"/>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120"/>
    <w:rsid w:val="00C61468"/>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5C6"/>
    <w:rsid w:val="00C817CE"/>
    <w:rsid w:val="00C817FE"/>
    <w:rsid w:val="00C8191C"/>
    <w:rsid w:val="00C81B4D"/>
    <w:rsid w:val="00C81D04"/>
    <w:rsid w:val="00C82060"/>
    <w:rsid w:val="00C820A5"/>
    <w:rsid w:val="00C824FC"/>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98D"/>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85B"/>
    <w:rsid w:val="00DD7D88"/>
    <w:rsid w:val="00DD7D9A"/>
    <w:rsid w:val="00DD7E3C"/>
    <w:rsid w:val="00DD7FF1"/>
    <w:rsid w:val="00DE0277"/>
    <w:rsid w:val="00DE0327"/>
    <w:rsid w:val="00DE038A"/>
    <w:rsid w:val="00DE05CB"/>
    <w:rsid w:val="00DE0733"/>
    <w:rsid w:val="00DE08CB"/>
    <w:rsid w:val="00DE09D7"/>
    <w:rsid w:val="00DE0B5C"/>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D1"/>
    <w:rsid w:val="00E15EFF"/>
    <w:rsid w:val="00E162B8"/>
    <w:rsid w:val="00E16666"/>
    <w:rsid w:val="00E166E5"/>
    <w:rsid w:val="00E1672F"/>
    <w:rsid w:val="00E16927"/>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507"/>
    <w:rsid w:val="00E42641"/>
    <w:rsid w:val="00E42725"/>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A3E"/>
    <w:rsid w:val="00E57CE0"/>
    <w:rsid w:val="00E57CFC"/>
    <w:rsid w:val="00E57F27"/>
    <w:rsid w:val="00E6008B"/>
    <w:rsid w:val="00E601C3"/>
    <w:rsid w:val="00E60338"/>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C19"/>
    <w:rsid w:val="00E66C5B"/>
    <w:rsid w:val="00E66D3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8E1"/>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A12"/>
    <w:rsid w:val="00FF1B39"/>
    <w:rsid w:val="00FF1C64"/>
    <w:rsid w:val="00FF1E04"/>
    <w:rsid w:val="00FF1ED0"/>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DB958F"/>
  <w15:docId w15:val="{934A80A1-EF5D-41AE-9215-878C62F2F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Malgun Gothic"/>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15E4A"/>
    <w:pPr>
      <w:spacing w:after="180"/>
      <w:jc w:val="both"/>
    </w:pPr>
    <w:rPr>
      <w:rFonts w:ascii="Times New Roman" w:eastAsia="Batang" w:hAnsi="Times New Roman" w:cs="Times New Roman"/>
      <w:lang w:val="en-GB"/>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rsid w:val="008677A4"/>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aliases w:val="cap,Caption Char1 Char,cap Char Char1,Caption Char Char1 Char,cap Char2,条目,cap1,cap2,cap11,cap Char Char Char Char Char Char Char,Caption Char2,Caption Char Char Char,Caption Char Char1,fig and tbl,fighead2,Table Caption,fighead21,Ca,label"/>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sid w:val="008677A4"/>
    <w:rPr>
      <w:rFonts w:ascii="Arial" w:eastAsia="Batang" w:hAnsi="Arial" w:cs="Times New Roman"/>
      <w:sz w:val="28"/>
      <w:lang w:val="en-US" w:eastAsia="en-US"/>
    </w:rPr>
  </w:style>
  <w:style w:type="character" w:customStyle="1" w:styleId="afe">
    <w:name w:val="列出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ê¥¹¥È¶ÎÂä,¥¡¡¡¡ì¬º¥¹¥È¶ÎÂä,ÁÐ³ö¶ÎÂä,列表段落1,—ño’i—Ž,1st level - Bullet List Paragraph,Lettre d'introduction,Paragrafo elenco,Normal bullet 2,Bullet list,목록단락,列,목록 단락"/>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aliases w:val="cap 字符,Caption Char1 Char 字符,cap Char Char1 字符,Caption Char Char1 Char 字符,cap Char2 字符,条目 字符,cap1 字符,cap2 字符,cap11 字符,cap Char Char Char Char Char Char Char 字符,Caption Char2 字符,Caption Char Char Char 字符,Caption Char Char1 字符,fig and tbl 字符,Ca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eastAsia="Batang" w:hAnsi="Arial" w:cs="Times New Roman"/>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Batang" w:hAnsi="Courier New" w:cs="Times New Roman"/>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Batang" w:hAnsi="Arial" w:cs="Times New Roman"/>
      <w:sz w:val="40"/>
      <w:lang w:val="en-GB"/>
    </w:rPr>
  </w:style>
  <w:style w:type="paragraph" w:customStyle="1" w:styleId="ZB">
    <w:name w:val="ZB"/>
    <w:qFormat/>
    <w:pPr>
      <w:widowControl w:val="0"/>
      <w:ind w:right="28"/>
      <w:jc w:val="right"/>
    </w:pPr>
    <w:rPr>
      <w:rFonts w:ascii="Arial" w:eastAsia="Batang" w:hAnsi="Arial" w:cs="Times New Roman"/>
      <w:i/>
      <w:lang w:val="en-GB"/>
    </w:rPr>
  </w:style>
  <w:style w:type="paragraph" w:customStyle="1" w:styleId="ZT">
    <w:name w:val="ZT"/>
    <w:qFormat/>
    <w:pPr>
      <w:widowControl w:val="0"/>
      <w:spacing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Batang" w:hAnsi="Arial" w:cs="Times New Roman"/>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rFonts w:ascii="Times New Roman" w:eastAsia="Batang" w:hAnsi="Times New Roman" w:cs="Times New Roman"/>
      <w:lang w:val="en-GB"/>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jc w:val="both"/>
    </w:pPr>
    <w:rPr>
      <w:rFonts w:ascii="Times New Roman" w:eastAsia="Batang" w:hAnsi="Times New Roman" w:cs="Times New Roman"/>
      <w:lang w:val="en-GB"/>
    </w:rPr>
  </w:style>
  <w:style w:type="paragraph" w:customStyle="1" w:styleId="15">
    <w:name w:val="修订1"/>
    <w:hidden/>
    <w:uiPriority w:val="99"/>
    <w:semiHidden/>
    <w:qFormat/>
    <w:pPr>
      <w:jc w:val="both"/>
    </w:pPr>
    <w:rPr>
      <w:rFonts w:ascii="Times New Roman" w:eastAsia="Batang" w:hAnsi="Times New Roman" w:cs="Times New Roman"/>
      <w:lang w:val="en-GB"/>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jc w:val="both"/>
    </w:pPr>
    <w:rPr>
      <w:rFonts w:ascii="Times New Roman" w:eastAsia="Batang" w:hAnsi="Times New Roman" w:cs="Times New Roman"/>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rFonts w:ascii="Times New Roman" w:eastAsia="Batang" w:hAnsi="Times New Roman" w:cs="Times New Roman"/>
      <w:lang w:val="en-GB"/>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rPr>
      <w:rFonts w:ascii="Times New Roman" w:eastAsia="Batang" w:hAnsi="Times New Roman" w:cs="Times New Roman"/>
      <w:lang w:val="en-GB"/>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rPr>
      <w:rFonts w:ascii="Times New Roman" w:eastAsia="Batang" w:hAnsi="Times New Roman" w:cs="Times New Roman"/>
      <w:lang w:val="en-GB"/>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rsid w:val="00FC45FE"/>
    <w:rPr>
      <w:color w:val="605E5C"/>
      <w:shd w:val="clear" w:color="auto" w:fill="E1DFDD"/>
    </w:rPr>
  </w:style>
  <w:style w:type="character" w:customStyle="1" w:styleId="Proposal0">
    <w:name w:val="Proposal (文字)"/>
    <w:link w:val="Proposal"/>
    <w:rsid w:val="001B1BCC"/>
    <w:rPr>
      <w:rFonts w:ascii="Arial" w:eastAsiaTheme="minorHAnsi" w:hAnsi="Arial" w:cstheme="minorBidi"/>
      <w:b/>
      <w:bCs/>
      <w:szCs w:val="22"/>
      <w:lang w:val="en-US" w:eastAsia="zh-CN"/>
    </w:rPr>
  </w:style>
  <w:style w:type="paragraph" w:customStyle="1" w:styleId="RAN1bullet1">
    <w:name w:val="RAN1 bullet1"/>
    <w:basedOn w:val="a0"/>
    <w:link w:val="RAN1bullet1Char"/>
    <w:qFormat/>
    <w:rsid w:val="003816A9"/>
    <w:pPr>
      <w:numPr>
        <w:numId w:val="28"/>
      </w:numPr>
      <w:spacing w:after="0" w:line="240" w:lineRule="auto"/>
      <w:jc w:val="left"/>
    </w:pPr>
    <w:rPr>
      <w:rFonts w:ascii="Times" w:hAnsi="Times"/>
      <w:szCs w:val="24"/>
      <w:lang w:eastAsia="x-none"/>
    </w:rPr>
  </w:style>
  <w:style w:type="character" w:customStyle="1" w:styleId="RAN1bullet1Char">
    <w:name w:val="RAN1 bullet1 Char"/>
    <w:link w:val="RAN1bullet1"/>
    <w:rsid w:val="003816A9"/>
    <w:rPr>
      <w:rFonts w:ascii="Times" w:eastAsia="Batang" w:hAnsi="Times" w:cs="Times New Roman"/>
      <w:szCs w:val="24"/>
      <w:lang w:val="en-GB" w:eastAsia="x-none"/>
    </w:rPr>
  </w:style>
  <w:style w:type="character" w:customStyle="1" w:styleId="B10">
    <w:name w:val="B1 (文字)"/>
    <w:rsid w:val="0047049F"/>
    <w:rPr>
      <w:rFonts w:eastAsia="MS Mincho"/>
      <w:lang w:val="en-GB" w:eastAsia="en-US" w:bidi="ar-SA"/>
    </w:rPr>
  </w:style>
  <w:style w:type="paragraph" w:styleId="aff1">
    <w:name w:val="Revision"/>
    <w:hidden/>
    <w:uiPriority w:val="99"/>
    <w:semiHidden/>
    <w:rsid w:val="00CA7A4A"/>
    <w:pPr>
      <w:spacing w:after="0" w:line="240" w:lineRule="auto"/>
    </w:pPr>
    <w:rPr>
      <w:rFonts w:ascii="Times New Roman" w:eastAsia="Batang" w:hAnsi="Times New Roman" w:cs="Times New Roman"/>
      <w:lang w:val="en-GB"/>
    </w:rPr>
  </w:style>
  <w:style w:type="character" w:customStyle="1" w:styleId="UnresolvedMention">
    <w:name w:val="Unresolved Mention"/>
    <w:basedOn w:val="a1"/>
    <w:uiPriority w:val="99"/>
    <w:semiHidden/>
    <w:unhideWhenUsed/>
    <w:rsid w:val="00732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45575">
      <w:bodyDiv w:val="1"/>
      <w:marLeft w:val="0"/>
      <w:marRight w:val="0"/>
      <w:marTop w:val="0"/>
      <w:marBottom w:val="0"/>
      <w:divBdr>
        <w:top w:val="none" w:sz="0" w:space="0" w:color="auto"/>
        <w:left w:val="none" w:sz="0" w:space="0" w:color="auto"/>
        <w:bottom w:val="none" w:sz="0" w:space="0" w:color="auto"/>
        <w:right w:val="none" w:sz="0" w:space="0" w:color="auto"/>
      </w:divBdr>
    </w:div>
    <w:div w:id="409350499">
      <w:bodyDiv w:val="1"/>
      <w:marLeft w:val="0"/>
      <w:marRight w:val="0"/>
      <w:marTop w:val="0"/>
      <w:marBottom w:val="0"/>
      <w:divBdr>
        <w:top w:val="none" w:sz="0" w:space="0" w:color="auto"/>
        <w:left w:val="none" w:sz="0" w:space="0" w:color="auto"/>
        <w:bottom w:val="none" w:sz="0" w:space="0" w:color="auto"/>
        <w:right w:val="none" w:sz="0" w:space="0" w:color="auto"/>
      </w:divBdr>
    </w:div>
    <w:div w:id="672994848">
      <w:bodyDiv w:val="1"/>
      <w:marLeft w:val="0"/>
      <w:marRight w:val="0"/>
      <w:marTop w:val="0"/>
      <w:marBottom w:val="0"/>
      <w:divBdr>
        <w:top w:val="none" w:sz="0" w:space="0" w:color="auto"/>
        <w:left w:val="none" w:sz="0" w:space="0" w:color="auto"/>
        <w:bottom w:val="none" w:sz="0" w:space="0" w:color="auto"/>
        <w:right w:val="none" w:sz="0" w:space="0" w:color="auto"/>
      </w:divBdr>
    </w:div>
    <w:div w:id="853880366">
      <w:bodyDiv w:val="1"/>
      <w:marLeft w:val="0"/>
      <w:marRight w:val="0"/>
      <w:marTop w:val="0"/>
      <w:marBottom w:val="0"/>
      <w:divBdr>
        <w:top w:val="none" w:sz="0" w:space="0" w:color="auto"/>
        <w:left w:val="none" w:sz="0" w:space="0" w:color="auto"/>
        <w:bottom w:val="none" w:sz="0" w:space="0" w:color="auto"/>
        <w:right w:val="none" w:sz="0" w:space="0" w:color="auto"/>
      </w:divBdr>
    </w:div>
    <w:div w:id="1157647028">
      <w:bodyDiv w:val="1"/>
      <w:marLeft w:val="0"/>
      <w:marRight w:val="0"/>
      <w:marTop w:val="0"/>
      <w:marBottom w:val="0"/>
      <w:divBdr>
        <w:top w:val="none" w:sz="0" w:space="0" w:color="auto"/>
        <w:left w:val="none" w:sz="0" w:space="0" w:color="auto"/>
        <w:bottom w:val="none" w:sz="0" w:space="0" w:color="auto"/>
        <w:right w:val="none" w:sz="0" w:space="0" w:color="auto"/>
      </w:divBdr>
      <w:divsChild>
        <w:div w:id="613289279">
          <w:marLeft w:val="0"/>
          <w:marRight w:val="0"/>
          <w:marTop w:val="0"/>
          <w:marBottom w:val="0"/>
          <w:divBdr>
            <w:top w:val="none" w:sz="0" w:space="0" w:color="auto"/>
            <w:left w:val="none" w:sz="0" w:space="0" w:color="auto"/>
            <w:bottom w:val="none" w:sz="0" w:space="0" w:color="auto"/>
            <w:right w:val="none" w:sz="0" w:space="0" w:color="auto"/>
          </w:divBdr>
        </w:div>
      </w:divsChild>
    </w:div>
    <w:div w:id="1375352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yongkwak@qualcomm.com" TargetMode="External"/><Relationship Id="rId18" Type="http://schemas.openxmlformats.org/officeDocument/2006/relationships/hyperlink" Target="https://www.3gpp.org/ftp/tsg_ran/WG1_RL1/TSGR1_112b-e/Docs/R1-2304261.zip" TargetMode="External"/><Relationship Id="rId26" Type="http://schemas.openxmlformats.org/officeDocument/2006/relationships/hyperlink" Target="https://www.3gpp.org/ftp/TSG_RAN/WG1_RL1/TSGR1_113/Docs/R1-2304526.zip" TargetMode="External"/><Relationship Id="rId39" Type="http://schemas.openxmlformats.org/officeDocument/2006/relationships/hyperlink" Target="https://www.3gpp.org/ftp/TSG_RAN/WG1_RL1/TSGR1_113/Docs/R1-2305158.zip" TargetMode="External"/><Relationship Id="rId21" Type="http://schemas.openxmlformats.org/officeDocument/2006/relationships/hyperlink" Target="https://ftp.3gpp.org/Specs/archive/38_series/38.865/38865-i00.zip" TargetMode="External"/><Relationship Id="rId34" Type="http://schemas.openxmlformats.org/officeDocument/2006/relationships/hyperlink" Target="https://www.3gpp.org/ftp/TSG_RAN/WG1_RL1/TSGR1_113/Docs/R1-2304974.zip" TargetMode="External"/><Relationship Id="rId42" Type="http://schemas.openxmlformats.org/officeDocument/2006/relationships/hyperlink" Target="https://www.3gpp.org/ftp/TSG_RAN/WG1_RL1/TSGR1_113/Docs/R1-2305308.zip" TargetMode="External"/><Relationship Id="rId47" Type="http://schemas.openxmlformats.org/officeDocument/2006/relationships/hyperlink" Target="https://www.3gpp.org/ftp/TSG_RAN/WG1_RL1/TSGR1_113/Docs/R1-2305607.zip" TargetMode="External"/><Relationship Id="rId50" Type="http://schemas.openxmlformats.org/officeDocument/2006/relationships/hyperlink" Target="https://www.3gpp.org/ftp/TSG_RAN/WG1_RL1/TSGR1_113/Docs/R1-2305853.zip" TargetMode="External"/><Relationship Id="rId55" Type="http://schemas.openxmlformats.org/officeDocument/2006/relationships/hyperlink" Target="https://www.3gpp.org/ftp/tsg_ran/WG1_RL1/TSGR1_112b-e/Docs/R1-230426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9" Type="http://schemas.openxmlformats.org/officeDocument/2006/relationships/hyperlink" Target="https://www.3gpp.org/ftp/TSG_RAN/WG1_RL1/TSGR1_113/Docs/R1-2304742.zip" TargetMode="External"/><Relationship Id="rId11" Type="http://schemas.openxmlformats.org/officeDocument/2006/relationships/endnotes" Target="endnotes.xml"/><Relationship Id="rId24" Type="http://schemas.openxmlformats.org/officeDocument/2006/relationships/hyperlink" Target="https://www.3gpp.org/ftp/TSG_RAN/WG1_RL1/TSGR1_113/Docs/R1-2304359.zip" TargetMode="External"/><Relationship Id="rId32" Type="http://schemas.openxmlformats.org/officeDocument/2006/relationships/hyperlink" Target="https://www.3gpp.org/ftp/TSG_RAN/WG1_RL1/TSGR1_113/Docs/R1-2304860.zip" TargetMode="External"/><Relationship Id="rId37" Type="http://schemas.openxmlformats.org/officeDocument/2006/relationships/hyperlink" Target="https://www.3gpp.org/ftp/TSG_RAN/WG1_RL1/TSGR1_113/Docs/R1-2305105.zip" TargetMode="External"/><Relationship Id="rId40" Type="http://schemas.openxmlformats.org/officeDocument/2006/relationships/hyperlink" Target="https://www.3gpp.org/ftp/TSG_RAN/WG1_RL1/TSGR1_113/Docs/R1-2305254.zip" TargetMode="External"/><Relationship Id="rId45" Type="http://schemas.openxmlformats.org/officeDocument/2006/relationships/hyperlink" Target="https://www.3gpp.org/ftp/TSG_RAN/WG1_RL1/TSGR1_113/Docs/R1-2305525.zip" TargetMode="External"/><Relationship Id="rId53"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3gpp.org/ftp/tsg_ran/WG1_RL1/TSGR1_112b-e/Docs/R1-230393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4262.zip" TargetMode="External"/><Relationship Id="rId22" Type="http://schemas.openxmlformats.org/officeDocument/2006/relationships/hyperlink" Target="https://www.3gpp.org/ftp/TSG_RAN/WG1_RL1/TSGR1_113/Docs/R1-2304336.zip" TargetMode="External"/><Relationship Id="rId27" Type="http://schemas.openxmlformats.org/officeDocument/2006/relationships/hyperlink" Target="https://www.3gpp.org/ftp/TSG_RAN/WG1_RL1/TSGR1_113/Docs/R1-2304569.zip" TargetMode="External"/><Relationship Id="rId30" Type="http://schemas.openxmlformats.org/officeDocument/2006/relationships/hyperlink" Target="https://www.3gpp.org/ftp/TSG_RAN/WG1_RL1/TSGR1_113/Docs/R1-2304758.zip" TargetMode="External"/><Relationship Id="rId35" Type="http://schemas.openxmlformats.org/officeDocument/2006/relationships/hyperlink" Target="https://www.3gpp.org/ftp/TSG_RAN/WG1_RL1/TSGR1_113/Docs/R1-2305024.zip" TargetMode="External"/><Relationship Id="rId43" Type="http://schemas.openxmlformats.org/officeDocument/2006/relationships/hyperlink" Target="https://www.3gpp.org/ftp/TSG_RAN/WG1_RL1/TSGR1_113/Docs/R1-2305348.zip" TargetMode="External"/><Relationship Id="rId48" Type="http://schemas.openxmlformats.org/officeDocument/2006/relationships/hyperlink" Target="https://www.3gpp.org/ftp/TSG_RAN/WG1_RL1/TSGR1_113/Docs/R1-2305647.zip"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13/Docs/R1-2305868.zip" TargetMode="External"/><Relationship Id="rId3" Type="http://schemas.openxmlformats.org/officeDocument/2006/relationships/customXml" Target="../customXml/item3.xml"/><Relationship Id="rId12" Type="http://schemas.openxmlformats.org/officeDocument/2006/relationships/hyperlink" Target="https://www.3gpp.org/ftp/TSG_RAN/WG1_RL1/TSGR1_113/Docs/R1-2304302.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3/Docs/R1-2304491.zip" TargetMode="External"/><Relationship Id="rId33" Type="http://schemas.openxmlformats.org/officeDocument/2006/relationships/hyperlink" Target="https://www.3gpp.org/ftp/TSG_RAN/WG1_RL1/TSGR1_113/Docs/R1-2304912.zip" TargetMode="External"/><Relationship Id="rId38" Type="http://schemas.openxmlformats.org/officeDocument/2006/relationships/hyperlink" Target="https://www.3gpp.org/ftp/TSG_RAN/WG1_RL1/TSGR1_113/Docs/R1-2305142.zip" TargetMode="External"/><Relationship Id="rId46" Type="http://schemas.openxmlformats.org/officeDocument/2006/relationships/hyperlink" Target="https://www.3gpp.org/ftp/TSG_RAN/WG1_RL1/TSGR1_113/Docs/R1-2305567.zip" TargetMode="External"/><Relationship Id="rId20" Type="http://schemas.openxmlformats.org/officeDocument/2006/relationships/hyperlink" Target="https://www.3gpp.org/ftp/tsg_ran/TSG_RAN/TSGR_99/Docs/RP-230778.zip" TargetMode="External"/><Relationship Id="rId41" Type="http://schemas.openxmlformats.org/officeDocument/2006/relationships/hyperlink" Target="https://www.3gpp.org/ftp/TSG_RAN/WG1_RL1/TSGR1_113/Docs/R1-2305287.zip" TargetMode="External"/><Relationship Id="rId54" Type="http://schemas.openxmlformats.org/officeDocument/2006/relationships/hyperlink" Target="https://www.3gpp.org/ftp/TSG_RAN/WG1_RL1/TSGR1_113/Docs/R1-230585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yperlink" Target="https://www.3gpp.org/ftp/TSG_RAN/WG1_RL1/TSGR1_113/Docs/R1-2304338.zip" TargetMode="External"/><Relationship Id="rId28" Type="http://schemas.openxmlformats.org/officeDocument/2006/relationships/hyperlink" Target="https://www.3gpp.org/ftp/TSG_RAN/WG1_RL1/TSGR1_113/Docs/R1-2304629.zip" TargetMode="External"/><Relationship Id="rId36" Type="http://schemas.openxmlformats.org/officeDocument/2006/relationships/hyperlink" Target="https://www.3gpp.org/ftp/TSG_RAN/WG1_RL1/TSGR1_113/Docs/R1-2305046.zip" TargetMode="External"/><Relationship Id="rId49" Type="http://schemas.openxmlformats.org/officeDocument/2006/relationships/hyperlink" Target="https://www.3gpp.org/ftp/TSG_RAN/WG1_RL1/TSGR1_113/Docs/R1-2305709.zip" TargetMode="External"/><Relationship Id="rId57" Type="http://schemas.microsoft.com/office/2011/relationships/people" Target="people.xml"/><Relationship Id="rId10" Type="http://schemas.openxmlformats.org/officeDocument/2006/relationships/footnotes" Target="footnotes.xml"/><Relationship Id="rId31" Type="http://schemas.openxmlformats.org/officeDocument/2006/relationships/hyperlink" Target="https://www.3gpp.org/ftp/TSG_RAN/WG1_RL1/TSGR1_113/Docs/R1-2304802.zip" TargetMode="External"/><Relationship Id="rId44" Type="http://schemas.openxmlformats.org/officeDocument/2006/relationships/hyperlink" Target="https://www.3gpp.org/ftp/TSG_RAN/WG1_RL1/TSGR1_113/Docs/R1-2305449.zip" TargetMode="External"/><Relationship Id="rId52" Type="http://schemas.openxmlformats.org/officeDocument/2006/relationships/hyperlink" Target="https://www.3gpp.org/ftp/TSG_RAN/WG1_RL1/TSGR1_113/Docs/R1-230451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8" ma:contentTypeDescription="Luo uusi asiakirja." ma:contentTypeScope="" ma:versionID="aa4302aa1f09d2a21dd39bf9046c0062">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555b40f5c7e93e410302839559e06533"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B8EED-F22C-46E2-A551-CF4A5D809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849D825-0AE2-444C-ACDE-F4885682A40A}">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29</Pages>
  <Words>11049</Words>
  <Characters>62981</Characters>
  <Application>Microsoft Office Word</Application>
  <DocSecurity>0</DocSecurity>
  <Lines>524</Lines>
  <Paragraphs>147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乔雪梅</cp:lastModifiedBy>
  <cp:revision>2</cp:revision>
  <dcterms:created xsi:type="dcterms:W3CDTF">2023-05-22T03:56:00Z</dcterms:created>
  <dcterms:modified xsi:type="dcterms:W3CDTF">2023-05-22T03:56:00Z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