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3"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lastRenderedPageBreak/>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 xml:space="preserve">is </w:t>
            </w:r>
            <w:r w:rsidRPr="0009564B">
              <w:rPr>
                <w:rFonts w:ascii="Times" w:hAnsi="Times"/>
                <w:color w:val="FF0000"/>
                <w:szCs w:val="24"/>
                <w:lang w:val="en-US"/>
              </w:rPr>
              <w:lastRenderedPageBreak/>
              <w:t>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we suggest to introduce new RRC 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bl>
    <w:p w14:paraId="05159254" w14:textId="77777777" w:rsidR="00554D90" w:rsidRPr="008905DC" w:rsidRDefault="00554D90" w:rsidP="00554D90"/>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bl>
    <w:p w14:paraId="1032334F" w14:textId="77777777" w:rsidR="005B6C08" w:rsidRPr="005B6C08" w:rsidRDefault="005B6C08" w:rsidP="00963BF5"/>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F1722F">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w:t>
                  </w:r>
                  <w:r w:rsidRPr="00474B19">
                    <w:rPr>
                      <w:rFonts w:eastAsia="Yu Mincho"/>
                      <w:lang w:val="en-US" w:eastAsia="ja-JP"/>
                    </w:rPr>
                    <w:lastRenderedPageBreak/>
                    <w:t>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747D8E" w14:paraId="076BCA2C" w14:textId="77777777" w:rsidTr="00376FB6">
        <w:tc>
          <w:tcPr>
            <w:tcW w:w="1479" w:type="dxa"/>
          </w:tcPr>
          <w:p w14:paraId="386E540E" w14:textId="77777777" w:rsidR="00747D8E" w:rsidRDefault="00747D8E" w:rsidP="00747D8E">
            <w:pPr>
              <w:jc w:val="left"/>
              <w:rPr>
                <w:rFonts w:eastAsiaTheme="minorEastAsia"/>
                <w:lang w:val="en-US" w:eastAsia="zh-CN"/>
              </w:rPr>
            </w:pPr>
          </w:p>
        </w:tc>
        <w:tc>
          <w:tcPr>
            <w:tcW w:w="8155" w:type="dxa"/>
          </w:tcPr>
          <w:p w14:paraId="1695AF1E" w14:textId="77777777" w:rsidR="00747D8E" w:rsidRDefault="00747D8E" w:rsidP="00747D8E">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hint="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lastRenderedPageBreak/>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bl>
    <w:p w14:paraId="14555F69" w14:textId="77777777" w:rsidR="0011279B" w:rsidRPr="00E1428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 xml:space="preserve">Conclusion: For UE BB bandwidth reduction, for P-RNTI triggered SI acquisition, the following paragraph </w:t>
            </w:r>
            <w:r w:rsidRPr="00DD6132">
              <w:rPr>
                <w:rFonts w:eastAsia="等线"/>
                <w:lang w:val="en-US" w:eastAsia="zh-CN"/>
              </w:rPr>
              <w:lastRenderedPageBreak/>
              <w:t>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lastRenderedPageBreak/>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6F455E">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bl>
    <w:p w14:paraId="25C8D307" w14:textId="2F64B521" w:rsidR="005D5C2B" w:rsidRPr="005D5C2B"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lastRenderedPageBreak/>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6F455E">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6F455E">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77777777" w:rsidR="00531BE2" w:rsidRDefault="00531BE2" w:rsidP="00531BE2">
            <w:pPr>
              <w:jc w:val="left"/>
              <w:rPr>
                <w:rFonts w:eastAsiaTheme="minorEastAsia"/>
                <w:lang w:val="en-US" w:eastAsia="zh-CN"/>
              </w:rPr>
            </w:pP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77777777" w:rsidR="00531BE2" w:rsidRDefault="00531BE2" w:rsidP="00531BE2">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bl>
    <w:p w14:paraId="07B8B85A" w14:textId="250914C9" w:rsidR="009C090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EB7C92">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EB7C92">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EB7C92">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ListParagraph"/>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EB7C92">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EB7C92">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lastRenderedPageBreak/>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6F455E">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bl>
    <w:p w14:paraId="5236295F" w14:textId="77777777" w:rsidR="00A637E3" w:rsidRPr="004D0CFF"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462789" w14:paraId="6521D1E1" w14:textId="77777777" w:rsidTr="00EB7C92">
        <w:tc>
          <w:tcPr>
            <w:tcW w:w="1479" w:type="dxa"/>
          </w:tcPr>
          <w:p w14:paraId="1AB845BC" w14:textId="77777777" w:rsidR="00462789" w:rsidRDefault="00462789" w:rsidP="00462789">
            <w:pPr>
              <w:jc w:val="left"/>
              <w:rPr>
                <w:rFonts w:eastAsiaTheme="minorEastAsia"/>
                <w:lang w:val="en-US" w:eastAsia="zh-CN"/>
              </w:rPr>
            </w:pPr>
          </w:p>
        </w:tc>
        <w:tc>
          <w:tcPr>
            <w:tcW w:w="1372" w:type="dxa"/>
          </w:tcPr>
          <w:p w14:paraId="2A580C7F" w14:textId="77777777" w:rsidR="00462789" w:rsidRDefault="00462789" w:rsidP="00462789">
            <w:pPr>
              <w:tabs>
                <w:tab w:val="left" w:pos="551"/>
              </w:tabs>
              <w:jc w:val="left"/>
              <w:rPr>
                <w:rFonts w:eastAsiaTheme="minorEastAsia"/>
                <w:lang w:val="en-US" w:eastAsia="zh-CN"/>
              </w:rPr>
            </w:pPr>
          </w:p>
        </w:tc>
        <w:tc>
          <w:tcPr>
            <w:tcW w:w="6780" w:type="dxa"/>
          </w:tcPr>
          <w:p w14:paraId="0EE43DC1" w14:textId="77777777" w:rsidR="00462789" w:rsidRDefault="00462789" w:rsidP="00462789">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3549BC" w14:paraId="64266A2C" w14:textId="77777777" w:rsidTr="00EB7C92">
        <w:tc>
          <w:tcPr>
            <w:tcW w:w="1479" w:type="dxa"/>
          </w:tcPr>
          <w:p w14:paraId="0A11661F" w14:textId="77777777" w:rsidR="003549BC" w:rsidRDefault="003549BC" w:rsidP="003549BC">
            <w:pPr>
              <w:jc w:val="left"/>
              <w:rPr>
                <w:rFonts w:eastAsiaTheme="minorEastAsia"/>
                <w:lang w:val="en-US" w:eastAsia="zh-CN"/>
              </w:rPr>
            </w:pPr>
          </w:p>
        </w:tc>
        <w:tc>
          <w:tcPr>
            <w:tcW w:w="1372" w:type="dxa"/>
          </w:tcPr>
          <w:p w14:paraId="588762B1" w14:textId="77777777" w:rsidR="003549BC" w:rsidRDefault="003549BC" w:rsidP="003549BC">
            <w:pPr>
              <w:tabs>
                <w:tab w:val="left" w:pos="551"/>
              </w:tabs>
              <w:jc w:val="left"/>
              <w:rPr>
                <w:rFonts w:eastAsiaTheme="minorEastAsia"/>
                <w:lang w:val="en-US" w:eastAsia="zh-CN"/>
              </w:rPr>
            </w:pPr>
          </w:p>
        </w:tc>
        <w:tc>
          <w:tcPr>
            <w:tcW w:w="6780" w:type="dxa"/>
          </w:tcPr>
          <w:p w14:paraId="5CE1F950" w14:textId="77777777" w:rsidR="003549BC" w:rsidRDefault="003549BC" w:rsidP="003549BC">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 xml:space="preserve">Note 1: Peak data rate of “Rel-18 eRedCap: UE capable of 20MHz + PR1” and “Rel-18 eRedCap: UE capable of </w:t>
            </w:r>
            <w:r w:rsidRPr="0048724E">
              <w:rPr>
                <w:lang w:val="en-US"/>
              </w:rPr>
              <w:lastRenderedPageBreak/>
              <w:t>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lastRenderedPageBreak/>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EF0144">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lastRenderedPageBreak/>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lastRenderedPageBreak/>
                    <w:t>20MHz+PR1 peak rate [Mbps]</w:t>
                  </w:r>
                </w:p>
                <w:p w14:paraId="2C545A40" w14:textId="77777777" w:rsidR="00EE4A68" w:rsidRDefault="00EE4A68" w:rsidP="00EE4A68">
                  <w:pPr>
                    <w:rPr>
                      <w:bCs/>
                      <w:lang w:val="en-US"/>
                    </w:rPr>
                  </w:pPr>
                  <w:r>
                    <w:rPr>
                      <w:lang w:val="en-US"/>
                    </w:rPr>
                    <w:lastRenderedPageBreak/>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lastRenderedPageBreak/>
                    <w:t>Rel-17 RedCap min. peak rate [Mbps]</w:t>
                  </w:r>
                </w:p>
                <w:p w14:paraId="01455F8F" w14:textId="77777777" w:rsidR="00EE4A68" w:rsidRDefault="00EE4A68" w:rsidP="00EE4A68">
                  <w:pPr>
                    <w:rPr>
                      <w:bCs/>
                      <w:lang w:val="en-US"/>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EF0144">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EF0144">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EF0144">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EF0144">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EF0144">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EF0144">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EF0144">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EF0144">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EF0144">
              <w:tc>
                <w:tcPr>
                  <w:tcW w:w="5852" w:type="dxa"/>
                  <w:gridSpan w:val="6"/>
                </w:tcPr>
                <w:p w14:paraId="77999EFC" w14:textId="77777777" w:rsidR="00EE4A68" w:rsidRDefault="00EE4A68" w:rsidP="00EE4A68">
                  <w:pPr>
                    <w:rPr>
                      <w:rFonts w:eastAsia="Yu Mincho"/>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hint="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hint="eastAsia"/>
                <w:lang w:val="en-US" w:eastAsia="zh-CN"/>
              </w:rPr>
            </w:pP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lastRenderedPageBreak/>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bl>
    <w:p w14:paraId="3B9AE798" w14:textId="77777777" w:rsidR="00F947FF" w:rsidRPr="00F947FF" w:rsidRDefault="00F947FF" w:rsidP="00AB4A52"/>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lastRenderedPageBreak/>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00000" w:rsidP="001B0B6C">
            <w:pPr>
              <w:jc w:val="left"/>
              <w:rPr>
                <w:color w:val="0000FF"/>
                <w:u w:val="single"/>
                <w:lang w:val="en-US"/>
              </w:rPr>
            </w:pPr>
            <w:hyperlink r:id="rId14"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00000" w:rsidP="001B0B6C">
            <w:pPr>
              <w:jc w:val="left"/>
              <w:rPr>
                <w:rFonts w:eastAsia="Calibri"/>
                <w:color w:val="0000FF"/>
                <w:u w:val="single"/>
                <w:lang w:val="en-US"/>
              </w:rPr>
            </w:pPr>
            <w:hyperlink r:id="rId15"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00000" w:rsidP="001B0B6C">
            <w:pPr>
              <w:jc w:val="left"/>
              <w:rPr>
                <w:rStyle w:val="Hyperlink"/>
                <w:color w:val="0000FF"/>
                <w:lang w:val="en-US"/>
              </w:rPr>
            </w:pPr>
            <w:hyperlink r:id="rId16"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00000" w:rsidP="001B0B6C">
            <w:pPr>
              <w:jc w:val="left"/>
              <w:rPr>
                <w:rStyle w:val="Hyperlink"/>
                <w:color w:val="0000FF"/>
                <w:lang w:val="en-US"/>
              </w:rPr>
            </w:pPr>
            <w:hyperlink r:id="rId17"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00000" w:rsidP="001B0B6C">
            <w:pPr>
              <w:jc w:val="left"/>
              <w:rPr>
                <w:rStyle w:val="Hyperlink"/>
                <w:color w:val="0000FF"/>
                <w:lang w:val="en-US"/>
              </w:rPr>
            </w:pPr>
            <w:hyperlink r:id="rId18"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00000" w:rsidP="001B0B6C">
            <w:pPr>
              <w:jc w:val="left"/>
              <w:rPr>
                <w:rStyle w:val="Hyperlink"/>
                <w:color w:val="0000FF"/>
                <w:lang w:val="en-US"/>
              </w:rPr>
            </w:pPr>
            <w:hyperlink r:id="rId19"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00000" w:rsidP="001B0B6C">
            <w:pPr>
              <w:jc w:val="left"/>
              <w:rPr>
                <w:rStyle w:val="Hyperlink"/>
                <w:color w:val="0000FF"/>
                <w:lang w:val="en-US" w:eastAsia="sv-SE"/>
              </w:rPr>
            </w:pPr>
            <w:hyperlink r:id="rId20"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00000" w:rsidP="001B0B6C">
            <w:pPr>
              <w:jc w:val="left"/>
              <w:rPr>
                <w:rStyle w:val="Hyperlink"/>
                <w:color w:val="0000FF"/>
                <w:lang w:val="en-US" w:eastAsia="sv-SE"/>
              </w:rPr>
            </w:pPr>
            <w:hyperlink r:id="rId21"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lastRenderedPageBreak/>
              <w:t>[9]</w:t>
            </w:r>
          </w:p>
        </w:tc>
        <w:tc>
          <w:tcPr>
            <w:tcW w:w="1456" w:type="dxa"/>
            <w:tcMar>
              <w:top w:w="0" w:type="dxa"/>
              <w:left w:w="70" w:type="dxa"/>
              <w:bottom w:w="0" w:type="dxa"/>
              <w:right w:w="70" w:type="dxa"/>
            </w:tcMar>
          </w:tcPr>
          <w:p w14:paraId="0ADBAC6C" w14:textId="5F6C54C1" w:rsidR="001B0B6C" w:rsidRPr="0048724E" w:rsidRDefault="00000000" w:rsidP="001B0B6C">
            <w:pPr>
              <w:jc w:val="left"/>
              <w:rPr>
                <w:rStyle w:val="Hyperlink"/>
                <w:color w:val="0000FF"/>
                <w:lang w:val="en-US" w:eastAsia="sv-SE"/>
              </w:rPr>
            </w:pPr>
            <w:hyperlink r:id="rId22"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00000" w:rsidP="001B0B6C">
            <w:pPr>
              <w:jc w:val="left"/>
              <w:rPr>
                <w:rStyle w:val="Hyperlink"/>
                <w:color w:val="0000FF"/>
                <w:lang w:val="en-US" w:eastAsia="sv-SE"/>
              </w:rPr>
            </w:pPr>
            <w:hyperlink r:id="rId23"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00000" w:rsidP="001B0B6C">
            <w:pPr>
              <w:jc w:val="left"/>
              <w:rPr>
                <w:rStyle w:val="Hyperlink"/>
                <w:color w:val="0000FF"/>
                <w:lang w:val="en-US" w:eastAsia="sv-SE"/>
              </w:rPr>
            </w:pPr>
            <w:hyperlink r:id="rId24"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00000" w:rsidP="001B0B6C">
            <w:pPr>
              <w:jc w:val="left"/>
              <w:rPr>
                <w:rStyle w:val="Hyperlink"/>
                <w:color w:val="0000FF"/>
                <w:lang w:val="en-US" w:eastAsia="sv-SE"/>
              </w:rPr>
            </w:pPr>
            <w:hyperlink r:id="rId25"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00000" w:rsidP="001B0B6C">
            <w:pPr>
              <w:jc w:val="left"/>
              <w:rPr>
                <w:rStyle w:val="Hyperlink"/>
                <w:color w:val="0000FF"/>
                <w:lang w:val="en-US" w:eastAsia="sv-SE"/>
              </w:rPr>
            </w:pPr>
            <w:hyperlink r:id="rId26"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00000" w:rsidP="001B0B6C">
            <w:pPr>
              <w:jc w:val="left"/>
              <w:rPr>
                <w:rStyle w:val="Hyperlink"/>
                <w:color w:val="0000FF"/>
                <w:lang w:val="en-US" w:eastAsia="sv-SE"/>
              </w:rPr>
            </w:pPr>
            <w:hyperlink r:id="rId27"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00000" w:rsidP="001B0B6C">
            <w:pPr>
              <w:jc w:val="left"/>
              <w:rPr>
                <w:rStyle w:val="Hyperlink"/>
                <w:color w:val="0000FF"/>
                <w:lang w:val="en-US" w:eastAsia="sv-SE"/>
              </w:rPr>
            </w:pPr>
            <w:hyperlink r:id="rId28"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00000" w:rsidP="001B0B6C">
            <w:pPr>
              <w:jc w:val="left"/>
              <w:rPr>
                <w:rStyle w:val="Hyperlink"/>
                <w:color w:val="0000FF"/>
                <w:lang w:val="en-US" w:eastAsia="sv-SE"/>
              </w:rPr>
            </w:pPr>
            <w:hyperlink r:id="rId29"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00000" w:rsidP="001B0B6C">
            <w:pPr>
              <w:jc w:val="left"/>
              <w:rPr>
                <w:rStyle w:val="Hyperlink"/>
                <w:color w:val="0000FF"/>
                <w:lang w:val="en-US" w:eastAsia="sv-SE"/>
              </w:rPr>
            </w:pPr>
            <w:hyperlink r:id="rId30"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00000" w:rsidP="001B0B6C">
            <w:pPr>
              <w:jc w:val="left"/>
              <w:rPr>
                <w:rStyle w:val="Hyperlink"/>
                <w:color w:val="0000FF"/>
                <w:lang w:val="en-US" w:eastAsia="sv-SE"/>
              </w:rPr>
            </w:pPr>
            <w:hyperlink r:id="rId31"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00000" w:rsidP="001B0B6C">
            <w:pPr>
              <w:jc w:val="left"/>
              <w:rPr>
                <w:rStyle w:val="Hyperlink"/>
                <w:color w:val="0000FF"/>
                <w:lang w:val="en-US" w:eastAsia="sv-SE"/>
              </w:rPr>
            </w:pPr>
            <w:hyperlink r:id="rId32"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00000" w:rsidP="001B0B6C">
            <w:pPr>
              <w:jc w:val="left"/>
              <w:rPr>
                <w:rStyle w:val="Hyperlink"/>
                <w:color w:val="0000FF"/>
                <w:lang w:val="en-US" w:eastAsia="sv-SE"/>
              </w:rPr>
            </w:pPr>
            <w:hyperlink r:id="rId33"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00000" w:rsidP="001B0B6C">
            <w:pPr>
              <w:jc w:val="left"/>
              <w:rPr>
                <w:rStyle w:val="Hyperlink"/>
                <w:color w:val="0000FF"/>
                <w:lang w:val="en-US" w:eastAsia="sv-SE"/>
              </w:rPr>
            </w:pPr>
            <w:hyperlink r:id="rId34"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00000" w:rsidP="001B0B6C">
            <w:pPr>
              <w:jc w:val="left"/>
              <w:rPr>
                <w:rStyle w:val="Hyperlink"/>
                <w:color w:val="0000FF"/>
                <w:lang w:val="en-US" w:eastAsia="sv-SE"/>
              </w:rPr>
            </w:pPr>
            <w:hyperlink r:id="rId35"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00000" w:rsidP="001B0B6C">
            <w:pPr>
              <w:jc w:val="left"/>
              <w:rPr>
                <w:rStyle w:val="Hyperlink"/>
                <w:color w:val="0000FF"/>
                <w:lang w:val="en-US" w:eastAsia="sv-SE"/>
              </w:rPr>
            </w:pPr>
            <w:hyperlink r:id="rId36"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00000" w:rsidP="001B0B6C">
            <w:pPr>
              <w:jc w:val="left"/>
              <w:rPr>
                <w:rStyle w:val="Hyperlink"/>
                <w:color w:val="0000FF"/>
                <w:lang w:val="en-US" w:eastAsia="sv-SE"/>
              </w:rPr>
            </w:pPr>
            <w:hyperlink r:id="rId37"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00000" w:rsidP="001B0B6C">
            <w:pPr>
              <w:jc w:val="left"/>
              <w:rPr>
                <w:rStyle w:val="Hyperlink"/>
                <w:color w:val="0000FF"/>
                <w:lang w:val="en-US" w:eastAsia="sv-SE"/>
              </w:rPr>
            </w:pPr>
            <w:hyperlink r:id="rId38"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00000" w:rsidP="001B0B6C">
            <w:pPr>
              <w:jc w:val="left"/>
              <w:rPr>
                <w:rStyle w:val="Hyperlink"/>
                <w:color w:val="0000FF"/>
                <w:lang w:val="en-US" w:eastAsia="sv-SE"/>
              </w:rPr>
            </w:pPr>
            <w:hyperlink r:id="rId39"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00000" w:rsidP="001B0B6C">
            <w:pPr>
              <w:jc w:val="left"/>
              <w:rPr>
                <w:rStyle w:val="Hyperlink"/>
                <w:color w:val="0000FF"/>
                <w:lang w:val="en-US" w:eastAsia="sv-SE"/>
              </w:rPr>
            </w:pPr>
            <w:hyperlink r:id="rId40"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00000" w:rsidP="001B0B6C">
            <w:pPr>
              <w:jc w:val="left"/>
              <w:rPr>
                <w:rStyle w:val="Hyperlink"/>
                <w:color w:val="0000FF"/>
                <w:lang w:val="en-US" w:eastAsia="sv-SE"/>
              </w:rPr>
            </w:pPr>
            <w:hyperlink r:id="rId41"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00000" w:rsidP="001B0B6C">
            <w:pPr>
              <w:jc w:val="left"/>
              <w:rPr>
                <w:rStyle w:val="Hyperlink"/>
                <w:color w:val="0000FF"/>
                <w:lang w:val="en-US" w:eastAsia="sv-SE"/>
              </w:rPr>
            </w:pPr>
            <w:hyperlink r:id="rId42"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00000" w:rsidP="001B0B6C">
            <w:pPr>
              <w:jc w:val="left"/>
              <w:rPr>
                <w:rStyle w:val="Hyperlink"/>
                <w:color w:val="0000FF"/>
                <w:lang w:val="en-US" w:eastAsia="sv-SE"/>
              </w:rPr>
            </w:pPr>
            <w:hyperlink r:id="rId43"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00000" w:rsidP="001B0B6C">
            <w:pPr>
              <w:jc w:val="left"/>
              <w:rPr>
                <w:rStyle w:val="Hyperlink"/>
                <w:color w:val="0000FF"/>
                <w:lang w:val="en-US" w:eastAsia="sv-SE"/>
              </w:rPr>
            </w:pPr>
            <w:hyperlink r:id="rId44"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00000" w:rsidP="001B0B6C">
            <w:pPr>
              <w:jc w:val="left"/>
              <w:rPr>
                <w:rStyle w:val="Hyperlink"/>
                <w:color w:val="0000FF"/>
                <w:lang w:val="en-US" w:eastAsia="sv-SE"/>
              </w:rPr>
            </w:pPr>
            <w:hyperlink r:id="rId45"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00000" w:rsidP="001B0B6C">
            <w:pPr>
              <w:jc w:val="left"/>
              <w:rPr>
                <w:color w:val="000000"/>
                <w:lang w:val="en-US"/>
              </w:rPr>
            </w:pPr>
            <w:hyperlink r:id="rId46"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00000" w:rsidP="001B0B6C">
            <w:pPr>
              <w:jc w:val="left"/>
              <w:rPr>
                <w:color w:val="000000"/>
                <w:lang w:val="en-US"/>
              </w:rPr>
            </w:pPr>
            <w:hyperlink r:id="rId47"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00000" w:rsidP="001B0B6C">
            <w:pPr>
              <w:jc w:val="left"/>
              <w:rPr>
                <w:rStyle w:val="Hyperlink"/>
                <w:color w:val="0000FF"/>
                <w:lang w:val="en-US"/>
              </w:rPr>
            </w:pPr>
            <w:hyperlink r:id="rId48"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00000" w:rsidP="001B0B6C">
            <w:pPr>
              <w:jc w:val="left"/>
              <w:rPr>
                <w:lang w:val="en-US"/>
              </w:rPr>
            </w:pPr>
            <w:hyperlink r:id="rId49"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lastRenderedPageBreak/>
              <w:t>[37]</w:t>
            </w:r>
          </w:p>
        </w:tc>
        <w:tc>
          <w:tcPr>
            <w:tcW w:w="1456" w:type="dxa"/>
            <w:tcMar>
              <w:top w:w="0" w:type="dxa"/>
              <w:left w:w="70" w:type="dxa"/>
              <w:bottom w:w="0" w:type="dxa"/>
              <w:right w:w="70" w:type="dxa"/>
            </w:tcMar>
          </w:tcPr>
          <w:p w14:paraId="0ADBACF9" w14:textId="7BCFCB8D" w:rsidR="001B0B6C" w:rsidRPr="0048724E" w:rsidRDefault="00000000" w:rsidP="001B0B6C">
            <w:pPr>
              <w:jc w:val="left"/>
              <w:rPr>
                <w:lang w:val="en-US"/>
              </w:rPr>
            </w:pPr>
            <w:hyperlink r:id="rId50"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00000" w:rsidP="001B0B6C">
            <w:pPr>
              <w:jc w:val="left"/>
              <w:rPr>
                <w:rStyle w:val="Hyperlink"/>
                <w:color w:val="0000FF"/>
                <w:lang w:val="en-US"/>
              </w:rPr>
            </w:pPr>
            <w:hyperlink r:id="rId51"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00000" w:rsidP="001B0B6C">
            <w:pPr>
              <w:jc w:val="left"/>
            </w:pPr>
            <w:hyperlink r:id="rId52"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00000" w:rsidP="001B0B6C">
            <w:pPr>
              <w:jc w:val="left"/>
            </w:pPr>
            <w:hyperlink r:id="rId53"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7759" w14:textId="77777777" w:rsidR="0053563A" w:rsidRDefault="0053563A" w:rsidP="00AB238B">
      <w:pPr>
        <w:spacing w:after="0" w:line="240" w:lineRule="auto"/>
      </w:pPr>
      <w:r>
        <w:separator/>
      </w:r>
    </w:p>
  </w:endnote>
  <w:endnote w:type="continuationSeparator" w:id="0">
    <w:p w14:paraId="11FE67C1" w14:textId="77777777" w:rsidR="0053563A" w:rsidRDefault="0053563A"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8C38" w14:textId="77777777" w:rsidR="0053563A" w:rsidRDefault="0053563A" w:rsidP="00AB238B">
      <w:pPr>
        <w:spacing w:after="0" w:line="240" w:lineRule="auto"/>
      </w:pPr>
      <w:r>
        <w:separator/>
      </w:r>
    </w:p>
  </w:footnote>
  <w:footnote w:type="continuationSeparator" w:id="0">
    <w:p w14:paraId="1D3DE404" w14:textId="77777777" w:rsidR="0053563A" w:rsidRDefault="0053563A"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28714925">
    <w:abstractNumId w:val="9"/>
  </w:num>
  <w:num w:numId="2" w16cid:durableId="1706759513">
    <w:abstractNumId w:val="1"/>
  </w:num>
  <w:num w:numId="3" w16cid:durableId="1831406593">
    <w:abstractNumId w:val="0"/>
  </w:num>
  <w:num w:numId="4" w16cid:durableId="806708305">
    <w:abstractNumId w:val="12"/>
  </w:num>
  <w:num w:numId="5" w16cid:durableId="363990678">
    <w:abstractNumId w:val="17"/>
    <w:lvlOverride w:ilvl="0">
      <w:startOverride w:val="1"/>
    </w:lvlOverride>
  </w:num>
  <w:num w:numId="6" w16cid:durableId="1552888677">
    <w:abstractNumId w:val="18"/>
  </w:num>
  <w:num w:numId="7" w16cid:durableId="1152523398">
    <w:abstractNumId w:val="24"/>
  </w:num>
  <w:num w:numId="8" w16cid:durableId="1345353494">
    <w:abstractNumId w:val="33"/>
  </w:num>
  <w:num w:numId="9" w16cid:durableId="1320958484">
    <w:abstractNumId w:val="38"/>
  </w:num>
  <w:num w:numId="10" w16cid:durableId="1167358781">
    <w:abstractNumId w:val="26"/>
  </w:num>
  <w:num w:numId="11" w16cid:durableId="132409333">
    <w:abstractNumId w:val="15"/>
  </w:num>
  <w:num w:numId="12" w16cid:durableId="1333754009">
    <w:abstractNumId w:val="19"/>
  </w:num>
  <w:num w:numId="13" w16cid:durableId="1378506138">
    <w:abstractNumId w:val="10"/>
  </w:num>
  <w:num w:numId="14" w16cid:durableId="678628728">
    <w:abstractNumId w:val="29"/>
  </w:num>
  <w:num w:numId="15" w16cid:durableId="577137691">
    <w:abstractNumId w:val="2"/>
  </w:num>
  <w:num w:numId="16" w16cid:durableId="1855073435">
    <w:abstractNumId w:val="11"/>
  </w:num>
  <w:num w:numId="17" w16cid:durableId="959191449">
    <w:abstractNumId w:val="37"/>
  </w:num>
  <w:num w:numId="18" w16cid:durableId="1694112209">
    <w:abstractNumId w:val="20"/>
  </w:num>
  <w:num w:numId="19" w16cid:durableId="2075665730">
    <w:abstractNumId w:val="34"/>
  </w:num>
  <w:num w:numId="20" w16cid:durableId="1543402703">
    <w:abstractNumId w:val="16"/>
  </w:num>
  <w:num w:numId="21" w16cid:durableId="1974944383">
    <w:abstractNumId w:val="23"/>
  </w:num>
  <w:num w:numId="22" w16cid:durableId="1827818065">
    <w:abstractNumId w:val="8"/>
  </w:num>
  <w:num w:numId="23" w16cid:durableId="2094354403">
    <w:abstractNumId w:val="39"/>
  </w:num>
  <w:num w:numId="24" w16cid:durableId="2069379722">
    <w:abstractNumId w:val="28"/>
  </w:num>
  <w:num w:numId="25" w16cid:durableId="1210922759">
    <w:abstractNumId w:val="7"/>
  </w:num>
  <w:num w:numId="26" w16cid:durableId="2008245878">
    <w:abstractNumId w:val="25"/>
  </w:num>
  <w:num w:numId="27" w16cid:durableId="1633751130">
    <w:abstractNumId w:val="4"/>
  </w:num>
  <w:num w:numId="28" w16cid:durableId="503983859">
    <w:abstractNumId w:val="3"/>
  </w:num>
  <w:num w:numId="29" w16cid:durableId="549540995">
    <w:abstractNumId w:val="35"/>
  </w:num>
  <w:num w:numId="30" w16cid:durableId="898368678">
    <w:abstractNumId w:val="30"/>
  </w:num>
  <w:num w:numId="31" w16cid:durableId="1870020783">
    <w:abstractNumId w:val="13"/>
  </w:num>
  <w:num w:numId="32" w16cid:durableId="335768217">
    <w:abstractNumId w:val="32"/>
  </w:num>
  <w:num w:numId="33" w16cid:durableId="1119495954">
    <w:abstractNumId w:val="36"/>
  </w:num>
  <w:num w:numId="34" w16cid:durableId="1970086189">
    <w:abstractNumId w:val="31"/>
  </w:num>
  <w:num w:numId="35" w16cid:durableId="175267560">
    <w:abstractNumId w:val="6"/>
  </w:num>
  <w:num w:numId="36" w16cid:durableId="2138403094">
    <w:abstractNumId w:val="21"/>
  </w:num>
  <w:num w:numId="37" w16cid:durableId="92944499">
    <w:abstractNumId w:val="27"/>
  </w:num>
  <w:num w:numId="38" w16cid:durableId="1161433816">
    <w:abstractNumId w:val="5"/>
  </w:num>
  <w:num w:numId="39" w16cid:durableId="1450590260">
    <w:abstractNumId w:val="22"/>
  </w:num>
  <w:num w:numId="40" w16cid:durableId="1423603111">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A6B"/>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TSG_RAN/TSGR_99/Docs/RP-230778.zip" TargetMode="External"/><Relationship Id="rId26" Type="http://schemas.openxmlformats.org/officeDocument/2006/relationships/hyperlink" Target="https://www.3gpp.org/ftp/TSG_RAN/WG1_RL1/TSGR1_113/Docs/R1-2304629.zip" TargetMode="External"/><Relationship Id="rId39" Type="http://schemas.openxmlformats.org/officeDocument/2006/relationships/hyperlink" Target="https://www.3gpp.org/ftp/TSG_RAN/WG1_RL1/TSGR1_113/Docs/R1-2305287.zip" TargetMode="External"/><Relationship Id="rId21" Type="http://schemas.openxmlformats.org/officeDocument/2006/relationships/hyperlink" Target="https://www.3gpp.org/ftp/TSG_RAN/WG1_RL1/TSGR1_113/Docs/R1-2304338.zip" TargetMode="External"/><Relationship Id="rId34" Type="http://schemas.openxmlformats.org/officeDocument/2006/relationships/hyperlink" Target="https://www.3gpp.org/ftp/TSG_RAN/WG1_RL1/TSGR1_113/Docs/R1-2305046.zip" TargetMode="External"/><Relationship Id="rId42" Type="http://schemas.openxmlformats.org/officeDocument/2006/relationships/hyperlink" Target="https://www.3gpp.org/ftp/TSG_RAN/WG1_RL1/TSGR1_113/Docs/R1-2305449.zip" TargetMode="External"/><Relationship Id="rId47" Type="http://schemas.openxmlformats.org/officeDocument/2006/relationships/hyperlink" Target="https://www.3gpp.org/ftp/TSG_RAN/WG1_RL1/TSGR1_113/Docs/R1-2305709.zip" TargetMode="External"/><Relationship Id="rId50" Type="http://schemas.openxmlformats.org/officeDocument/2006/relationships/hyperlink" Target="https://www.3gpp.org/ftp/TSG_RAN/WG1_RL1/TSGR1_113/Docs/R1-2304512.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4261.zip" TargetMode="External"/><Relationship Id="rId29" Type="http://schemas.openxmlformats.org/officeDocument/2006/relationships/hyperlink" Target="https://www.3gpp.org/ftp/TSG_RAN/WG1_RL1/TSGR1_113/Docs/R1-230480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526.zip" TargetMode="External"/><Relationship Id="rId32" Type="http://schemas.openxmlformats.org/officeDocument/2006/relationships/hyperlink" Target="https://www.3gpp.org/ftp/TSG_RAN/WG1_RL1/TSGR1_113/Docs/R1-2304974.zip" TargetMode="External"/><Relationship Id="rId37" Type="http://schemas.openxmlformats.org/officeDocument/2006/relationships/hyperlink" Target="https://www.3gpp.org/ftp/TSG_RAN/WG1_RL1/TSGR1_113/Docs/R1-2305158.zip" TargetMode="External"/><Relationship Id="rId40" Type="http://schemas.openxmlformats.org/officeDocument/2006/relationships/hyperlink" Target="https://www.3gpp.org/ftp/TSG_RAN/WG1_RL1/TSGR1_113/Docs/R1-2305308.zip" TargetMode="External"/><Relationship Id="rId45" Type="http://schemas.openxmlformats.org/officeDocument/2006/relationships/hyperlink" Target="https://www.3gpp.org/ftp/TSG_RAN/WG1_RL1/TSGR1_113/Docs/R1-2305607.zip" TargetMode="External"/><Relationship Id="rId53" Type="http://schemas.openxmlformats.org/officeDocument/2006/relationships/hyperlink" Target="https://www.3gpp.org/ftp/tsg_ran/WG1_RL1/TSGR1_112b-e/Docs/R1-2304262.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3/Docs/R1-2304912.zip" TargetMode="External"/><Relationship Id="rId44" Type="http://schemas.openxmlformats.org/officeDocument/2006/relationships/hyperlink" Target="https://www.3gpp.org/ftp/TSG_RAN/WG1_RL1/TSGR1_113/Docs/R1-2305567.zip" TargetMode="External"/><Relationship Id="rId52" Type="http://schemas.openxmlformats.org/officeDocument/2006/relationships/hyperlink" Target="https://www.3gpp.org/ftp/TSG_RAN/WG1_RL1/TSGR1_113/Docs/R1-23058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8e/Docs/RP-223544.zip" TargetMode="External"/><Relationship Id="rId22" Type="http://schemas.openxmlformats.org/officeDocument/2006/relationships/hyperlink" Target="https://www.3gpp.org/ftp/TSG_RAN/WG1_RL1/TSGR1_113/Docs/R1-2304359.zip" TargetMode="External"/><Relationship Id="rId27" Type="http://schemas.openxmlformats.org/officeDocument/2006/relationships/hyperlink" Target="https://www.3gpp.org/ftp/TSG_RAN/WG1_RL1/TSGR1_113/Docs/R1-2304742.zip" TargetMode="External"/><Relationship Id="rId30" Type="http://schemas.openxmlformats.org/officeDocument/2006/relationships/hyperlink" Target="https://www.3gpp.org/ftp/TSG_RAN/WG1_RL1/TSGR1_113/Docs/R1-2304860.zip" TargetMode="External"/><Relationship Id="rId35" Type="http://schemas.openxmlformats.org/officeDocument/2006/relationships/hyperlink" Target="https://www.3gpp.org/ftp/TSG_RAN/WG1_RL1/TSGR1_113/Docs/R1-2305105.zip" TargetMode="External"/><Relationship Id="rId43" Type="http://schemas.openxmlformats.org/officeDocument/2006/relationships/hyperlink" Target="https://www.3gpp.org/ftp/TSG_RAN/WG1_RL1/TSGR1_113/Docs/R1-2305525.zip" TargetMode="External"/><Relationship Id="rId48" Type="http://schemas.openxmlformats.org/officeDocument/2006/relationships/hyperlink" Target="https://www.3gpp.org/ftp/TSG_RAN/WG1_RL1/TSGR1_113/Docs/R1-230585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b-e/Docs/R1-2303938.zip" TargetMode="External"/><Relationship Id="rId25" Type="http://schemas.openxmlformats.org/officeDocument/2006/relationships/hyperlink" Target="https://www.3gpp.org/ftp/TSG_RAN/WG1_RL1/TSGR1_113/Docs/R1-2304569.zip" TargetMode="External"/><Relationship Id="rId33" Type="http://schemas.openxmlformats.org/officeDocument/2006/relationships/hyperlink" Target="https://www.3gpp.org/ftp/TSG_RAN/WG1_RL1/TSGR1_113/Docs/R1-2305024.zip" TargetMode="External"/><Relationship Id="rId38" Type="http://schemas.openxmlformats.org/officeDocument/2006/relationships/hyperlink" Target="https://www.3gpp.org/ftp/TSG_RAN/WG1_RL1/TSGR1_113/Docs/R1-2305254.zip" TargetMode="External"/><Relationship Id="rId46" Type="http://schemas.openxmlformats.org/officeDocument/2006/relationships/hyperlink" Target="https://www.3gpp.org/ftp/TSG_RAN/WG1_RL1/TSGR1_113/Docs/R1-2305647.zip" TargetMode="External"/><Relationship Id="rId20" Type="http://schemas.openxmlformats.org/officeDocument/2006/relationships/hyperlink" Target="https://www.3gpp.org/ftp/TSG_RAN/WG1_RL1/TSGR1_113/Docs/R1-2304336.zip" TargetMode="External"/><Relationship Id="rId41" Type="http://schemas.openxmlformats.org/officeDocument/2006/relationships/hyperlink" Target="https://www.3gpp.org/ftp/TSG_RAN/WG1_RL1/TSGR1_113/Docs/R1-230534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0177.zip" TargetMode="External"/><Relationship Id="rId23" Type="http://schemas.openxmlformats.org/officeDocument/2006/relationships/hyperlink" Target="https://www.3gpp.org/ftp/TSG_RAN/WG1_RL1/TSGR1_113/Docs/R1-2304491.zip" TargetMode="External"/><Relationship Id="rId28" Type="http://schemas.openxmlformats.org/officeDocument/2006/relationships/hyperlink" Target="https://www.3gpp.org/ftp/TSG_RAN/WG1_RL1/TSGR1_113/Docs/R1-2304758.zip" TargetMode="External"/><Relationship Id="rId36" Type="http://schemas.openxmlformats.org/officeDocument/2006/relationships/hyperlink" Target="https://www.3gpp.org/ftp/TSG_RAN/WG1_RL1/TSGR1_113/Docs/R1-2305142.zip" TargetMode="External"/><Relationship Id="rId49" Type="http://schemas.openxmlformats.org/officeDocument/2006/relationships/hyperlink" Target="https://www.3gpp.org/ftp/TSG_RAN/WG1_RL1/TSGR1_113/Docs/R1-23058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EE9941-A98E-4198-B6C7-EC40E13D4EF4}">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9040</Words>
  <Characters>51532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Yuantao</cp:lastModifiedBy>
  <cp:revision>4</cp:revision>
  <dcterms:created xsi:type="dcterms:W3CDTF">2023-05-22T00:29:00Z</dcterms:created>
  <dcterms:modified xsi:type="dcterms:W3CDTF">2023-05-22T00:31:00Z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