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B958F" w14:textId="2DD49325" w:rsidR="00852A90" w:rsidRPr="0048724E" w:rsidRDefault="004247BA">
      <w:pPr>
        <w:pStyle w:val="ab"/>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b"/>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proofErr w:type="gramStart"/>
            <w:r w:rsidRPr="0048724E">
              <w:rPr>
                <w:i/>
                <w:iCs/>
                <w:lang w:val="en-US"/>
              </w:rPr>
              <w:t>Q</w:t>
            </w:r>
            <w:r w:rsidRPr="0048724E">
              <w:rPr>
                <w:i/>
                <w:iCs/>
                <w:vertAlign w:val="subscript"/>
                <w:lang w:val="en-US"/>
              </w:rPr>
              <w:t>m</w:t>
            </w:r>
            <w:proofErr w:type="spellEnd"/>
            <w:proofErr w:type="gram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0"/>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0"/>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w:t>
            </w:r>
            <w:proofErr w:type="spellStart"/>
            <w:r w:rsidRPr="00845128">
              <w:rPr>
                <w:rFonts w:ascii="Times" w:hAnsi="Times"/>
                <w:szCs w:val="24"/>
                <w:highlight w:val="cyan"/>
                <w:lang w:eastAsia="x-none"/>
              </w:rPr>
              <w:t>etc</w:t>
            </w:r>
            <w:proofErr w:type="spellEnd"/>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bookmarkStart w:id="3" w:name="_GoBack"/>
      <w:r w:rsidR="00857901" w:rsidRPr="0048724E">
        <w:rPr>
          <w:color w:val="FF0000"/>
          <w:lang w:val="en-US"/>
        </w:rPr>
        <w:t>FL1</w:t>
      </w:r>
      <w:bookmarkEnd w:id="3"/>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6"/>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6"/>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6"/>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af6"/>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6"/>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3"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w:t>
            </w:r>
            <w:proofErr w:type="spellStart"/>
            <w:r w:rsidRPr="0048724E">
              <w:rPr>
                <w:b/>
                <w:bCs/>
                <w:lang w:val="en-US"/>
              </w:rPr>
              <w:t>es</w:t>
            </w:r>
            <w:proofErr w:type="spellEnd"/>
            <w:r w:rsidRPr="0048724E">
              <w:rPr>
                <w:b/>
                <w:bCs/>
                <w:lang w:val="en-US"/>
              </w:rPr>
              <w:t>)</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hint="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hint="eastAsia"/>
                <w:lang w:val="en-US" w:eastAsia="zh-CN"/>
              </w:rPr>
            </w:pPr>
            <w:proofErr w:type="spellStart"/>
            <w:r>
              <w:rPr>
                <w:rFonts w:eastAsia="Yu Mincho"/>
                <w:lang w:val="en-US" w:eastAsia="ja-JP"/>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1"/>
        <w:ind w:left="1134" w:hanging="1134"/>
        <w:rPr>
          <w:lang w:val="en-US"/>
        </w:rPr>
      </w:pPr>
      <w:bookmarkStart w:id="4" w:name="_Toc101519362"/>
      <w:r w:rsidRPr="0048724E">
        <w:rPr>
          <w:lang w:val="en-US"/>
        </w:rPr>
        <w:t>2</w:t>
      </w:r>
      <w:r w:rsidRPr="0048724E">
        <w:rPr>
          <w:lang w:val="en-US"/>
        </w:rPr>
        <w:tab/>
      </w:r>
      <w:bookmarkEnd w:id="4"/>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0"/>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w:t>
            </w:r>
            <w:proofErr w:type="gramStart"/>
            <w:r w:rsidRPr="0048724E">
              <w:rPr>
                <w:rFonts w:ascii="Times" w:hAnsi="Times"/>
                <w:color w:val="000000"/>
                <w:szCs w:val="24"/>
                <w:lang w:val="en-US"/>
              </w:rPr>
              <w:t>a</w:t>
            </w:r>
            <w:proofErr w:type="gramEnd"/>
            <w:r w:rsidRPr="0048724E">
              <w:rPr>
                <w:rFonts w:ascii="Times" w:hAnsi="Times"/>
                <w:color w:val="000000"/>
                <w:szCs w:val="24"/>
                <w:lang w:val="en-US"/>
              </w:rPr>
              <w:t xml:space="preserve">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w:t>
            </w:r>
            <w:proofErr w:type="gramStart"/>
            <w:r w:rsidRPr="0048724E">
              <w:rPr>
                <w:rFonts w:eastAsia="MS PGothic"/>
                <w:vertAlign w:val="subscript"/>
                <w:lang w:val="en-US" w:eastAsia="zh-CN"/>
              </w:rPr>
              <w:t>,1</w:t>
            </w:r>
            <w:proofErr w:type="gramEnd"/>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 xml:space="preserve">For UE BB complexity reduction, a UE is able to receive </w:t>
            </w:r>
            <w:proofErr w:type="gramStart"/>
            <w:r w:rsidRPr="00C14C23">
              <w:rPr>
                <w:rFonts w:ascii="Times" w:hAnsi="Times"/>
                <w:szCs w:val="24"/>
                <w:lang w:val="en-US"/>
              </w:rPr>
              <w:t>a</w:t>
            </w:r>
            <w:proofErr w:type="gramEnd"/>
            <w:r w:rsidRPr="00C14C23">
              <w:rPr>
                <w:rFonts w:ascii="Times" w:hAnsi="Times"/>
                <w:szCs w:val="24"/>
                <w:lang w:val="en-US"/>
              </w:rPr>
              <w:t xml:space="preserve">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 xml:space="preserve">The UE is not required to process </w:t>
            </w:r>
            <w:proofErr w:type="gramStart"/>
            <w:r w:rsidRPr="00C14C23">
              <w:rPr>
                <w:rFonts w:eastAsia="等线"/>
                <w:lang w:val="en-US" w:eastAsia="zh-CN"/>
              </w:rPr>
              <w:t>a</w:t>
            </w:r>
            <w:proofErr w:type="gramEnd"/>
            <w:r w:rsidRPr="00C14C23">
              <w:rPr>
                <w:rFonts w:eastAsia="等线"/>
                <w:lang w:val="en-US" w:eastAsia="zh-CN"/>
              </w:rPr>
              <w:t xml:space="preserve">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lastRenderedPageBreak/>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0"/>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w:t>
            </w:r>
            <w:proofErr w:type="gramStart"/>
            <w:r w:rsidRPr="0048724E">
              <w:rPr>
                <w:rFonts w:eastAsia="MS PGothic"/>
                <w:vertAlign w:val="subscript"/>
                <w:lang w:val="en-US" w:eastAsia="zh-CN"/>
              </w:rPr>
              <w:t>,1</w:t>
            </w:r>
            <w:proofErr w:type="gramEnd"/>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 xml:space="preserve">is </w:t>
            </w:r>
            <w:r w:rsidRPr="0009564B">
              <w:rPr>
                <w:rFonts w:ascii="Times" w:hAnsi="Times"/>
                <w:color w:val="FF0000"/>
                <w:szCs w:val="24"/>
                <w:lang w:val="en-US"/>
              </w:rPr>
              <w:lastRenderedPageBreak/>
              <w:t>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proofErr w:type="gramStart"/>
      <w:r w:rsidR="001B0B6C">
        <w:rPr>
          <w:lang w:val="en-US"/>
        </w:rPr>
        <w:t>36</w:t>
      </w:r>
      <w:proofErr w:type="gramEnd"/>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 xml:space="preserve">Δ </w:t>
      </w:r>
      <w:proofErr w:type="gramStart"/>
      <w:r w:rsidR="00CE6F4C" w:rsidRPr="0009564B">
        <w:rPr>
          <w:rFonts w:ascii="Times" w:hAnsi="Times"/>
          <w:color w:val="000000"/>
          <w:szCs w:val="24"/>
          <w:lang w:val="en-US"/>
        </w:rPr>
        <w:t>are</w:t>
      </w:r>
      <w:proofErr w:type="gramEnd"/>
      <w:r w:rsidR="00CE6F4C" w:rsidRPr="0009564B">
        <w:rPr>
          <w:rFonts w:ascii="Times" w:hAnsi="Times"/>
          <w:color w:val="000000"/>
          <w:szCs w:val="24"/>
          <w:lang w:val="en-US"/>
        </w:rPr>
        <w:t xml:space="preserv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6"/>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6"/>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6"/>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6"/>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6"/>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6"/>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6"/>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6"/>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0"/>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we suggest to introduce new RRC parameter in pusch-</w:t>
            </w:r>
            <w:proofErr w:type="spellStart"/>
            <w:r>
              <w:rPr>
                <w:rFonts w:eastAsia="Yu Mincho"/>
                <w:lang w:val="en-US" w:eastAsia="ja-JP"/>
              </w:rPr>
              <w:t>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hint="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lastRenderedPageBreak/>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0"/>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w:t>
            </w:r>
            <w:proofErr w:type="gramStart"/>
            <w:r w:rsidRPr="0048724E">
              <w:rPr>
                <w:rFonts w:eastAsia="MS PGothic"/>
                <w:vertAlign w:val="subscript"/>
                <w:lang w:val="en-US" w:eastAsia="zh-CN"/>
              </w:rPr>
              <w:t>,1</w:t>
            </w:r>
            <w:proofErr w:type="gramEnd"/>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0"/>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w:t>
            </w:r>
            <w:proofErr w:type="spellStart"/>
            <w:r w:rsidRPr="00FA22BD">
              <w:rPr>
                <w:rFonts w:eastAsia="宋体"/>
              </w:rPr>
              <w:t>ast</w:t>
            </w:r>
            <w:proofErr w:type="spellEnd"/>
            <w:r w:rsidRPr="00FA22BD">
              <w:rPr>
                <w:rFonts w:eastAsia="宋体"/>
              </w:rPr>
              <w:t xml:space="preserve">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5" w:name="OLE_LINK6"/>
            <w:bookmarkStart w:id="6"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5"/>
            <w:bookmarkEnd w:id="6"/>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w:t>
            </w:r>
            <w:proofErr w:type="gramStart"/>
            <w:r w:rsidRPr="00FA22BD">
              <w:rPr>
                <w:rFonts w:eastAsia="宋体"/>
              </w:rPr>
              <w:t xml:space="preserve">For </w:t>
            </w:r>
            <w:proofErr w:type="gramEnd"/>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w:t>
            </w:r>
            <w:proofErr w:type="gramStart"/>
            <w:r w:rsidRPr="00FA22BD">
              <w:rPr>
                <w:rFonts w:eastAsia="宋体"/>
              </w:rPr>
              <w:t xml:space="preserve">configuration </w:t>
            </w:r>
            <w:proofErr w:type="gramEnd"/>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6"/>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0"/>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 xml:space="preserve">In our understanding of the clause, there are 4 cases (two </w:t>
            </w:r>
            <w:proofErr w:type="gramStart"/>
            <w:r>
              <w:rPr>
                <w:rFonts w:eastAsiaTheme="minorEastAsia"/>
                <w:lang w:val="en-US" w:eastAsia="zh-CN"/>
              </w:rPr>
              <w:t>deal</w:t>
            </w:r>
            <w:proofErr w:type="gramEnd"/>
            <w:r>
              <w:rPr>
                <w:rFonts w:eastAsiaTheme="minorEastAsia"/>
                <w:lang w:val="en-US" w:eastAsia="zh-CN"/>
              </w:rPr>
              <w:t xml:space="preserve">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hint="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bl>
    <w:p w14:paraId="1032334F" w14:textId="77777777" w:rsidR="005B6C08" w:rsidRPr="005B6C08"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0"/>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proofErr w:type="gramStart"/>
      <w:r w:rsidR="001B0B6C">
        <w:rPr>
          <w:rFonts w:eastAsia="MS Mincho"/>
          <w:lang w:val="en-US"/>
        </w:rPr>
        <w:t>32</w:t>
      </w:r>
      <w:proofErr w:type="gramEnd"/>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proofErr w:type="gramStart"/>
      <w:r w:rsidR="001B0B6C">
        <w:rPr>
          <w:rFonts w:eastAsia="MS Mincho"/>
          <w:lang w:val="en-US"/>
        </w:rPr>
        <w:t>35</w:t>
      </w:r>
      <w:proofErr w:type="gramEnd"/>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proofErr w:type="gramStart"/>
      <w:r w:rsidR="001B0B6C">
        <w:rPr>
          <w:rFonts w:eastAsia="MS Mincho"/>
          <w:lang w:val="en-US"/>
        </w:rPr>
        <w:t>33</w:t>
      </w:r>
      <w:proofErr w:type="gramEnd"/>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proofErr w:type="gramStart"/>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roofErr w:type="gramEnd"/>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6"/>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6"/>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6"/>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hint="eastAsia"/>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0"/>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MsgA retransmission for 2-step RACH corresponds to the following case in 38.213 </w:t>
            </w:r>
            <w:proofErr w:type="gramStart"/>
            <w:r>
              <w:rPr>
                <w:rFonts w:eastAsia="Yu Mincho"/>
                <w:lang w:val="en-US" w:eastAsia="ja-JP"/>
              </w:rPr>
              <w:t>section</w:t>
            </w:r>
            <w:proofErr w:type="gramEnd"/>
            <w:r>
              <w:rPr>
                <w:rFonts w:eastAsia="Yu Mincho"/>
                <w:lang w:val="en-US" w:eastAsia="ja-JP"/>
              </w:rPr>
              <w:t xml:space="preserve"> 8.2A.</w:t>
            </w:r>
          </w:p>
          <w:tbl>
            <w:tblPr>
              <w:tblStyle w:val="af0"/>
              <w:tblW w:w="0" w:type="auto"/>
              <w:tblLayout w:type="fixed"/>
              <w:tblLook w:val="04A0" w:firstRow="1" w:lastRow="0" w:firstColumn="1" w:lastColumn="0" w:noHBand="0" w:noVBand="1"/>
            </w:tblPr>
            <w:tblGrid>
              <w:gridCol w:w="7929"/>
            </w:tblGrid>
            <w:tr w:rsidR="00AB238B" w14:paraId="39123B17" w14:textId="77777777" w:rsidTr="00F1722F">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 xml:space="preserve">DCI format 1_0, if applicable, are not same as corresponding LSBs of the SFN where the UE transmitted the </w:t>
                  </w:r>
                  <w:r w:rsidRPr="00474B19">
                    <w:rPr>
                      <w:rFonts w:eastAsia="Yu Mincho"/>
                      <w:lang w:val="en-US" w:eastAsia="ja-JP"/>
                    </w:rPr>
                    <w:lastRenderedPageBreak/>
                    <w:t>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747D8E" w14:paraId="076BCA2C" w14:textId="77777777" w:rsidTr="00376FB6">
        <w:tc>
          <w:tcPr>
            <w:tcW w:w="1479" w:type="dxa"/>
          </w:tcPr>
          <w:p w14:paraId="386E540E" w14:textId="77777777" w:rsidR="00747D8E" w:rsidRDefault="00747D8E" w:rsidP="00747D8E">
            <w:pPr>
              <w:jc w:val="left"/>
              <w:rPr>
                <w:rFonts w:eastAsiaTheme="minorEastAsia"/>
                <w:lang w:val="en-US" w:eastAsia="zh-CN"/>
              </w:rPr>
            </w:pPr>
          </w:p>
        </w:tc>
        <w:tc>
          <w:tcPr>
            <w:tcW w:w="8155" w:type="dxa"/>
          </w:tcPr>
          <w:p w14:paraId="1695AF1E" w14:textId="77777777" w:rsidR="00747D8E" w:rsidRDefault="00747D8E" w:rsidP="00747D8E">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 xml:space="preserve">But we are fine to </w:t>
            </w:r>
            <w:proofErr w:type="gramStart"/>
            <w:r>
              <w:rPr>
                <w:rFonts w:eastAsia="Yu Mincho"/>
                <w:lang w:val="en-US" w:eastAsia="ja-JP"/>
              </w:rPr>
              <w:t>differ</w:t>
            </w:r>
            <w:proofErr w:type="gramEnd"/>
            <w:r>
              <w:rPr>
                <w:rFonts w:eastAsia="Yu Mincho"/>
                <w:lang w:val="en-US" w:eastAsia="ja-JP"/>
              </w:rPr>
              <w:t xml:space="preserve">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hint="eastAsia"/>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hint="eastAsia"/>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0"/>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 xml:space="preserve">For UE BB complexity reduction, there is no need to relax the requirements on simultaneous reception of two </w:t>
            </w:r>
            <w:r w:rsidRPr="0048724E">
              <w:rPr>
                <w:rFonts w:ascii="Times" w:hAnsi="Times"/>
                <w:szCs w:val="24"/>
                <w:lang w:val="en-US"/>
              </w:rPr>
              <w:lastRenderedPageBreak/>
              <w:t>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6"/>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proofErr w:type="gramStart"/>
      <w:r w:rsidR="001B0B6C">
        <w:rPr>
          <w:rFonts w:eastAsia="MS Mincho"/>
          <w:bCs/>
          <w:sz w:val="20"/>
          <w:szCs w:val="20"/>
          <w:lang w:val="en-US"/>
        </w:rPr>
        <w:t>18</w:t>
      </w:r>
      <w:proofErr w:type="gramEnd"/>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6"/>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proofErr w:type="gramStart"/>
      <w:r w:rsidR="001B0B6C">
        <w:rPr>
          <w:sz w:val="20"/>
          <w:szCs w:val="20"/>
          <w:lang w:val="en-US"/>
        </w:rPr>
        <w:t>33</w:t>
      </w:r>
      <w:proofErr w:type="gramEnd"/>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6"/>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6"/>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6"/>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proofErr w:type="gramStart"/>
      <w:r w:rsidR="001B0B6C">
        <w:rPr>
          <w:sz w:val="20"/>
          <w:szCs w:val="20"/>
          <w:lang w:val="en-US"/>
        </w:rPr>
        <w:t>28</w:t>
      </w:r>
      <w:proofErr w:type="gramEnd"/>
      <w:r w:rsidRPr="00F9366E">
        <w:rPr>
          <w:sz w:val="20"/>
          <w:szCs w:val="20"/>
          <w:lang w:val="en-US"/>
        </w:rPr>
        <w:t>] propose to leave this case up to UE implementation.</w:t>
      </w:r>
    </w:p>
    <w:p w14:paraId="08495F9C" w14:textId="2C17EB4A" w:rsidR="000C55B6" w:rsidRPr="00F9366E" w:rsidRDefault="002B6077" w:rsidP="00DC7715">
      <w:pPr>
        <w:pStyle w:val="af6"/>
        <w:numPr>
          <w:ilvl w:val="0"/>
          <w:numId w:val="38"/>
        </w:numPr>
        <w:jc w:val="left"/>
        <w:rPr>
          <w:sz w:val="20"/>
          <w:szCs w:val="20"/>
          <w:lang w:val="en-US"/>
        </w:rPr>
      </w:pPr>
      <w:proofErr w:type="gramStart"/>
      <w:r w:rsidRPr="00F9366E">
        <w:rPr>
          <w:sz w:val="20"/>
          <w:szCs w:val="20"/>
          <w:lang w:val="en-US"/>
        </w:rPr>
        <w:t>Contribution [</w:t>
      </w:r>
      <w:r w:rsidR="001B0B6C">
        <w:rPr>
          <w:sz w:val="20"/>
          <w:szCs w:val="20"/>
          <w:lang w:val="en-US"/>
        </w:rPr>
        <w:t>20</w:t>
      </w:r>
      <w:r w:rsidRPr="00F9366E">
        <w:rPr>
          <w:sz w:val="20"/>
          <w:szCs w:val="20"/>
          <w:lang w:val="en-US"/>
        </w:rPr>
        <w:t>] propose</w:t>
      </w:r>
      <w:proofErr w:type="gramEnd"/>
      <w:r w:rsidRPr="00F9366E">
        <w:rPr>
          <w:sz w:val="20"/>
          <w:szCs w:val="20"/>
          <w:lang w:val="en-US"/>
        </w:rPr>
        <w:t xml:space="preserv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0"/>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bl>
    <w:p w14:paraId="14555F69" w14:textId="77777777" w:rsidR="0011279B" w:rsidRPr="00E1428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0"/>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w:t>
            </w:r>
            <w:r w:rsidRPr="00DD6132">
              <w:rPr>
                <w:rFonts w:eastAsia="等线"/>
                <w:lang w:val="en-US" w:eastAsia="zh-CN"/>
              </w:rPr>
              <w:lastRenderedPageBreak/>
              <w:t>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proofErr w:type="gramStart"/>
      <w:r w:rsidR="001B0B6C">
        <w:rPr>
          <w:rFonts w:eastAsia="MS Mincho"/>
          <w:bCs/>
          <w:lang w:val="en-US"/>
        </w:rPr>
        <w:t>35</w:t>
      </w:r>
      <w:proofErr w:type="gramEnd"/>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6"/>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6"/>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6"/>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6"/>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6F455E">
            <w:pPr>
              <w:jc w:val="left"/>
              <w:rPr>
                <w:rFonts w:eastAsiaTheme="minorEastAsia" w:hint="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proofErr w:type="gramStart"/>
      <w:r w:rsidRPr="00F830A8">
        <w:rPr>
          <w:rFonts w:ascii="Times New Roman" w:hAnsi="Times New Roman" w:cs="Times New Roman"/>
          <w:sz w:val="20"/>
          <w:szCs w:val="20"/>
        </w:rPr>
        <w:t>in</w:t>
      </w:r>
      <w:proofErr w:type="gramEnd"/>
      <w:r w:rsidRPr="00F830A8">
        <w:rPr>
          <w:rFonts w:ascii="Times New Roman" w:hAnsi="Times New Roman" w:cs="Times New Roman"/>
          <w:sz w:val="20"/>
          <w:szCs w:val="20"/>
        </w:rPr>
        <w:t xml:space="preserve">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6F455E">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6F455E">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77777777" w:rsidR="00531BE2" w:rsidRDefault="00531BE2" w:rsidP="00531BE2">
            <w:pPr>
              <w:jc w:val="left"/>
              <w:rPr>
                <w:rFonts w:eastAsiaTheme="minorEastAsia"/>
                <w:lang w:val="en-US" w:eastAsia="zh-CN"/>
              </w:rPr>
            </w:pP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77777777" w:rsidR="00531BE2" w:rsidRDefault="00531BE2" w:rsidP="00531BE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0"/>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6"/>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0"/>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6"/>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lastRenderedPageBreak/>
        <w:t>Revise the following RAN1 agreement:</w:t>
      </w:r>
    </w:p>
    <w:p w14:paraId="074F4A86" w14:textId="77777777" w:rsidR="00F224E5" w:rsidRPr="00F224E5" w:rsidRDefault="00F224E5" w:rsidP="00FB4BB2">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w:t>
      </w:r>
      <w:proofErr w:type="gramStart"/>
      <w:r w:rsidRPr="00F224E5">
        <w:rPr>
          <w:rFonts w:ascii="Times New Roman" w:hAnsi="Times New Roman" w:cs="Times New Roman"/>
          <w:b/>
          <w:sz w:val="20"/>
          <w:szCs w:val="20"/>
          <w:lang w:val="en-US"/>
        </w:rPr>
        <w:t>a</w:t>
      </w:r>
      <w:proofErr w:type="gramEnd"/>
      <w:r w:rsidRPr="00F224E5">
        <w:rPr>
          <w:rFonts w:ascii="Times New Roman" w:hAnsi="Times New Roman" w:cs="Times New Roman"/>
          <w:b/>
          <w:sz w:val="20"/>
          <w:szCs w:val="20"/>
          <w:lang w:val="en-US"/>
        </w:rPr>
        <w:t xml:space="preserve"> Msg4 PDSCH resource allocation spanning a bandwidth of more than ~5 MHz per slot.</w:t>
      </w:r>
    </w:p>
    <w:p w14:paraId="32804B74" w14:textId="73530722" w:rsidR="00F224E5" w:rsidRPr="00F224E5" w:rsidRDefault="00F224E5" w:rsidP="00FB4BB2">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 xml:space="preserve">The UE is not required to process </w:t>
      </w:r>
      <w:proofErr w:type="gramStart"/>
      <w:r w:rsidRPr="00F224E5">
        <w:rPr>
          <w:rFonts w:ascii="Times New Roman" w:eastAsia="等线" w:hAnsi="Times New Roman" w:cs="Times New Roman"/>
          <w:b/>
          <w:sz w:val="20"/>
          <w:szCs w:val="20"/>
          <w:lang w:val="en-US" w:eastAsia="zh-CN"/>
        </w:rPr>
        <w:t>a</w:t>
      </w:r>
      <w:proofErr w:type="gramEnd"/>
      <w:r w:rsidRPr="00F224E5">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1BC0F71F" w14:textId="7364BBC6" w:rsidR="00F224E5" w:rsidRPr="00F224E5" w:rsidRDefault="00F224E5" w:rsidP="00FB4BB2">
      <w:pPr>
        <w:pStyle w:val="af6"/>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w:t>
      </w:r>
      <w:proofErr w:type="gramStart"/>
      <w:r w:rsidRPr="00F224E5">
        <w:rPr>
          <w:rFonts w:ascii="Times New Roman" w:hAnsi="Times New Roman" w:cs="Times New Roman"/>
          <w:b/>
          <w:sz w:val="20"/>
          <w:szCs w:val="20"/>
          <w:lang w:val="en-US"/>
        </w:rPr>
        <w:t>a</w:t>
      </w:r>
      <w:proofErr w:type="gramEnd"/>
      <w:r w:rsidRPr="00F224E5">
        <w:rPr>
          <w:rFonts w:ascii="Times New Roman" w:hAnsi="Times New Roman" w:cs="Times New Roman"/>
          <w:b/>
          <w:sz w:val="20"/>
          <w:szCs w:val="20"/>
          <w:lang w:val="en-US"/>
        </w:rPr>
        <w:t xml:space="preserve">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 xml:space="preserve">The UE is not required to process </w:t>
      </w:r>
      <w:proofErr w:type="gramStart"/>
      <w:r w:rsidRPr="00F224E5">
        <w:rPr>
          <w:rFonts w:ascii="Times New Roman" w:eastAsia="等线" w:hAnsi="Times New Roman" w:cs="Times New Roman"/>
          <w:b/>
          <w:sz w:val="20"/>
          <w:szCs w:val="20"/>
          <w:lang w:val="en-US" w:eastAsia="zh-CN"/>
        </w:rPr>
        <w:t>a</w:t>
      </w:r>
      <w:proofErr w:type="gramEnd"/>
      <w:r w:rsidRPr="00F224E5">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1072F636" w14:textId="542D692D" w:rsidR="00F224E5" w:rsidRPr="00F224E5" w:rsidRDefault="00F224E5" w:rsidP="00FB4BB2">
      <w:pPr>
        <w:pStyle w:val="af6"/>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0"/>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EB7C92">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EB7C92">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6"/>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6"/>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w:t>
            </w:r>
            <w:proofErr w:type="gramStart"/>
            <w:r w:rsidRPr="00F224E5">
              <w:rPr>
                <w:rFonts w:ascii="Times New Roman" w:hAnsi="Times New Roman" w:cs="Times New Roman"/>
                <w:b/>
                <w:sz w:val="20"/>
                <w:szCs w:val="20"/>
                <w:lang w:val="en-US"/>
              </w:rPr>
              <w:t>a</w:t>
            </w:r>
            <w:proofErr w:type="gramEnd"/>
            <w:r w:rsidRPr="00F224E5">
              <w:rPr>
                <w:rFonts w:ascii="Times New Roman" w:hAnsi="Times New Roman" w:cs="Times New Roman"/>
                <w:b/>
                <w:sz w:val="20"/>
                <w:szCs w:val="20"/>
                <w:lang w:val="en-US"/>
              </w:rPr>
              <w:t xml:space="preserve">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6"/>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 xml:space="preserve">The UE is not required to process </w:t>
            </w:r>
            <w:proofErr w:type="gramStart"/>
            <w:r w:rsidRPr="00F224E5">
              <w:rPr>
                <w:rFonts w:ascii="Times New Roman" w:eastAsia="等线" w:hAnsi="Times New Roman" w:cs="Times New Roman"/>
                <w:b/>
                <w:sz w:val="20"/>
                <w:szCs w:val="20"/>
                <w:lang w:val="en-US" w:eastAsia="zh-CN"/>
              </w:rPr>
              <w:t>a</w:t>
            </w:r>
            <w:proofErr w:type="gramEnd"/>
            <w:r w:rsidRPr="00F224E5">
              <w:rPr>
                <w:rFonts w:ascii="Times New Roman" w:eastAsia="等线" w:hAnsi="Times New Roman" w:cs="Times New Roman"/>
                <w:b/>
                <w:sz w:val="20"/>
                <w:szCs w:val="20"/>
                <w:lang w:val="en-US" w:eastAsia="zh-CN"/>
              </w:rPr>
              <w:t xml:space="preserve">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EB7C92">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EB7C92">
        <w:tc>
          <w:tcPr>
            <w:tcW w:w="1479" w:type="dxa"/>
          </w:tcPr>
          <w:p w14:paraId="70D9A1B3" w14:textId="4A33E8F5" w:rsidR="001B5C05" w:rsidRDefault="001B5C05" w:rsidP="003C7820">
            <w:pPr>
              <w:jc w:val="left"/>
              <w:rPr>
                <w:rFonts w:eastAsia="Yu Mincho" w:hint="eastAsia"/>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hint="eastAsia"/>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0"/>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 xml:space="preserve">For UE BB complexity reduction, a UE is able to receive </w:t>
            </w:r>
            <w:proofErr w:type="gramStart"/>
            <w:r w:rsidRPr="0048724E">
              <w:rPr>
                <w:lang w:val="en-US"/>
              </w:rPr>
              <w:t>a</w:t>
            </w:r>
            <w:proofErr w:type="gramEnd"/>
            <w:r w:rsidRPr="0048724E">
              <w:rPr>
                <w:lang w:val="en-US"/>
              </w:rPr>
              <w:t xml:space="preserve">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 xml:space="preserve">The UE is not required to process </w:t>
            </w:r>
            <w:proofErr w:type="gramStart"/>
            <w:r w:rsidRPr="0048724E">
              <w:rPr>
                <w:rFonts w:eastAsia="等线"/>
                <w:lang w:val="en-US" w:eastAsia="zh-CN"/>
              </w:rPr>
              <w:t>a</w:t>
            </w:r>
            <w:proofErr w:type="gramEnd"/>
            <w:r w:rsidRPr="0048724E">
              <w:rPr>
                <w:rFonts w:eastAsia="等线"/>
                <w:lang w:val="en-US" w:eastAsia="zh-CN"/>
              </w:rPr>
              <w:t xml:space="preserve">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w:t>
      </w:r>
      <w:proofErr w:type="gramStart"/>
      <w:r w:rsidRPr="0048724E">
        <w:rPr>
          <w:lang w:val="en-US" w:eastAsia="ja-JP"/>
        </w:rPr>
        <w:t>an LS</w:t>
      </w:r>
      <w:proofErr w:type="gramEnd"/>
      <w:r w:rsidRPr="0048724E">
        <w:rPr>
          <w:lang w:val="en-US" w:eastAsia="ja-JP"/>
        </w:rPr>
        <w:t xml:space="preserve">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6"/>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lastRenderedPageBreak/>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af0"/>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 xml:space="preserve">For UE BB complexity reduction, a UE is able to receive </w:t>
            </w:r>
            <w:proofErr w:type="gramStart"/>
            <w:r w:rsidRPr="0048724E">
              <w:rPr>
                <w:rFonts w:eastAsia="宋体"/>
                <w:lang w:val="en-US" w:eastAsia="ja-JP"/>
              </w:rPr>
              <w:t>a</w:t>
            </w:r>
            <w:proofErr w:type="gramEnd"/>
            <w:r w:rsidRPr="0048724E">
              <w:rPr>
                <w:rFonts w:eastAsia="宋体"/>
                <w:lang w:val="en-US" w:eastAsia="ja-JP"/>
              </w:rPr>
              <w:t xml:space="preserve"> </w:t>
            </w:r>
            <w:proofErr w:type="spellStart"/>
            <w:r w:rsidRPr="0048724E">
              <w:rPr>
                <w:rFonts w:eastAsia="宋体"/>
                <w:lang w:val="en-US" w:eastAsia="ja-JP"/>
              </w:rPr>
              <w:t>MsgB</w:t>
            </w:r>
            <w:proofErr w:type="spellEnd"/>
            <w:r w:rsidRPr="0048724E">
              <w:rPr>
                <w:rFonts w:eastAsia="宋体"/>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7"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8" w:author="Johan Bergman" w:date="2023-05-21T14:30:00Z">
        <w:r w:rsidR="00CA7A4A">
          <w:rPr>
            <w:lang w:val="en-US"/>
          </w:rPr>
          <w:t xml:space="preserve">12, 13, </w:t>
        </w:r>
      </w:ins>
      <w:del w:id="9"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10"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1"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w:t>
      </w:r>
      <w:proofErr w:type="gramStart"/>
      <w:r w:rsidR="00DB4F88">
        <w:rPr>
          <w:lang w:val="en-US"/>
        </w:rPr>
        <w:t>a</w:t>
      </w:r>
      <w:proofErr w:type="gramEnd"/>
      <w:r w:rsidR="00DB4F88">
        <w:rPr>
          <w:lang w:val="en-US"/>
        </w:rPr>
        <w:t xml:space="preserve">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0"/>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MsgA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hint="eastAsia"/>
                <w:lang w:val="en-US" w:eastAsia="ja-JP"/>
              </w:rPr>
            </w:pPr>
            <w:r>
              <w:rPr>
                <w:rFonts w:eastAsiaTheme="minorEastAsia" w:hint="eastAsia"/>
                <w:lang w:val="en-US" w:eastAsia="zh-CN"/>
              </w:rPr>
              <w:t>CATT</w:t>
            </w:r>
          </w:p>
        </w:tc>
        <w:tc>
          <w:tcPr>
            <w:tcW w:w="8155" w:type="dxa"/>
          </w:tcPr>
          <w:p w14:paraId="531B8607" w14:textId="77777777" w:rsidR="001B5C05" w:rsidRDefault="001B5C05" w:rsidP="006F455E">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0"/>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 xml:space="preserve">Whether MBS PDSCH is capable or not is not able to be known to the network for IDLE mode as which UE support broadcast MBS PDSCH is not informed. Therefore, if the RedCap UE </w:t>
            </w:r>
            <w:proofErr w:type="gramStart"/>
            <w:r>
              <w:rPr>
                <w:rFonts w:eastAsia="Yu Mincho"/>
                <w:lang w:val="en-US" w:eastAsia="ja-JP"/>
              </w:rPr>
              <w:t>support</w:t>
            </w:r>
            <w:proofErr w:type="gramEnd"/>
            <w:r>
              <w:rPr>
                <w:rFonts w:eastAsia="Yu Mincho"/>
                <w:lang w:val="en-US" w:eastAsia="ja-JP"/>
              </w:rPr>
              <w:t xml:space="preserve">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462789" w14:paraId="6521D1E1" w14:textId="77777777" w:rsidTr="00EB7C92">
        <w:tc>
          <w:tcPr>
            <w:tcW w:w="1479" w:type="dxa"/>
          </w:tcPr>
          <w:p w14:paraId="1AB845BC" w14:textId="77777777" w:rsidR="00462789" w:rsidRDefault="00462789" w:rsidP="00462789">
            <w:pPr>
              <w:jc w:val="left"/>
              <w:rPr>
                <w:rFonts w:eastAsiaTheme="minorEastAsia"/>
                <w:lang w:val="en-US" w:eastAsia="zh-CN"/>
              </w:rPr>
            </w:pPr>
          </w:p>
        </w:tc>
        <w:tc>
          <w:tcPr>
            <w:tcW w:w="1372" w:type="dxa"/>
          </w:tcPr>
          <w:p w14:paraId="2A580C7F" w14:textId="77777777" w:rsidR="00462789" w:rsidRDefault="00462789" w:rsidP="00462789">
            <w:pPr>
              <w:tabs>
                <w:tab w:val="left" w:pos="551"/>
              </w:tabs>
              <w:jc w:val="left"/>
              <w:rPr>
                <w:rFonts w:eastAsiaTheme="minorEastAsia"/>
                <w:lang w:val="en-US" w:eastAsia="zh-CN"/>
              </w:rPr>
            </w:pPr>
          </w:p>
        </w:tc>
        <w:tc>
          <w:tcPr>
            <w:tcW w:w="6780" w:type="dxa"/>
          </w:tcPr>
          <w:p w14:paraId="0EE43DC1" w14:textId="77777777" w:rsidR="00462789" w:rsidRDefault="00462789" w:rsidP="00462789">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0"/>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3549BC" w14:paraId="64266A2C" w14:textId="77777777" w:rsidTr="00EB7C92">
        <w:tc>
          <w:tcPr>
            <w:tcW w:w="1479" w:type="dxa"/>
          </w:tcPr>
          <w:p w14:paraId="0A11661F" w14:textId="77777777" w:rsidR="003549BC" w:rsidRDefault="003549BC" w:rsidP="003549BC">
            <w:pPr>
              <w:jc w:val="left"/>
              <w:rPr>
                <w:rFonts w:eastAsiaTheme="minorEastAsia"/>
                <w:lang w:val="en-US" w:eastAsia="zh-CN"/>
              </w:rPr>
            </w:pPr>
          </w:p>
        </w:tc>
        <w:tc>
          <w:tcPr>
            <w:tcW w:w="1372" w:type="dxa"/>
          </w:tcPr>
          <w:p w14:paraId="588762B1" w14:textId="77777777" w:rsidR="003549BC" w:rsidRDefault="003549BC" w:rsidP="003549BC">
            <w:pPr>
              <w:tabs>
                <w:tab w:val="left" w:pos="551"/>
              </w:tabs>
              <w:jc w:val="left"/>
              <w:rPr>
                <w:rFonts w:eastAsiaTheme="minorEastAsia"/>
                <w:lang w:val="en-US" w:eastAsia="zh-CN"/>
              </w:rPr>
            </w:pPr>
          </w:p>
        </w:tc>
        <w:tc>
          <w:tcPr>
            <w:tcW w:w="6780" w:type="dxa"/>
          </w:tcPr>
          <w:p w14:paraId="5CE1F950" w14:textId="77777777" w:rsidR="003549BC" w:rsidRDefault="003549BC" w:rsidP="003549BC">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0"/>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proofErr w:type="gramStart"/>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proofErr w:type="gramEnd"/>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proofErr w:type="gramStart"/>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proofErr w:type="gramEnd"/>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0"/>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lastRenderedPageBreak/>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lastRenderedPageBreak/>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0"/>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 xml:space="preserve">Note that </w:t>
      </w:r>
      <w:proofErr w:type="gramStart"/>
      <w:r w:rsidR="00FB49C1">
        <w:rPr>
          <w:lang w:val="en-US" w:eastAsia="ja-JP"/>
        </w:rPr>
        <w:t>combinations with</w:t>
      </w:r>
      <w:r w:rsidR="004C0B84">
        <w:rPr>
          <w:lang w:val="en-US" w:eastAsia="ja-JP"/>
        </w:rPr>
        <w:t xml:space="preserve"> optional features is</w:t>
      </w:r>
      <w:proofErr w:type="gramEnd"/>
      <w:r w:rsidR="004C0B84">
        <w:rPr>
          <w:lang w:val="en-US" w:eastAsia="ja-JP"/>
        </w:rPr>
        <w:t xml:space="preserve">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6"/>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6"/>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6"/>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6"/>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6"/>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0"/>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EF0144">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EF0144">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EF0144">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EF0144">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EF0144">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EF0144">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EF0144">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EF0144">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EF0144">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EF0144">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hint="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proofErr w:type="gramStart"/>
      <w:r w:rsidR="001B0B6C">
        <w:rPr>
          <w:bCs/>
          <w:lang w:val="en-US"/>
        </w:rPr>
        <w:t>36</w:t>
      </w:r>
      <w:proofErr w:type="gramEnd"/>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proofErr w:type="gramStart"/>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proofErr w:type="gramEnd"/>
      <w:r w:rsidRPr="00FD5145">
        <w:rPr>
          <w:rFonts w:eastAsia="宋体"/>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0"/>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hint="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hint="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w:t>
            </w:r>
            <w:r>
              <w:rPr>
                <w:rFonts w:eastAsiaTheme="minorEastAsia" w:hint="eastAsia"/>
                <w:lang w:val="en-US" w:eastAsia="zh-CN"/>
              </w:rPr>
              <w:t>Difference on cost is marginal.</w:t>
            </w: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proofErr w:type="gramStart"/>
      <w:r w:rsidR="001B0B6C">
        <w:rPr>
          <w:lang w:val="en-US" w:eastAsia="zh-CN"/>
        </w:rPr>
        <w:t>36</w:t>
      </w:r>
      <w:proofErr w:type="gramEnd"/>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6"/>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0"/>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hint="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w:t>
      </w:r>
      <w:r w:rsidR="00F947FF">
        <w:rPr>
          <w:lang w:val="en-US"/>
        </w:rPr>
        <w:lastRenderedPageBreak/>
        <w:t>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 xml:space="preserve">For UE BB complexity reduction, a UE is able to receive </w:t>
      </w:r>
      <w:proofErr w:type="gramStart"/>
      <w:r w:rsidRPr="00F947FF">
        <w:rPr>
          <w:rFonts w:eastAsia="Malgun Gothic" w:cs="Batang"/>
          <w:lang w:val="en-US"/>
        </w:rPr>
        <w:t>a</w:t>
      </w:r>
      <w:proofErr w:type="gramEnd"/>
      <w:r w:rsidRPr="00F947FF">
        <w:rPr>
          <w:rFonts w:eastAsia="Malgun Gothic" w:cs="Batang"/>
          <w:lang w:val="en-US"/>
        </w:rPr>
        <w:t xml:space="preserve"> Msg4 PDSCH resource allocation spanning a bandwidth of more than ~5 MHz per slot.</w:t>
      </w:r>
      <w:r>
        <w:rPr>
          <w:rFonts w:eastAsia="Malgun Gothic" w:cs="Batang"/>
          <w:lang w:val="en-US"/>
        </w:rPr>
        <w:t xml:space="preserve"> </w:t>
      </w:r>
      <w:r w:rsidRPr="00806338">
        <w:rPr>
          <w:rFonts w:eastAsia="Malgun Gothic" w:cs="Batang"/>
          <w:lang w:val="en-US"/>
        </w:rPr>
        <w:t xml:space="preserve">The UE is not required to process </w:t>
      </w:r>
      <w:proofErr w:type="gramStart"/>
      <w:r w:rsidRPr="00806338">
        <w:rPr>
          <w:rFonts w:eastAsia="Malgun Gothic" w:cs="Batang"/>
          <w:lang w:val="en-US"/>
        </w:rPr>
        <w:t>a</w:t>
      </w:r>
      <w:proofErr w:type="gramEnd"/>
      <w:r w:rsidRPr="00806338">
        <w:rPr>
          <w:rFonts w:eastAsia="Malgun Gothic" w:cs="Batang"/>
          <w:lang w:val="en-US"/>
        </w:rPr>
        <w:t xml:space="preserve">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w:t>
      </w:r>
      <w:proofErr w:type="gramStart"/>
      <w:r w:rsidR="00F947FF" w:rsidRPr="00F947FF">
        <w:rPr>
          <w:rFonts w:eastAsia="Malgun Gothic" w:cs="Batang"/>
          <w:lang w:val="en-US"/>
        </w:rPr>
        <w:t>a</w:t>
      </w:r>
      <w:proofErr w:type="gramEnd"/>
      <w:r w:rsidR="00F947FF" w:rsidRPr="00F947FF">
        <w:rPr>
          <w:rFonts w:eastAsia="Malgun Gothic" w:cs="Batang"/>
          <w:lang w:val="en-US"/>
        </w:rPr>
        <w:t xml:space="preserve">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6"/>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6"/>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6"/>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6"/>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6"/>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6"/>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6"/>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6"/>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lastRenderedPageBreak/>
        <w:t>SRS bandwidth</w:t>
      </w:r>
    </w:p>
    <w:p w14:paraId="74855959" w14:textId="162CC355" w:rsidR="008775F4" w:rsidRPr="00DC7E79" w:rsidRDefault="008775F4" w:rsidP="00FB4BB2">
      <w:pPr>
        <w:pStyle w:val="af6"/>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6"/>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6"/>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6"/>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6"/>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6"/>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6"/>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w:t>
            </w:r>
            <w:proofErr w:type="gramStart"/>
            <w:r>
              <w:rPr>
                <w:rFonts w:eastAsia="Yu Mincho"/>
                <w:szCs w:val="22"/>
                <w:lang w:val="en-US" w:eastAsia="ja-JP"/>
              </w:rPr>
              <w:t>accommodate</w:t>
            </w:r>
            <w:proofErr w:type="gramEnd"/>
            <w:r>
              <w:rPr>
                <w:rFonts w:eastAsia="Yu Mincho"/>
                <w:szCs w:val="22"/>
                <w:lang w:val="en-US" w:eastAsia="ja-JP"/>
              </w:rPr>
              <w:t xml:space="preserv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2"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2"/>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340C48" w:rsidP="001B0B6C">
            <w:pPr>
              <w:jc w:val="left"/>
              <w:rPr>
                <w:color w:val="0000FF"/>
                <w:u w:val="single"/>
                <w:lang w:val="en-US"/>
              </w:rPr>
            </w:pPr>
            <w:hyperlink r:id="rId15" w:history="1">
              <w:r w:rsidR="001B0B6C" w:rsidRPr="0048724E">
                <w:rPr>
                  <w:rStyle w:val="af3"/>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340C48" w:rsidP="001B0B6C">
            <w:pPr>
              <w:jc w:val="left"/>
              <w:rPr>
                <w:rFonts w:eastAsia="Calibri"/>
                <w:color w:val="0000FF"/>
                <w:u w:val="single"/>
                <w:lang w:val="en-US"/>
              </w:rPr>
            </w:pPr>
            <w:hyperlink r:id="rId16" w:history="1">
              <w:r w:rsidR="001B0B6C" w:rsidRPr="0048724E">
                <w:rPr>
                  <w:rStyle w:val="af3"/>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340C48" w:rsidP="001B0B6C">
            <w:pPr>
              <w:jc w:val="left"/>
              <w:rPr>
                <w:rStyle w:val="af3"/>
                <w:color w:val="0000FF"/>
                <w:lang w:val="en-US"/>
              </w:rPr>
            </w:pPr>
            <w:hyperlink r:id="rId17" w:history="1">
              <w:r w:rsidR="001B0B6C" w:rsidRPr="0048724E">
                <w:rPr>
                  <w:rStyle w:val="af3"/>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340C48" w:rsidP="001B0B6C">
            <w:pPr>
              <w:jc w:val="left"/>
              <w:rPr>
                <w:rStyle w:val="af3"/>
                <w:color w:val="0000FF"/>
                <w:lang w:val="en-US"/>
              </w:rPr>
            </w:pPr>
            <w:hyperlink r:id="rId18" w:history="1">
              <w:r w:rsidR="001B0B6C" w:rsidRPr="0048724E">
                <w:rPr>
                  <w:rStyle w:val="af3"/>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340C48" w:rsidP="001B0B6C">
            <w:pPr>
              <w:jc w:val="left"/>
              <w:rPr>
                <w:rStyle w:val="af3"/>
                <w:color w:val="0000FF"/>
                <w:lang w:val="en-US"/>
              </w:rPr>
            </w:pPr>
            <w:hyperlink r:id="rId19" w:history="1">
              <w:r w:rsidR="001B0B6C" w:rsidRPr="0048724E">
                <w:rPr>
                  <w:rStyle w:val="af3"/>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340C48" w:rsidP="001B0B6C">
            <w:pPr>
              <w:jc w:val="left"/>
              <w:rPr>
                <w:rStyle w:val="af3"/>
                <w:color w:val="0000FF"/>
                <w:lang w:val="en-US"/>
              </w:rPr>
            </w:pPr>
            <w:hyperlink r:id="rId20"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340C48" w:rsidP="001B0B6C">
            <w:pPr>
              <w:jc w:val="left"/>
              <w:rPr>
                <w:rStyle w:val="af3"/>
                <w:color w:val="0000FF"/>
                <w:lang w:val="en-US" w:eastAsia="sv-SE"/>
              </w:rPr>
            </w:pPr>
            <w:hyperlink r:id="rId21" w:history="1">
              <w:r w:rsidR="001B0B6C" w:rsidRPr="0048724E">
                <w:rPr>
                  <w:rStyle w:val="af3"/>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340C48" w:rsidP="001B0B6C">
            <w:pPr>
              <w:jc w:val="left"/>
              <w:rPr>
                <w:rStyle w:val="af3"/>
                <w:color w:val="0000FF"/>
                <w:lang w:val="en-US" w:eastAsia="sv-SE"/>
              </w:rPr>
            </w:pPr>
            <w:hyperlink r:id="rId22" w:history="1">
              <w:r w:rsidR="001B0B6C" w:rsidRPr="0048724E">
                <w:rPr>
                  <w:rStyle w:val="af3"/>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340C48" w:rsidP="001B0B6C">
            <w:pPr>
              <w:jc w:val="left"/>
              <w:rPr>
                <w:rStyle w:val="af3"/>
                <w:color w:val="0000FF"/>
                <w:lang w:val="en-US" w:eastAsia="sv-SE"/>
              </w:rPr>
            </w:pPr>
            <w:hyperlink r:id="rId23" w:history="1">
              <w:r w:rsidR="001B0B6C" w:rsidRPr="0048724E">
                <w:rPr>
                  <w:rStyle w:val="af3"/>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340C48" w:rsidP="001B0B6C">
            <w:pPr>
              <w:jc w:val="left"/>
              <w:rPr>
                <w:rStyle w:val="af3"/>
                <w:color w:val="0000FF"/>
                <w:lang w:val="en-US" w:eastAsia="sv-SE"/>
              </w:rPr>
            </w:pPr>
            <w:hyperlink r:id="rId24" w:history="1">
              <w:r w:rsidR="001B0B6C" w:rsidRPr="0048724E">
                <w:rPr>
                  <w:rStyle w:val="af3"/>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340C48" w:rsidP="001B0B6C">
            <w:pPr>
              <w:jc w:val="left"/>
              <w:rPr>
                <w:rStyle w:val="af3"/>
                <w:color w:val="0000FF"/>
                <w:lang w:val="en-US" w:eastAsia="sv-SE"/>
              </w:rPr>
            </w:pPr>
            <w:hyperlink r:id="rId25" w:history="1">
              <w:r w:rsidR="001B0B6C" w:rsidRPr="0048724E">
                <w:rPr>
                  <w:rStyle w:val="af3"/>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lastRenderedPageBreak/>
              <w:t>[12]</w:t>
            </w:r>
          </w:p>
        </w:tc>
        <w:tc>
          <w:tcPr>
            <w:tcW w:w="1456" w:type="dxa"/>
            <w:tcMar>
              <w:top w:w="0" w:type="dxa"/>
              <w:left w:w="70" w:type="dxa"/>
              <w:bottom w:w="0" w:type="dxa"/>
              <w:right w:w="70" w:type="dxa"/>
            </w:tcMar>
          </w:tcPr>
          <w:p w14:paraId="0ADBAC7B" w14:textId="3AF53B2F" w:rsidR="001B0B6C" w:rsidRPr="0048724E" w:rsidRDefault="00340C48" w:rsidP="001B0B6C">
            <w:pPr>
              <w:jc w:val="left"/>
              <w:rPr>
                <w:rStyle w:val="af3"/>
                <w:color w:val="0000FF"/>
                <w:lang w:val="en-US" w:eastAsia="sv-SE"/>
              </w:rPr>
            </w:pPr>
            <w:hyperlink r:id="rId26" w:history="1">
              <w:r w:rsidR="001B0B6C" w:rsidRPr="0048724E">
                <w:rPr>
                  <w:rStyle w:val="af3"/>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340C48" w:rsidP="001B0B6C">
            <w:pPr>
              <w:jc w:val="left"/>
              <w:rPr>
                <w:rStyle w:val="af3"/>
                <w:color w:val="0000FF"/>
                <w:lang w:val="en-US" w:eastAsia="sv-SE"/>
              </w:rPr>
            </w:pPr>
            <w:hyperlink r:id="rId27" w:history="1">
              <w:r w:rsidR="001B0B6C" w:rsidRPr="0048724E">
                <w:rPr>
                  <w:rStyle w:val="af3"/>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340C48" w:rsidP="001B0B6C">
            <w:pPr>
              <w:jc w:val="left"/>
              <w:rPr>
                <w:rStyle w:val="af3"/>
                <w:color w:val="0000FF"/>
                <w:lang w:val="en-US" w:eastAsia="sv-SE"/>
              </w:rPr>
            </w:pPr>
            <w:hyperlink r:id="rId28" w:history="1">
              <w:r w:rsidR="001B0B6C" w:rsidRPr="0048724E">
                <w:rPr>
                  <w:rStyle w:val="af3"/>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340C48" w:rsidP="001B0B6C">
            <w:pPr>
              <w:jc w:val="left"/>
              <w:rPr>
                <w:rStyle w:val="af3"/>
                <w:color w:val="0000FF"/>
                <w:lang w:val="en-US" w:eastAsia="sv-SE"/>
              </w:rPr>
            </w:pPr>
            <w:hyperlink r:id="rId29" w:history="1">
              <w:r w:rsidR="001B0B6C" w:rsidRPr="0048724E">
                <w:rPr>
                  <w:rStyle w:val="af3"/>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340C48" w:rsidP="001B0B6C">
            <w:pPr>
              <w:jc w:val="left"/>
              <w:rPr>
                <w:rStyle w:val="af3"/>
                <w:color w:val="0000FF"/>
                <w:lang w:val="en-US" w:eastAsia="sv-SE"/>
              </w:rPr>
            </w:pPr>
            <w:hyperlink r:id="rId30" w:history="1">
              <w:r w:rsidR="001B0B6C" w:rsidRPr="0048724E">
                <w:rPr>
                  <w:rStyle w:val="af3"/>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340C48" w:rsidP="001B0B6C">
            <w:pPr>
              <w:jc w:val="left"/>
              <w:rPr>
                <w:rStyle w:val="af3"/>
                <w:color w:val="0000FF"/>
                <w:lang w:val="en-US" w:eastAsia="sv-SE"/>
              </w:rPr>
            </w:pPr>
            <w:hyperlink r:id="rId31" w:history="1">
              <w:r w:rsidR="001B0B6C" w:rsidRPr="0048724E">
                <w:rPr>
                  <w:rStyle w:val="af3"/>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340C48" w:rsidP="001B0B6C">
            <w:pPr>
              <w:jc w:val="left"/>
              <w:rPr>
                <w:rStyle w:val="af3"/>
                <w:color w:val="0000FF"/>
                <w:lang w:val="en-US" w:eastAsia="sv-SE"/>
              </w:rPr>
            </w:pPr>
            <w:hyperlink r:id="rId32" w:history="1">
              <w:r w:rsidR="001B0B6C" w:rsidRPr="0048724E">
                <w:rPr>
                  <w:rStyle w:val="af3"/>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340C48" w:rsidP="001B0B6C">
            <w:pPr>
              <w:jc w:val="left"/>
              <w:rPr>
                <w:rStyle w:val="af3"/>
                <w:color w:val="0000FF"/>
                <w:lang w:val="en-US" w:eastAsia="sv-SE"/>
              </w:rPr>
            </w:pPr>
            <w:hyperlink r:id="rId33" w:history="1">
              <w:r w:rsidR="001B0B6C" w:rsidRPr="0048724E">
                <w:rPr>
                  <w:rStyle w:val="af3"/>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340C48" w:rsidP="001B0B6C">
            <w:pPr>
              <w:jc w:val="left"/>
              <w:rPr>
                <w:rStyle w:val="af3"/>
                <w:color w:val="0000FF"/>
                <w:lang w:val="en-US" w:eastAsia="sv-SE"/>
              </w:rPr>
            </w:pPr>
            <w:hyperlink r:id="rId34" w:history="1">
              <w:r w:rsidR="001B0B6C" w:rsidRPr="0048724E">
                <w:rPr>
                  <w:rStyle w:val="af3"/>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340C48" w:rsidP="001B0B6C">
            <w:pPr>
              <w:jc w:val="left"/>
              <w:rPr>
                <w:rStyle w:val="af3"/>
                <w:color w:val="0000FF"/>
                <w:lang w:val="en-US" w:eastAsia="sv-SE"/>
              </w:rPr>
            </w:pPr>
            <w:hyperlink r:id="rId35" w:history="1">
              <w:r w:rsidR="001B0B6C" w:rsidRPr="0048724E">
                <w:rPr>
                  <w:rStyle w:val="af3"/>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340C48" w:rsidP="001B0B6C">
            <w:pPr>
              <w:jc w:val="left"/>
              <w:rPr>
                <w:rStyle w:val="af3"/>
                <w:color w:val="0000FF"/>
                <w:lang w:val="en-US" w:eastAsia="sv-SE"/>
              </w:rPr>
            </w:pPr>
            <w:hyperlink r:id="rId36" w:history="1">
              <w:r w:rsidR="001B0B6C" w:rsidRPr="0048724E">
                <w:rPr>
                  <w:rStyle w:val="af3"/>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340C48" w:rsidP="001B0B6C">
            <w:pPr>
              <w:jc w:val="left"/>
              <w:rPr>
                <w:rStyle w:val="af3"/>
                <w:color w:val="0000FF"/>
                <w:lang w:val="en-US" w:eastAsia="sv-SE"/>
              </w:rPr>
            </w:pPr>
            <w:hyperlink r:id="rId37" w:history="1">
              <w:r w:rsidR="001B0B6C" w:rsidRPr="0048724E">
                <w:rPr>
                  <w:rStyle w:val="af3"/>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340C48" w:rsidP="001B0B6C">
            <w:pPr>
              <w:jc w:val="left"/>
              <w:rPr>
                <w:rStyle w:val="af3"/>
                <w:color w:val="0000FF"/>
                <w:lang w:val="en-US" w:eastAsia="sv-SE"/>
              </w:rPr>
            </w:pPr>
            <w:hyperlink r:id="rId38" w:history="1">
              <w:r w:rsidR="001B0B6C" w:rsidRPr="0048724E">
                <w:rPr>
                  <w:rStyle w:val="af3"/>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340C48" w:rsidP="001B0B6C">
            <w:pPr>
              <w:jc w:val="left"/>
              <w:rPr>
                <w:rStyle w:val="af3"/>
                <w:color w:val="0000FF"/>
                <w:lang w:val="en-US" w:eastAsia="sv-SE"/>
              </w:rPr>
            </w:pPr>
            <w:hyperlink r:id="rId39" w:history="1">
              <w:r w:rsidR="001B0B6C" w:rsidRPr="0048724E">
                <w:rPr>
                  <w:rStyle w:val="af3"/>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340C48" w:rsidP="001B0B6C">
            <w:pPr>
              <w:jc w:val="left"/>
              <w:rPr>
                <w:rStyle w:val="af3"/>
                <w:color w:val="0000FF"/>
                <w:lang w:val="en-US" w:eastAsia="sv-SE"/>
              </w:rPr>
            </w:pPr>
            <w:hyperlink r:id="rId40" w:history="1">
              <w:r w:rsidR="001B0B6C" w:rsidRPr="0048724E">
                <w:rPr>
                  <w:rStyle w:val="af3"/>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340C48" w:rsidP="001B0B6C">
            <w:pPr>
              <w:jc w:val="left"/>
              <w:rPr>
                <w:rStyle w:val="af3"/>
                <w:color w:val="0000FF"/>
                <w:lang w:val="en-US" w:eastAsia="sv-SE"/>
              </w:rPr>
            </w:pPr>
            <w:hyperlink r:id="rId41" w:history="1">
              <w:r w:rsidR="001B0B6C" w:rsidRPr="0048724E">
                <w:rPr>
                  <w:rStyle w:val="af3"/>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340C48" w:rsidP="001B0B6C">
            <w:pPr>
              <w:jc w:val="left"/>
              <w:rPr>
                <w:rStyle w:val="af3"/>
                <w:color w:val="0000FF"/>
                <w:lang w:val="en-US" w:eastAsia="sv-SE"/>
              </w:rPr>
            </w:pPr>
            <w:hyperlink r:id="rId42" w:history="1">
              <w:r w:rsidR="001B0B6C" w:rsidRPr="0048724E">
                <w:rPr>
                  <w:rStyle w:val="af3"/>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340C48" w:rsidP="001B0B6C">
            <w:pPr>
              <w:jc w:val="left"/>
              <w:rPr>
                <w:rStyle w:val="af3"/>
                <w:color w:val="0000FF"/>
                <w:lang w:val="en-US" w:eastAsia="sv-SE"/>
              </w:rPr>
            </w:pPr>
            <w:hyperlink r:id="rId43" w:history="1">
              <w:r w:rsidR="001B0B6C" w:rsidRPr="0048724E">
                <w:rPr>
                  <w:rStyle w:val="af3"/>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340C48" w:rsidP="001B0B6C">
            <w:pPr>
              <w:jc w:val="left"/>
              <w:rPr>
                <w:rStyle w:val="af3"/>
                <w:color w:val="0000FF"/>
                <w:lang w:val="en-US" w:eastAsia="sv-SE"/>
              </w:rPr>
            </w:pPr>
            <w:hyperlink r:id="rId44" w:history="1">
              <w:r w:rsidR="001B0B6C" w:rsidRPr="0048724E">
                <w:rPr>
                  <w:rStyle w:val="af3"/>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340C48" w:rsidP="001B0B6C">
            <w:pPr>
              <w:jc w:val="left"/>
              <w:rPr>
                <w:rStyle w:val="af3"/>
                <w:color w:val="0000FF"/>
                <w:lang w:val="en-US" w:eastAsia="sv-SE"/>
              </w:rPr>
            </w:pPr>
            <w:hyperlink r:id="rId45" w:history="1">
              <w:r w:rsidR="001B0B6C" w:rsidRPr="0048724E">
                <w:rPr>
                  <w:rStyle w:val="af3"/>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340C48" w:rsidP="001B0B6C">
            <w:pPr>
              <w:jc w:val="left"/>
              <w:rPr>
                <w:rStyle w:val="af3"/>
                <w:color w:val="0000FF"/>
                <w:lang w:val="en-US" w:eastAsia="sv-SE"/>
              </w:rPr>
            </w:pPr>
            <w:hyperlink r:id="rId46" w:history="1">
              <w:r w:rsidR="001B0B6C" w:rsidRPr="0048724E">
                <w:rPr>
                  <w:rStyle w:val="af3"/>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340C48" w:rsidP="001B0B6C">
            <w:pPr>
              <w:jc w:val="left"/>
              <w:rPr>
                <w:color w:val="000000"/>
                <w:lang w:val="en-US"/>
              </w:rPr>
            </w:pPr>
            <w:hyperlink r:id="rId47" w:history="1">
              <w:r w:rsidR="001B0B6C" w:rsidRPr="0048724E">
                <w:rPr>
                  <w:rStyle w:val="af3"/>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340C48" w:rsidP="001B0B6C">
            <w:pPr>
              <w:jc w:val="left"/>
              <w:rPr>
                <w:color w:val="000000"/>
                <w:lang w:val="en-US"/>
              </w:rPr>
            </w:pPr>
            <w:hyperlink r:id="rId48" w:history="1">
              <w:r w:rsidR="001B0B6C" w:rsidRPr="0048724E">
                <w:rPr>
                  <w:rStyle w:val="af3"/>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340C48" w:rsidP="001B0B6C">
            <w:pPr>
              <w:jc w:val="left"/>
              <w:rPr>
                <w:rStyle w:val="af3"/>
                <w:color w:val="0000FF"/>
                <w:lang w:val="en-US"/>
              </w:rPr>
            </w:pPr>
            <w:hyperlink r:id="rId49" w:history="1">
              <w:r w:rsidR="001B0B6C" w:rsidRPr="0048724E">
                <w:rPr>
                  <w:rStyle w:val="af3"/>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340C48" w:rsidP="001B0B6C">
            <w:pPr>
              <w:jc w:val="left"/>
              <w:rPr>
                <w:lang w:val="en-US"/>
              </w:rPr>
            </w:pPr>
            <w:hyperlink r:id="rId50" w:history="1">
              <w:r w:rsidR="001B0B6C" w:rsidRPr="0048724E">
                <w:rPr>
                  <w:rStyle w:val="af3"/>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proofErr w:type="spellStart"/>
            <w:r w:rsidRPr="0048724E">
              <w:rPr>
                <w:lang w:val="en-US"/>
              </w:rPr>
              <w:t>Sequans</w:t>
            </w:r>
            <w:proofErr w:type="spellEnd"/>
            <w:r w:rsidRPr="0048724E">
              <w:rPr>
                <w:lang w:val="en-US"/>
              </w:rPr>
              <w:t xml:space="preserve">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340C48" w:rsidP="001B0B6C">
            <w:pPr>
              <w:jc w:val="left"/>
              <w:rPr>
                <w:lang w:val="en-US"/>
              </w:rPr>
            </w:pPr>
            <w:hyperlink r:id="rId51" w:history="1">
              <w:r w:rsidR="001B0B6C">
                <w:rPr>
                  <w:rStyle w:val="af3"/>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340C48" w:rsidP="001B0B6C">
            <w:pPr>
              <w:jc w:val="left"/>
              <w:rPr>
                <w:rStyle w:val="af3"/>
                <w:color w:val="0000FF"/>
                <w:lang w:val="en-US"/>
              </w:rPr>
            </w:pPr>
            <w:hyperlink r:id="rId52" w:history="1">
              <w:r w:rsidR="001B0B6C" w:rsidRPr="00451E4C">
                <w:rPr>
                  <w:rStyle w:val="af3"/>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340C48" w:rsidP="001B0B6C">
            <w:pPr>
              <w:jc w:val="left"/>
            </w:pPr>
            <w:hyperlink r:id="rId53" w:history="1">
              <w:r w:rsidR="001B0B6C" w:rsidRPr="0048724E">
                <w:rPr>
                  <w:rStyle w:val="af3"/>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16AEEDA3" w14:textId="7D9BDF9F" w:rsidR="001B0B6C" w:rsidRDefault="00340C48" w:rsidP="001B0B6C">
            <w:pPr>
              <w:jc w:val="left"/>
            </w:pPr>
            <w:hyperlink r:id="rId54"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A93E3" w14:textId="77777777" w:rsidR="00340C48" w:rsidRDefault="00340C48" w:rsidP="00AB238B">
      <w:pPr>
        <w:spacing w:after="0" w:line="240" w:lineRule="auto"/>
      </w:pPr>
      <w:r>
        <w:separator/>
      </w:r>
    </w:p>
  </w:endnote>
  <w:endnote w:type="continuationSeparator" w:id="0">
    <w:p w14:paraId="2B9855DB" w14:textId="77777777" w:rsidR="00340C48" w:rsidRDefault="00340C48"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97AE0" w14:textId="77777777" w:rsidR="00340C48" w:rsidRDefault="00340C48" w:rsidP="00AB238B">
      <w:pPr>
        <w:spacing w:after="0" w:line="240" w:lineRule="auto"/>
      </w:pPr>
      <w:r>
        <w:separator/>
      </w:r>
    </w:p>
  </w:footnote>
  <w:footnote w:type="continuationSeparator" w:id="0">
    <w:p w14:paraId="05930563" w14:textId="77777777" w:rsidR="00340C48" w:rsidRDefault="00340C48" w:rsidP="00AB2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3"/>
  </w:num>
  <w:num w:numId="9">
    <w:abstractNumId w:val="38"/>
  </w:num>
  <w:num w:numId="10">
    <w:abstractNumId w:val="26"/>
  </w:num>
  <w:num w:numId="11">
    <w:abstractNumId w:val="15"/>
  </w:num>
  <w:num w:numId="12">
    <w:abstractNumId w:val="19"/>
  </w:num>
  <w:num w:numId="13">
    <w:abstractNumId w:val="10"/>
  </w:num>
  <w:num w:numId="14">
    <w:abstractNumId w:val="29"/>
  </w:num>
  <w:num w:numId="15">
    <w:abstractNumId w:val="2"/>
  </w:num>
  <w:num w:numId="16">
    <w:abstractNumId w:val="11"/>
  </w:num>
  <w:num w:numId="17">
    <w:abstractNumId w:val="37"/>
  </w:num>
  <w:num w:numId="18">
    <w:abstractNumId w:val="20"/>
  </w:num>
  <w:num w:numId="19">
    <w:abstractNumId w:val="34"/>
  </w:num>
  <w:num w:numId="20">
    <w:abstractNumId w:val="16"/>
  </w:num>
  <w:num w:numId="21">
    <w:abstractNumId w:val="23"/>
  </w:num>
  <w:num w:numId="22">
    <w:abstractNumId w:val="8"/>
  </w:num>
  <w:num w:numId="23">
    <w:abstractNumId w:val="39"/>
  </w:num>
  <w:num w:numId="24">
    <w:abstractNumId w:val="28"/>
  </w:num>
  <w:num w:numId="25">
    <w:abstractNumId w:val="7"/>
  </w:num>
  <w:num w:numId="26">
    <w:abstractNumId w:val="25"/>
  </w:num>
  <w:num w:numId="27">
    <w:abstractNumId w:val="4"/>
  </w:num>
  <w:num w:numId="28">
    <w:abstractNumId w:val="3"/>
  </w:num>
  <w:num w:numId="29">
    <w:abstractNumId w:val="35"/>
  </w:num>
  <w:num w:numId="30">
    <w:abstractNumId w:val="30"/>
  </w:num>
  <w:num w:numId="31">
    <w:abstractNumId w:val="13"/>
  </w:num>
  <w:num w:numId="32">
    <w:abstractNumId w:val="32"/>
  </w:num>
  <w:num w:numId="33">
    <w:abstractNumId w:val="36"/>
  </w:num>
  <w:num w:numId="34">
    <w:abstractNumId w:val="31"/>
  </w:num>
  <w:num w:numId="35">
    <w:abstractNumId w:val="6"/>
  </w:num>
  <w:num w:numId="36">
    <w:abstractNumId w:val="21"/>
  </w:num>
  <w:num w:numId="37">
    <w:abstractNumId w:val="27"/>
  </w:num>
  <w:num w:numId="38">
    <w:abstractNumId w:val="5"/>
  </w:num>
  <w:num w:numId="39">
    <w:abstractNumId w:val="22"/>
  </w:num>
  <w:num w:numId="40">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sid w:val="008677A4"/>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
    <w:name w:val="Unresolved Mention"/>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8">
    <w:name w:val="Revision"/>
    <w:hidden/>
    <w:uiPriority w:val="99"/>
    <w:semiHidden/>
    <w:rsid w:val="00CA7A4A"/>
    <w:pPr>
      <w:spacing w:after="0" w:line="240" w:lineRule="auto"/>
    </w:pPr>
    <w:rPr>
      <w:rFonts w:ascii="Times New Roman" w:eastAsia="Batang" w:hAnsi="Times New Roman"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sid w:val="008677A4"/>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aliases w:val="cap Char,Caption Char1 Char Char,cap Char Char1 Char,Caption Char Char1 Char Char,cap Char2 Char,条目 Char,cap1 Char,cap2 Char,cap11 Char,cap Char Char Char Char Char Char Char Char,Caption Char2 Char,Caption Char Char Char Char,fig and tbl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
    <w:name w:val="Unresolved Mention"/>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8">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3/Docs/R1-230430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0"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3/Docs/R1-2304758.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02EE9941-A98E-4198-B6C7-EC40E13D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2023-05-22T00:29:00Z</dcterms:created>
  <dcterms:modified xsi:type="dcterms:W3CDTF">2023-05-22T00:29:00Z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