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lastRenderedPageBreak/>
              <w:t>Down-select</w:t>
            </w:r>
            <w:proofErr w:type="gramEnd"/>
            <w:r w:rsidRPr="0009564B">
              <w:rPr>
                <w:rFonts w:ascii="Times" w:hAnsi="Times"/>
                <w:color w:val="000000"/>
                <w:szCs w:val="24"/>
                <w:lang w:val="en-US"/>
              </w:rPr>
              <w:t xml:space="preserve">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w:t>
            </w:r>
            <w:proofErr w:type="spellStart"/>
            <w:r w:rsidRPr="0048724E">
              <w:rPr>
                <w:rFonts w:ascii="Times" w:eastAsia="ＭＳ Ｐゴシック"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F1043C" w14:paraId="146F27C4" w14:textId="77777777" w:rsidTr="00EB7C92">
        <w:tc>
          <w:tcPr>
            <w:tcW w:w="1479" w:type="dxa"/>
          </w:tcPr>
          <w:p w14:paraId="7A0AD770" w14:textId="272DE345" w:rsidR="00F1043C" w:rsidRDefault="00F1043C" w:rsidP="00F1043C">
            <w:pPr>
              <w:jc w:val="left"/>
              <w:rPr>
                <w:rFonts w:eastAsiaTheme="minorEastAsia"/>
                <w:lang w:val="en-US" w:eastAsia="zh-CN"/>
              </w:rPr>
            </w:pPr>
          </w:p>
        </w:tc>
        <w:tc>
          <w:tcPr>
            <w:tcW w:w="1372" w:type="dxa"/>
          </w:tcPr>
          <w:p w14:paraId="0CF7E8B0" w14:textId="77777777" w:rsidR="00F1043C" w:rsidRDefault="00F1043C" w:rsidP="00F1043C">
            <w:pPr>
              <w:tabs>
                <w:tab w:val="left" w:pos="551"/>
              </w:tabs>
              <w:jc w:val="left"/>
              <w:rPr>
                <w:rFonts w:eastAsiaTheme="minorEastAsia"/>
                <w:lang w:val="en-US" w:eastAsia="zh-CN"/>
              </w:rPr>
            </w:pPr>
          </w:p>
        </w:tc>
        <w:tc>
          <w:tcPr>
            <w:tcW w:w="6780" w:type="dxa"/>
          </w:tcPr>
          <w:p w14:paraId="1DA66B4D" w14:textId="269B197F" w:rsidR="00F1043C" w:rsidRDefault="00F1043C" w:rsidP="00F1043C">
            <w:pPr>
              <w:jc w:val="left"/>
              <w:rPr>
                <w:rFonts w:eastAsiaTheme="minorEastAsia"/>
                <w:lang w:val="en-US" w:eastAsia="zh-CN"/>
              </w:rPr>
            </w:pPr>
          </w:p>
        </w:tc>
      </w:tr>
    </w:tbl>
    <w:p w14:paraId="1032334F" w14:textId="77777777" w:rsidR="005B6C08" w:rsidRPr="005B6C08"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16704D1C" w14:textId="6F371037" w:rsidR="00900451" w:rsidRDefault="002B5DE3" w:rsidP="002B5DE3">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w:t>
      </w:r>
      <w:proofErr w:type="spellStart"/>
      <w:r w:rsidR="00900451">
        <w:rPr>
          <w:rFonts w:eastAsia="ＭＳ 明朝"/>
          <w:lang w:val="en-US"/>
        </w:rPr>
        <w:t>MsgB</w:t>
      </w:r>
      <w:proofErr w:type="spellEnd"/>
      <w:r w:rsidR="00900451">
        <w:rPr>
          <w:rFonts w:eastAsia="ＭＳ 明朝"/>
          <w:lang w:val="en-US"/>
        </w:rPr>
        <w:t xml:space="preserve"> PDSCH bandwidth </w:t>
      </w:r>
      <w:r w:rsidR="0020203F">
        <w:rPr>
          <w:rFonts w:eastAsia="ＭＳ 明朝"/>
          <w:lang w:val="en-US"/>
        </w:rPr>
        <w:t>discussion</w:t>
      </w:r>
      <w:r w:rsidR="00900451">
        <w:rPr>
          <w:rFonts w:eastAsia="ＭＳ 明朝"/>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77777777" w:rsidR="000C618B" w:rsidRDefault="000C618B" w:rsidP="000C618B">
            <w:pPr>
              <w:jc w:val="left"/>
              <w:rPr>
                <w:rFonts w:eastAsiaTheme="minorEastAsia"/>
                <w:lang w:val="en-US" w:eastAsia="zh-CN"/>
              </w:rPr>
            </w:pPr>
          </w:p>
        </w:tc>
        <w:tc>
          <w:tcPr>
            <w:tcW w:w="1372" w:type="dxa"/>
          </w:tcPr>
          <w:p w14:paraId="4857F2C6" w14:textId="77777777" w:rsidR="000C618B" w:rsidRDefault="000C618B" w:rsidP="000C618B">
            <w:pPr>
              <w:tabs>
                <w:tab w:val="left" w:pos="551"/>
              </w:tabs>
              <w:jc w:val="left"/>
              <w:rPr>
                <w:rFonts w:eastAsiaTheme="minorEastAsia"/>
                <w:lang w:val="en-US" w:eastAsia="zh-CN"/>
              </w:rPr>
            </w:pPr>
          </w:p>
        </w:tc>
        <w:tc>
          <w:tcPr>
            <w:tcW w:w="6780" w:type="dxa"/>
          </w:tcPr>
          <w:p w14:paraId="7109753C" w14:textId="77777777" w:rsidR="000C618B" w:rsidRDefault="000C618B" w:rsidP="000C618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ＭＳ 明朝"/>
          <w:lang w:val="en-US"/>
        </w:rPr>
      </w:pPr>
    </w:p>
    <w:p w14:paraId="3F3A8317" w14:textId="123605E7"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747D8E" w14:paraId="199AA781" w14:textId="77777777" w:rsidTr="00376FB6">
        <w:tc>
          <w:tcPr>
            <w:tcW w:w="1479" w:type="dxa"/>
          </w:tcPr>
          <w:p w14:paraId="0856A5E1" w14:textId="7F8E6B41" w:rsidR="00747D8E" w:rsidRDefault="00747D8E" w:rsidP="00747D8E">
            <w:pPr>
              <w:jc w:val="left"/>
              <w:rPr>
                <w:rFonts w:eastAsiaTheme="minorEastAsia"/>
                <w:lang w:val="en-US" w:eastAsia="zh-CN"/>
              </w:rPr>
            </w:pPr>
          </w:p>
        </w:tc>
        <w:tc>
          <w:tcPr>
            <w:tcW w:w="8155" w:type="dxa"/>
          </w:tcPr>
          <w:p w14:paraId="00B7789C" w14:textId="5C1DD558" w:rsidR="00747D8E" w:rsidRDefault="00747D8E" w:rsidP="00747D8E">
            <w:pPr>
              <w:jc w:val="left"/>
              <w:rPr>
                <w:rFonts w:eastAsiaTheme="minorEastAsia"/>
                <w:lang w:val="en-US" w:eastAsia="zh-CN"/>
              </w:rPr>
            </w:pPr>
          </w:p>
        </w:tc>
      </w:tr>
      <w:tr w:rsidR="00747D8E" w14:paraId="6EE3E8FE" w14:textId="77777777" w:rsidTr="00376FB6">
        <w:tc>
          <w:tcPr>
            <w:tcW w:w="1479" w:type="dxa"/>
          </w:tcPr>
          <w:p w14:paraId="5D18C77F" w14:textId="77777777" w:rsidR="00747D8E" w:rsidRDefault="00747D8E" w:rsidP="00747D8E">
            <w:pPr>
              <w:jc w:val="left"/>
              <w:rPr>
                <w:rFonts w:eastAsiaTheme="minorEastAsia"/>
                <w:lang w:val="en-US" w:eastAsia="zh-CN"/>
              </w:rPr>
            </w:pPr>
          </w:p>
        </w:tc>
        <w:tc>
          <w:tcPr>
            <w:tcW w:w="8155" w:type="dxa"/>
          </w:tcPr>
          <w:p w14:paraId="0D4017F6" w14:textId="77777777" w:rsidR="00747D8E" w:rsidRDefault="00747D8E" w:rsidP="00747D8E">
            <w:pPr>
              <w:jc w:val="left"/>
              <w:rPr>
                <w:rFonts w:eastAsiaTheme="minorEastAsia"/>
                <w:lang w:val="en-US" w:eastAsia="zh-CN"/>
              </w:rPr>
            </w:pP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211AE9" w14:paraId="5F73F07D" w14:textId="77777777" w:rsidTr="00EB7C92">
        <w:tc>
          <w:tcPr>
            <w:tcW w:w="1479" w:type="dxa"/>
          </w:tcPr>
          <w:p w14:paraId="717D1678" w14:textId="77777777" w:rsidR="00211AE9" w:rsidRDefault="00211AE9" w:rsidP="00211AE9">
            <w:pPr>
              <w:jc w:val="left"/>
              <w:rPr>
                <w:rFonts w:eastAsiaTheme="minorEastAsia"/>
                <w:lang w:val="en-US" w:eastAsia="zh-CN"/>
              </w:rPr>
            </w:pPr>
          </w:p>
        </w:tc>
        <w:tc>
          <w:tcPr>
            <w:tcW w:w="1372" w:type="dxa"/>
          </w:tcPr>
          <w:p w14:paraId="66D3EBC8" w14:textId="77777777" w:rsidR="00211AE9" w:rsidRDefault="00211AE9" w:rsidP="00211AE9">
            <w:pPr>
              <w:tabs>
                <w:tab w:val="left" w:pos="551"/>
              </w:tabs>
              <w:jc w:val="left"/>
              <w:rPr>
                <w:rFonts w:eastAsiaTheme="minorEastAsia"/>
                <w:lang w:val="en-US" w:eastAsia="zh-CN"/>
              </w:rPr>
            </w:pPr>
          </w:p>
        </w:tc>
        <w:tc>
          <w:tcPr>
            <w:tcW w:w="6780" w:type="dxa"/>
          </w:tcPr>
          <w:p w14:paraId="6B0950F6" w14:textId="77777777" w:rsidR="00211AE9" w:rsidRDefault="00211AE9" w:rsidP="00211AE9">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lastRenderedPageBreak/>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794F6C" w14:paraId="3A38D4C7" w14:textId="77777777" w:rsidTr="00EB7C92">
        <w:tc>
          <w:tcPr>
            <w:tcW w:w="1479" w:type="dxa"/>
          </w:tcPr>
          <w:p w14:paraId="20CF243C" w14:textId="77777777" w:rsidR="00794F6C" w:rsidRDefault="00794F6C" w:rsidP="00794F6C">
            <w:pPr>
              <w:jc w:val="left"/>
              <w:rPr>
                <w:rFonts w:eastAsiaTheme="minorEastAsia"/>
                <w:lang w:val="en-US" w:eastAsia="zh-CN"/>
              </w:rPr>
            </w:pPr>
          </w:p>
        </w:tc>
        <w:tc>
          <w:tcPr>
            <w:tcW w:w="8155" w:type="dxa"/>
          </w:tcPr>
          <w:p w14:paraId="45ADDE60" w14:textId="77777777" w:rsidR="00794F6C" w:rsidRDefault="00794F6C" w:rsidP="00794F6C">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6044E3" w14:paraId="4AE2AD9F" w14:textId="77777777" w:rsidTr="00EB7C92">
        <w:tc>
          <w:tcPr>
            <w:tcW w:w="1479" w:type="dxa"/>
          </w:tcPr>
          <w:p w14:paraId="0C402E76" w14:textId="77777777" w:rsidR="006044E3" w:rsidRDefault="006044E3" w:rsidP="006044E3">
            <w:pPr>
              <w:jc w:val="left"/>
              <w:rPr>
                <w:rFonts w:eastAsiaTheme="minorEastAsia"/>
                <w:lang w:val="en-US" w:eastAsia="zh-CN"/>
              </w:rPr>
            </w:pPr>
          </w:p>
        </w:tc>
        <w:tc>
          <w:tcPr>
            <w:tcW w:w="1372" w:type="dxa"/>
          </w:tcPr>
          <w:p w14:paraId="1543131A" w14:textId="77777777" w:rsidR="006044E3" w:rsidRDefault="006044E3" w:rsidP="006044E3">
            <w:pPr>
              <w:tabs>
                <w:tab w:val="left" w:pos="551"/>
              </w:tabs>
              <w:jc w:val="left"/>
              <w:rPr>
                <w:rFonts w:eastAsiaTheme="minorEastAsia"/>
                <w:lang w:val="en-US" w:eastAsia="zh-CN"/>
              </w:rPr>
            </w:pPr>
          </w:p>
        </w:tc>
        <w:tc>
          <w:tcPr>
            <w:tcW w:w="6780" w:type="dxa"/>
          </w:tcPr>
          <w:p w14:paraId="494082B1" w14:textId="77777777" w:rsidR="006044E3" w:rsidRDefault="006044E3" w:rsidP="006044E3">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531BE2" w14:paraId="00A32828" w14:textId="77777777" w:rsidTr="00EB7C92">
        <w:tc>
          <w:tcPr>
            <w:tcW w:w="1479" w:type="dxa"/>
          </w:tcPr>
          <w:p w14:paraId="040C72E4" w14:textId="77777777" w:rsidR="00531BE2" w:rsidRDefault="00531BE2" w:rsidP="00531BE2">
            <w:pPr>
              <w:jc w:val="left"/>
              <w:rPr>
                <w:rFonts w:eastAsiaTheme="minorEastAsia"/>
                <w:lang w:val="en-US" w:eastAsia="zh-CN"/>
              </w:rPr>
            </w:pPr>
          </w:p>
        </w:tc>
        <w:tc>
          <w:tcPr>
            <w:tcW w:w="1372" w:type="dxa"/>
          </w:tcPr>
          <w:p w14:paraId="6CA054AA" w14:textId="77777777" w:rsidR="00531BE2" w:rsidRDefault="00531BE2" w:rsidP="00531BE2">
            <w:pPr>
              <w:tabs>
                <w:tab w:val="left" w:pos="551"/>
              </w:tabs>
              <w:jc w:val="left"/>
              <w:rPr>
                <w:rFonts w:eastAsiaTheme="minorEastAsia"/>
                <w:lang w:val="en-US" w:eastAsia="zh-CN"/>
              </w:rPr>
            </w:pPr>
          </w:p>
        </w:tc>
        <w:tc>
          <w:tcPr>
            <w:tcW w:w="6780" w:type="dxa"/>
          </w:tcPr>
          <w:p w14:paraId="5DDCF4AB" w14:textId="77777777" w:rsidR="00531BE2" w:rsidRDefault="00531BE2" w:rsidP="00531BE2">
            <w:pPr>
              <w:jc w:val="left"/>
              <w:rPr>
                <w:rFonts w:eastAsiaTheme="minorEastAsia"/>
                <w:lang w:val="en-US" w:eastAsia="zh-CN"/>
              </w:rPr>
            </w:pPr>
          </w:p>
        </w:tc>
      </w:tr>
      <w:tr w:rsidR="00531BE2" w14:paraId="177964DF" w14:textId="77777777" w:rsidTr="00EB7C92">
        <w:tc>
          <w:tcPr>
            <w:tcW w:w="1479" w:type="dxa"/>
          </w:tcPr>
          <w:p w14:paraId="0E482674" w14:textId="77777777" w:rsidR="00531BE2" w:rsidRDefault="00531BE2" w:rsidP="00531BE2">
            <w:pPr>
              <w:jc w:val="left"/>
              <w:rPr>
                <w:rFonts w:eastAsiaTheme="minorEastAsia"/>
                <w:lang w:val="en-US" w:eastAsia="zh-CN"/>
              </w:rPr>
            </w:pP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77777777" w:rsidR="00531BE2" w:rsidRDefault="00531BE2" w:rsidP="00531BE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0F1D64" w14:paraId="6EB4CDD1" w14:textId="77777777" w:rsidTr="00EB7C92">
        <w:tc>
          <w:tcPr>
            <w:tcW w:w="1479" w:type="dxa"/>
          </w:tcPr>
          <w:p w14:paraId="26619B44" w14:textId="77777777" w:rsidR="000F1D64" w:rsidRDefault="000F1D64" w:rsidP="000F1D64">
            <w:pPr>
              <w:jc w:val="left"/>
              <w:rPr>
                <w:rFonts w:eastAsiaTheme="minorEastAsia"/>
                <w:lang w:val="en-US" w:eastAsia="zh-CN"/>
              </w:rPr>
            </w:pPr>
          </w:p>
        </w:tc>
        <w:tc>
          <w:tcPr>
            <w:tcW w:w="1372" w:type="dxa"/>
          </w:tcPr>
          <w:p w14:paraId="098E5174" w14:textId="77777777" w:rsidR="000F1D64" w:rsidRDefault="000F1D64" w:rsidP="000F1D64">
            <w:pPr>
              <w:tabs>
                <w:tab w:val="left" w:pos="551"/>
              </w:tabs>
              <w:jc w:val="left"/>
              <w:rPr>
                <w:rFonts w:eastAsiaTheme="minorEastAsia"/>
                <w:lang w:val="en-US" w:eastAsia="zh-CN"/>
              </w:rPr>
            </w:pPr>
          </w:p>
        </w:tc>
        <w:tc>
          <w:tcPr>
            <w:tcW w:w="6780" w:type="dxa"/>
          </w:tcPr>
          <w:p w14:paraId="33D78923" w14:textId="77777777" w:rsidR="000F1D64" w:rsidRDefault="000F1D64" w:rsidP="000F1D64">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EB7C92">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EB7C92">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EB7C92">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 xml:space="preserve">As </w:t>
            </w:r>
            <w:proofErr w:type="spellStart"/>
            <w:r w:rsidRPr="0074147D">
              <w:rPr>
                <w:rFonts w:eastAsia="ＭＳ Ｐゴシック"/>
                <w:color w:val="000000" w:themeColor="text1"/>
                <w:lang w:val="en-US" w:eastAsia="ja-JP"/>
              </w:rPr>
              <w:t>MsgB</w:t>
            </w:r>
            <w:proofErr w:type="spellEnd"/>
            <w:r w:rsidRPr="0074147D">
              <w:rPr>
                <w:rFonts w:eastAsia="ＭＳ Ｐゴシック"/>
                <w:color w:val="000000" w:themeColor="text1"/>
                <w:lang w:val="en-US" w:eastAsia="ja-JP"/>
              </w:rPr>
              <w:t xml:space="preserve"> can contain the messages to multiple UEs and is support scaling</w:t>
            </w:r>
            <w:r w:rsidRPr="0074147D">
              <w:rPr>
                <w:rFonts w:eastAsia="ＭＳ Ｐゴシック"/>
                <w:color w:val="000000" w:themeColor="text1"/>
                <w:lang w:eastAsia="ja-JP"/>
              </w:rPr>
              <w:t xml:space="preserve"> factor of </w:t>
            </w:r>
            <w:proofErr w:type="spellStart"/>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proofErr w:type="spellEnd"/>
            <w:r w:rsidRPr="0074147D">
              <w:rPr>
                <w:rFonts w:eastAsia="ＭＳ Ｐゴシック"/>
                <w:color w:val="000000" w:themeColor="text1"/>
                <w:lang w:val="en-US" w:eastAsia="ja-JP"/>
              </w:rPr>
              <w:t xml:space="preserve">, it would be reasonable that the </w:t>
            </w:r>
            <w:proofErr w:type="spellStart"/>
            <w:r w:rsidRPr="0074147D">
              <w:rPr>
                <w:rFonts w:eastAsia="ＭＳ Ｐゴシック"/>
                <w:color w:val="000000" w:themeColor="text1"/>
                <w:lang w:val="en-US" w:eastAsia="ja-JP"/>
              </w:rPr>
              <w:t>MsgB</w:t>
            </w:r>
            <w:proofErr w:type="spellEnd"/>
            <w:r w:rsidRPr="0074147D">
              <w:rPr>
                <w:rFonts w:eastAsia="ＭＳ Ｐゴシック"/>
                <w:color w:val="000000" w:themeColor="text1"/>
                <w:lang w:val="en-US" w:eastAsia="ja-JP"/>
              </w:rPr>
              <w:t xml:space="preserve"> is allowed to be scheduled larger than 25/12 PRBs for 15/30 kHz SCS.</w:t>
            </w: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462789" w14:paraId="360FE45B" w14:textId="77777777" w:rsidTr="00EB7C92">
        <w:tc>
          <w:tcPr>
            <w:tcW w:w="1479" w:type="dxa"/>
          </w:tcPr>
          <w:p w14:paraId="316B798A" w14:textId="77777777" w:rsidR="00462789" w:rsidRDefault="00462789" w:rsidP="00462789">
            <w:pPr>
              <w:jc w:val="left"/>
              <w:rPr>
                <w:rFonts w:eastAsiaTheme="minorEastAsia"/>
                <w:lang w:val="en-US" w:eastAsia="zh-CN"/>
              </w:rPr>
            </w:pPr>
          </w:p>
        </w:tc>
        <w:tc>
          <w:tcPr>
            <w:tcW w:w="1372" w:type="dxa"/>
          </w:tcPr>
          <w:p w14:paraId="0322691F" w14:textId="77777777" w:rsidR="00462789" w:rsidRDefault="00462789" w:rsidP="00462789">
            <w:pPr>
              <w:tabs>
                <w:tab w:val="left" w:pos="551"/>
              </w:tabs>
              <w:jc w:val="left"/>
              <w:rPr>
                <w:rFonts w:eastAsiaTheme="minorEastAsia"/>
                <w:lang w:val="en-US" w:eastAsia="zh-CN"/>
              </w:rPr>
            </w:pPr>
          </w:p>
        </w:tc>
        <w:tc>
          <w:tcPr>
            <w:tcW w:w="6780" w:type="dxa"/>
          </w:tcPr>
          <w:p w14:paraId="5A277066" w14:textId="77777777" w:rsidR="00462789" w:rsidRDefault="00462789"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w:t>
            </w:r>
            <w:proofErr w:type="gramStart"/>
            <w:r w:rsidRPr="00866710">
              <w:rPr>
                <w:rFonts w:eastAsia="游明朝"/>
                <w:lang w:val="en-US" w:eastAsia="ja-JP"/>
              </w:rPr>
              <w:t>specific</w:t>
            </w:r>
            <w:proofErr w:type="gramEnd"/>
            <w:r w:rsidRPr="00866710">
              <w:rPr>
                <w:rFonts w:eastAsia="游明朝"/>
                <w:lang w:val="en-US" w:eastAsia="ja-JP"/>
              </w:rPr>
              <w:t xml:space="preserve"> and it should be limited to the capability.</w:t>
            </w:r>
          </w:p>
        </w:tc>
      </w:tr>
      <w:tr w:rsidR="003549BC" w14:paraId="09DD4E4C" w14:textId="77777777" w:rsidTr="00EB7C92">
        <w:tc>
          <w:tcPr>
            <w:tcW w:w="1479" w:type="dxa"/>
          </w:tcPr>
          <w:p w14:paraId="489DAFC1" w14:textId="77777777" w:rsidR="003549BC" w:rsidRDefault="003549BC" w:rsidP="003549BC">
            <w:pPr>
              <w:jc w:val="left"/>
              <w:rPr>
                <w:rFonts w:eastAsiaTheme="minorEastAsia"/>
                <w:lang w:val="en-US" w:eastAsia="zh-CN"/>
              </w:rPr>
            </w:pPr>
          </w:p>
        </w:tc>
        <w:tc>
          <w:tcPr>
            <w:tcW w:w="1372" w:type="dxa"/>
          </w:tcPr>
          <w:p w14:paraId="646C5235" w14:textId="77777777" w:rsidR="003549BC" w:rsidRDefault="003549BC" w:rsidP="003549BC">
            <w:pPr>
              <w:tabs>
                <w:tab w:val="left" w:pos="551"/>
              </w:tabs>
              <w:jc w:val="left"/>
              <w:rPr>
                <w:rFonts w:eastAsiaTheme="minorEastAsia"/>
                <w:lang w:val="en-US" w:eastAsia="zh-CN"/>
              </w:rPr>
            </w:pPr>
          </w:p>
        </w:tc>
        <w:tc>
          <w:tcPr>
            <w:tcW w:w="6780" w:type="dxa"/>
          </w:tcPr>
          <w:p w14:paraId="2A9AA5F4" w14:textId="77777777" w:rsidR="003549BC" w:rsidRDefault="003549BC"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the relaxed constraint X in the following earlier RAN1 agreement, </w:t>
            </w:r>
            <w:proofErr w:type="gramStart"/>
            <w:r w:rsidRPr="0048724E">
              <w:rPr>
                <w:rFonts w:ascii="Times" w:hAnsi="Times"/>
                <w:szCs w:val="24"/>
                <w:lang w:val="en-US"/>
              </w:rPr>
              <w:t>down-select</w:t>
            </w:r>
            <w:proofErr w:type="gramEnd"/>
            <w:r w:rsidRPr="0048724E">
              <w:rPr>
                <w:rFonts w:ascii="Times" w:hAnsi="Times"/>
                <w:szCs w:val="24"/>
                <w:lang w:val="en-US"/>
              </w:rPr>
              <w:t xml:space="preserve">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lastRenderedPageBreak/>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EF0144">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EF0144">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178E521" w14:textId="77777777" w:rsidTr="00EF0144">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EF0144">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EF0144">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EF0144">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EF0144">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EF0144">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EF0144">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EF0144">
              <w:tc>
                <w:tcPr>
                  <w:tcW w:w="5852" w:type="dxa"/>
                  <w:gridSpan w:val="6"/>
                </w:tcPr>
                <w:p w14:paraId="77999EFC" w14:textId="77777777" w:rsidR="00EE4A68" w:rsidRDefault="00EE4A68" w:rsidP="00EE4A68">
                  <w:pPr>
                    <w:rPr>
                      <w:rFonts w:eastAsia="游明朝"/>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EE4A68" w14:paraId="4E8EBF61" w14:textId="77777777" w:rsidTr="00EB7C92">
        <w:tc>
          <w:tcPr>
            <w:tcW w:w="1479" w:type="dxa"/>
          </w:tcPr>
          <w:p w14:paraId="6F22E2C3" w14:textId="77777777" w:rsidR="00EE4A68" w:rsidRDefault="00EE4A68" w:rsidP="00EE4A68">
            <w:pPr>
              <w:jc w:val="left"/>
              <w:rPr>
                <w:rFonts w:eastAsia="游明朝"/>
                <w:lang w:val="en-US" w:eastAsia="ja-JP"/>
              </w:rPr>
            </w:pPr>
          </w:p>
        </w:tc>
        <w:tc>
          <w:tcPr>
            <w:tcW w:w="1372" w:type="dxa"/>
          </w:tcPr>
          <w:p w14:paraId="2862530B" w14:textId="77777777" w:rsidR="00EE4A68" w:rsidRDefault="00EE4A68" w:rsidP="00EE4A68">
            <w:pPr>
              <w:tabs>
                <w:tab w:val="left" w:pos="551"/>
              </w:tabs>
              <w:jc w:val="left"/>
              <w:rPr>
                <w:rFonts w:eastAsia="游明朝"/>
                <w:lang w:val="en-US" w:eastAsia="ja-JP"/>
              </w:rPr>
            </w:pPr>
          </w:p>
        </w:tc>
        <w:tc>
          <w:tcPr>
            <w:tcW w:w="6780" w:type="dxa"/>
          </w:tcPr>
          <w:p w14:paraId="5F189EBE" w14:textId="77777777" w:rsidR="00EE4A68" w:rsidRDefault="00EE4A68" w:rsidP="00EE4A68">
            <w:pPr>
              <w:jc w:val="left"/>
              <w:rPr>
                <w:rFonts w:eastAsia="游明朝"/>
                <w:lang w:val="en-US" w:eastAsia="ja-JP"/>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lastRenderedPageBreak/>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lastRenderedPageBreak/>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 xml:space="preserve">To be able to focus on more pressing issues, the above aspects could be </w:t>
      </w:r>
      <w:proofErr w:type="gramStart"/>
      <w:r w:rsidRPr="0048724E">
        <w:rPr>
          <w:szCs w:val="22"/>
          <w:lang w:val="en-US"/>
        </w:rPr>
        <w:t>down-prioritized</w:t>
      </w:r>
      <w:proofErr w:type="gramEnd"/>
      <w:r w:rsidRPr="0048724E">
        <w:rPr>
          <w:szCs w:val="22"/>
          <w:lang w:val="en-US"/>
        </w:rPr>
        <w:t xml:space="preserve">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2"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3"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afa"/>
                <w:color w:val="0000FF"/>
                <w:lang w:val="en-US"/>
              </w:rPr>
            </w:pPr>
            <w:hyperlink r:id="rId14"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afa"/>
                <w:color w:val="0000FF"/>
                <w:lang w:val="en-US"/>
              </w:rPr>
            </w:pPr>
            <w:hyperlink r:id="rId15"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afa"/>
                <w:color w:val="0000FF"/>
                <w:lang w:val="en-US"/>
              </w:rPr>
            </w:pPr>
            <w:hyperlink r:id="rId16"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afa"/>
                <w:color w:val="0000FF"/>
                <w:lang w:val="en-US"/>
              </w:rPr>
            </w:pPr>
            <w:hyperlink r:id="rId17"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afa"/>
                <w:color w:val="0000FF"/>
                <w:lang w:val="en-US" w:eastAsia="sv-SE"/>
              </w:rPr>
            </w:pPr>
            <w:hyperlink r:id="rId18"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afa"/>
                <w:color w:val="0000FF"/>
                <w:lang w:val="en-US" w:eastAsia="sv-SE"/>
              </w:rPr>
            </w:pPr>
            <w:hyperlink r:id="rId19"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afa"/>
                <w:color w:val="0000FF"/>
                <w:lang w:val="en-US" w:eastAsia="sv-SE"/>
              </w:rPr>
            </w:pPr>
            <w:hyperlink r:id="rId20"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afa"/>
                <w:color w:val="0000FF"/>
                <w:lang w:val="en-US" w:eastAsia="sv-SE"/>
              </w:rPr>
            </w:pPr>
            <w:hyperlink r:id="rId21"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afa"/>
                <w:color w:val="0000FF"/>
                <w:lang w:val="en-US" w:eastAsia="sv-SE"/>
              </w:rPr>
            </w:pPr>
            <w:hyperlink r:id="rId22"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afa"/>
                <w:color w:val="0000FF"/>
                <w:lang w:val="en-US" w:eastAsia="sv-SE"/>
              </w:rPr>
            </w:pPr>
            <w:hyperlink r:id="rId23"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afa"/>
                <w:color w:val="0000FF"/>
                <w:lang w:val="en-US" w:eastAsia="sv-SE"/>
              </w:rPr>
            </w:pPr>
            <w:hyperlink r:id="rId24"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afa"/>
                <w:color w:val="0000FF"/>
                <w:lang w:val="en-US" w:eastAsia="sv-SE"/>
              </w:rPr>
            </w:pPr>
            <w:hyperlink r:id="rId25"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afa"/>
                <w:color w:val="0000FF"/>
                <w:lang w:val="en-US" w:eastAsia="sv-SE"/>
              </w:rPr>
            </w:pPr>
            <w:hyperlink r:id="rId26"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afa"/>
                <w:color w:val="0000FF"/>
                <w:lang w:val="en-US" w:eastAsia="sv-SE"/>
              </w:rPr>
            </w:pPr>
            <w:hyperlink r:id="rId27"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afa"/>
                <w:color w:val="0000FF"/>
                <w:lang w:val="en-US" w:eastAsia="sv-SE"/>
              </w:rPr>
            </w:pPr>
            <w:hyperlink r:id="rId28"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afa"/>
                <w:color w:val="0000FF"/>
                <w:lang w:val="en-US" w:eastAsia="sv-SE"/>
              </w:rPr>
            </w:pPr>
            <w:hyperlink r:id="rId29"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lastRenderedPageBreak/>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afa"/>
                <w:color w:val="0000FF"/>
                <w:lang w:val="en-US" w:eastAsia="sv-SE"/>
              </w:rPr>
            </w:pPr>
            <w:hyperlink r:id="rId30"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afa"/>
                <w:color w:val="0000FF"/>
                <w:lang w:val="en-US" w:eastAsia="sv-SE"/>
              </w:rPr>
            </w:pPr>
            <w:hyperlink r:id="rId31"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afa"/>
                <w:color w:val="0000FF"/>
                <w:lang w:val="en-US" w:eastAsia="sv-SE"/>
              </w:rPr>
            </w:pPr>
            <w:hyperlink r:id="rId32"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afa"/>
                <w:color w:val="0000FF"/>
                <w:lang w:val="en-US" w:eastAsia="sv-SE"/>
              </w:rPr>
            </w:pPr>
            <w:hyperlink r:id="rId33"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afa"/>
                <w:color w:val="0000FF"/>
                <w:lang w:val="en-US" w:eastAsia="sv-SE"/>
              </w:rPr>
            </w:pPr>
            <w:hyperlink r:id="rId34"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afa"/>
                <w:color w:val="0000FF"/>
                <w:lang w:val="en-US" w:eastAsia="sv-SE"/>
              </w:rPr>
            </w:pPr>
            <w:hyperlink r:id="rId35"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afa"/>
                <w:color w:val="0000FF"/>
                <w:lang w:val="en-US" w:eastAsia="sv-SE"/>
              </w:rPr>
            </w:pPr>
            <w:hyperlink r:id="rId36"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afa"/>
                <w:color w:val="0000FF"/>
                <w:lang w:val="en-US" w:eastAsia="sv-SE"/>
              </w:rPr>
            </w:pPr>
            <w:hyperlink r:id="rId37"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afa"/>
                <w:color w:val="0000FF"/>
                <w:lang w:val="en-US" w:eastAsia="sv-SE"/>
              </w:rPr>
            </w:pPr>
            <w:hyperlink r:id="rId38"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afa"/>
                <w:color w:val="0000FF"/>
                <w:lang w:val="en-US" w:eastAsia="sv-SE"/>
              </w:rPr>
            </w:pPr>
            <w:hyperlink r:id="rId39"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afa"/>
                <w:color w:val="0000FF"/>
                <w:lang w:val="en-US" w:eastAsia="sv-SE"/>
              </w:rPr>
            </w:pPr>
            <w:hyperlink r:id="rId40"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afa"/>
                <w:color w:val="0000FF"/>
                <w:lang w:val="en-US" w:eastAsia="sv-SE"/>
              </w:rPr>
            </w:pPr>
            <w:hyperlink r:id="rId41"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afa"/>
                <w:color w:val="0000FF"/>
                <w:lang w:val="en-US" w:eastAsia="sv-SE"/>
              </w:rPr>
            </w:pPr>
            <w:hyperlink r:id="rId42"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afa"/>
                <w:color w:val="0000FF"/>
                <w:lang w:val="en-US" w:eastAsia="sv-SE"/>
              </w:rPr>
            </w:pPr>
            <w:hyperlink r:id="rId43"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4"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5"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afa"/>
                <w:color w:val="0000FF"/>
                <w:lang w:val="en-US"/>
              </w:rPr>
            </w:pPr>
            <w:hyperlink r:id="rId46"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47"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48"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afa"/>
                <w:color w:val="0000FF"/>
                <w:lang w:val="en-US"/>
              </w:rPr>
            </w:pPr>
            <w:hyperlink r:id="rId49"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0"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1"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题注,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列出段落,?? ??,?????,????,Lista1,列出段落1,中等深浅网格 1 - 着色 21,¥ê¥¹¥È¶ÎÂä,¥¡¡¡¡ì¬º¥¹¥È¶ÎÂä,ÁÐ³ö¶ÎÂä,列表段落1,—ño’i—Ž,1st level - Bullet List Paragraph,Lettre d'introduction,Paragrafo elenco,Normal bullet 2,Bullet list,목록단락,목록 단락,列表段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styleId="aff0">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3/Docs/R1-2304336.zip" TargetMode="External"/><Relationship Id="rId26" Type="http://schemas.openxmlformats.org/officeDocument/2006/relationships/hyperlink" Target="https://www.3gpp.org/ftp/TSG_RAN/WG1_RL1/TSGR1_113/Docs/R1-2304758.zip" TargetMode="External"/><Relationship Id="rId39" Type="http://schemas.openxmlformats.org/officeDocument/2006/relationships/hyperlink" Target="https://www.3gpp.org/ftp/TSG_RAN/WG1_RL1/TSGR1_113/Docs/R1-2305348.zip" TargetMode="External"/><Relationship Id="rId21" Type="http://schemas.openxmlformats.org/officeDocument/2006/relationships/hyperlink" Target="https://www.3gpp.org/ftp/TSG_RAN/WG1_RL1/TSGR1_113/Docs/R1-2304491.zip" TargetMode="External"/><Relationship Id="rId34" Type="http://schemas.openxmlformats.org/officeDocument/2006/relationships/hyperlink" Target="https://www.3gpp.org/ftp/TSG_RAN/WG1_RL1/TSGR1_113/Docs/R1-2305142.zip" TargetMode="External"/><Relationship Id="rId42" Type="http://schemas.openxmlformats.org/officeDocument/2006/relationships/hyperlink" Target="https://www.3gpp.org/ftp/TSG_RAN/WG1_RL1/TSGR1_113/Docs/R1-2305567.zip" TargetMode="External"/><Relationship Id="rId47" Type="http://schemas.openxmlformats.org/officeDocument/2006/relationships/hyperlink" Target="https://www.3gpp.org/ftp/TSG_RAN/WG1_RL1/TSGR1_113/Docs/R1-2305868.zip" TargetMode="External"/><Relationship Id="rId50"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912.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3/Docs/R1-2304629.zip" TargetMode="External"/><Relationship Id="rId32" Type="http://schemas.openxmlformats.org/officeDocument/2006/relationships/hyperlink" Target="https://www.3gpp.org/ftp/TSG_RAN/WG1_RL1/TSGR1_113/Docs/R1-2305046.zip" TargetMode="External"/><Relationship Id="rId37" Type="http://schemas.openxmlformats.org/officeDocument/2006/relationships/hyperlink" Target="https://www.3gpp.org/ftp/TSG_RAN/WG1_RL1/TSGR1_113/Docs/R1-2305287.zip" TargetMode="External"/><Relationship Id="rId40" Type="http://schemas.openxmlformats.org/officeDocument/2006/relationships/hyperlink" Target="https://www.3gpp.org/ftp/TSG_RAN/WG1_RL1/TSGR1_113/Docs/R1-2305449.zip" TargetMode="External"/><Relationship Id="rId45" Type="http://schemas.openxmlformats.org/officeDocument/2006/relationships/hyperlink" Target="https://www.3gpp.org/ftp/TSG_RAN/WG1_RL1/TSGR1_113/Docs/R1-230570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hyperlink" Target="https://www.3gpp.org/ftp/TSG_RAN/WG1_RL1/TSGR1_113/Docs/R1-2304302.zip" TargetMode="External"/><Relationship Id="rId19" Type="http://schemas.openxmlformats.org/officeDocument/2006/relationships/hyperlink" Target="https://www.3gpp.org/ftp/TSG_RAN/WG1_RL1/TSGR1_113/Docs/R1-2304338.zip" TargetMode="External"/><Relationship Id="rId31" Type="http://schemas.openxmlformats.org/officeDocument/2006/relationships/hyperlink" Target="https://www.3gpp.org/ftp/TSG_RAN/WG1_RL1/TSGR1_113/Docs/R1-2305024.zip" TargetMode="External"/><Relationship Id="rId44" Type="http://schemas.openxmlformats.org/officeDocument/2006/relationships/hyperlink" Target="https://www.3gpp.org/ftp/TSG_RAN/WG1_RL1/TSGR1_113/Docs/R1-230564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4526.zip" TargetMode="External"/><Relationship Id="rId27" Type="http://schemas.openxmlformats.org/officeDocument/2006/relationships/hyperlink" Target="https://www.3gpp.org/ftp/TSG_RAN/WG1_RL1/TSGR1_113/Docs/R1-2304802.zip" TargetMode="External"/><Relationship Id="rId30" Type="http://schemas.openxmlformats.org/officeDocument/2006/relationships/hyperlink" Target="https://www.3gpp.org/ftp/TSG_RAN/WG1_RL1/TSGR1_113/Docs/R1-2304974.zip" TargetMode="External"/><Relationship Id="rId35" Type="http://schemas.openxmlformats.org/officeDocument/2006/relationships/hyperlink" Target="https://www.3gpp.org/ftp/TSG_RAN/WG1_RL1/TSGR1_113/Docs/R1-2305158.zip" TargetMode="External"/><Relationship Id="rId43" Type="http://schemas.openxmlformats.org/officeDocument/2006/relationships/hyperlink" Target="https://www.3gpp.org/ftp/TSG_RAN/WG1_RL1/TSGR1_113/Docs/R1-2305607.zip" TargetMode="External"/><Relationship Id="rId48" Type="http://schemas.openxmlformats.org/officeDocument/2006/relationships/hyperlink" Target="https://www.3gpp.org/ftp/TSG_RAN/WG1_RL1/TSGR1_113/Docs/R1-230451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3/Docs/R1-2304742.zip" TargetMode="External"/><Relationship Id="rId33" Type="http://schemas.openxmlformats.org/officeDocument/2006/relationships/hyperlink" Target="https://www.3gpp.org/ftp/TSG_RAN/WG1_RL1/TSGR1_113/Docs/R1-2305105.zip" TargetMode="External"/><Relationship Id="rId38" Type="http://schemas.openxmlformats.org/officeDocument/2006/relationships/hyperlink" Target="https://www.3gpp.org/ftp/TSG_RAN/WG1_RL1/TSGR1_113/Docs/R1-2305308.zip" TargetMode="External"/><Relationship Id="rId46" Type="http://schemas.openxmlformats.org/officeDocument/2006/relationships/hyperlink" Target="https://www.3gpp.org/ftp/TSG_RAN/WG1_RL1/TSGR1_113/Docs/R1-2305853.zip" TargetMode="External"/><Relationship Id="rId20" Type="http://schemas.openxmlformats.org/officeDocument/2006/relationships/hyperlink" Target="https://www.3gpp.org/ftp/TSG_RAN/WG1_RL1/TSGR1_113/Docs/R1-2304359.zip" TargetMode="External"/><Relationship Id="rId41" Type="http://schemas.openxmlformats.org/officeDocument/2006/relationships/hyperlink" Target="https://www.3gpp.org/ftp/TSG_RAN/WG1_RL1/TSGR1_113/Docs/R1-230552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4569.zip" TargetMode="External"/><Relationship Id="rId28" Type="http://schemas.openxmlformats.org/officeDocument/2006/relationships/hyperlink" Target="https://www.3gpp.org/ftp/TSG_RAN/WG1_RL1/TSGR1_113/Docs/R1-2304860.zip" TargetMode="External"/><Relationship Id="rId36" Type="http://schemas.openxmlformats.org/officeDocument/2006/relationships/hyperlink" Target="https://www.3gpp.org/ftp/TSG_RAN/WG1_RL1/TSGR1_113/Docs/R1-2305254.zip" TargetMode="External"/><Relationship Id="rId49"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8340</Words>
  <Characters>47542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Maki Shotaro (眞木 翔太郎)</cp:lastModifiedBy>
  <cp:revision>22</cp:revision>
  <dcterms:created xsi:type="dcterms:W3CDTF">2023-05-21T22:49:00Z</dcterms:created>
  <dcterms:modified xsi:type="dcterms:W3CDTF">2023-05-21T23:44:00Z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