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D9AE8DE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6914D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59ED94E2" w14:textId="3D445F8C" w:rsidR="00D872F1" w:rsidRPr="006914DC" w:rsidRDefault="006914DC" w:rsidP="00D872F1">
      <w:pPr>
        <w:pStyle w:val="Header"/>
        <w:rPr>
          <w:rFonts w:eastAsia="MS Mincho" w:cs="Arial"/>
          <w:noProof w:val="0"/>
          <w:sz w:val="24"/>
          <w:szCs w:val="24"/>
          <w:lang w:eastAsia="ja-JP"/>
        </w:rPr>
      </w:pPr>
      <w:r w:rsidRPr="006914DC">
        <w:rPr>
          <w:rFonts w:eastAsia="MS Mincho" w:cs="Arial"/>
          <w:sz w:val="24"/>
          <w:szCs w:val="24"/>
          <w:lang w:eastAsia="ja-JP"/>
        </w:rPr>
        <w:t>Incheon, Korea, May 22</w:t>
      </w:r>
      <w:r w:rsidRPr="006914DC">
        <w:rPr>
          <w:rFonts w:eastAsia="MS Mincho" w:cs="Arial"/>
          <w:sz w:val="24"/>
          <w:szCs w:val="24"/>
          <w:vertAlign w:val="superscript"/>
          <w:lang w:eastAsia="ja-JP"/>
        </w:rPr>
        <w:t>nd</w:t>
      </w:r>
      <w:r w:rsidRPr="006914DC">
        <w:rPr>
          <w:rFonts w:eastAsia="MS Mincho" w:cs="Arial"/>
          <w:sz w:val="24"/>
          <w:szCs w:val="24"/>
          <w:lang w:eastAsia="ja-JP"/>
        </w:rPr>
        <w:t xml:space="preserve"> – May 26</w:t>
      </w:r>
      <w:r w:rsidRPr="006914DC">
        <w:rPr>
          <w:rFonts w:eastAsia="MS Mincho" w:cs="Arial"/>
          <w:sz w:val="24"/>
          <w:szCs w:val="24"/>
          <w:vertAlign w:val="superscript"/>
          <w:lang w:eastAsia="ja-JP"/>
        </w:rPr>
        <w:t>th</w:t>
      </w:r>
      <w:r w:rsidRPr="006914DC">
        <w:rPr>
          <w:rFonts w:eastAsia="MS Mincho" w:cs="Arial"/>
          <w:sz w:val="24"/>
          <w:szCs w:val="24"/>
          <w:lang w:eastAsia="ja-JP"/>
        </w:rPr>
        <w:t>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55AC92D3" w:rsidR="00D872F1" w:rsidRPr="00CA742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bookmarkStart w:id="1" w:name="_Hlk136868469"/>
      <w:r w:rsidR="00CA7421">
        <w:rPr>
          <w:rFonts w:ascii="Arial" w:hAnsi="Arial" w:cs="Arial"/>
          <w:b/>
          <w:bCs/>
          <w:sz w:val="24"/>
        </w:rPr>
        <w:t>NR Enhanced Positioning</w:t>
      </w:r>
      <w:bookmarkEnd w:id="1"/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29E20C1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CA7421" w:rsidRPr="00CA7421">
        <w:rPr>
          <w:rFonts w:eastAsia="MS Mincho"/>
          <w:szCs w:val="24"/>
        </w:rPr>
        <w:t>NR Enhanced Positioning</w:t>
      </w:r>
      <w:r w:rsidR="00BA4A5D">
        <w:rPr>
          <w:rFonts w:eastAsia="MS Mincho"/>
          <w:szCs w:val="24"/>
        </w:rPr>
        <w:t>.</w:t>
      </w:r>
    </w:p>
    <w:p w14:paraId="7D2EB1FE" w14:textId="3260089F" w:rsidR="00687AAF" w:rsidRPr="00D37C08" w:rsidRDefault="00687AAF" w:rsidP="00687AAF">
      <w:pPr>
        <w:rPr>
          <w:lang w:val="en-US" w:eastAsia="zh-CN"/>
        </w:rPr>
      </w:pPr>
      <w:bookmarkStart w:id="2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Pr="00D37C08">
        <w:rPr>
          <w:rFonts w:eastAsia="MS Mincho"/>
          <w:b/>
          <w:bCs/>
          <w:szCs w:val="24"/>
          <w:highlight w:val="yellow"/>
        </w:rPr>
        <w:t>June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736B85">
        <w:rPr>
          <w:rFonts w:eastAsia="MS Mincho"/>
          <w:b/>
          <w:bCs/>
          <w:szCs w:val="24"/>
          <w:highlight w:val="yellow"/>
        </w:rPr>
        <w:t>7</w:t>
      </w:r>
      <w:r w:rsidRPr="00D37C08">
        <w:rPr>
          <w:rFonts w:eastAsia="MS Mincho"/>
          <w:b/>
          <w:bCs/>
          <w:szCs w:val="24"/>
          <w:highlight w:val="yellow"/>
        </w:rPr>
        <w:t>th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, UTC </w:t>
      </w:r>
      <w:r w:rsidRPr="00D37C08">
        <w:rPr>
          <w:rFonts w:eastAsia="MS Mincho"/>
          <w:b/>
          <w:bCs/>
          <w:szCs w:val="24"/>
          <w:highlight w:val="yellow"/>
        </w:rPr>
        <w:t>12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>.00</w:t>
      </w:r>
      <w:r w:rsidRPr="00D37C08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2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47D8683" w14:textId="134E5639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RAN1#113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6780"/>
        <w:gridCol w:w="1150"/>
      </w:tblGrid>
      <w:tr w:rsidR="00882F92" w14:paraId="3D5D1E5D" w14:textId="77777777" w:rsidTr="0084082A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84082A">
        <w:trPr>
          <w:trHeight w:val="53"/>
          <w:jc w:val="center"/>
        </w:trPr>
        <w:tc>
          <w:tcPr>
            <w:tcW w:w="1405" w:type="dxa"/>
          </w:tcPr>
          <w:p w14:paraId="3862A31D" w14:textId="12FF679E" w:rsidR="00882F92" w:rsidRDefault="00CB73B7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6780" w:type="dxa"/>
          </w:tcPr>
          <w:p w14:paraId="5CBE9DDC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 w:rsidRPr="001E1605">
              <w:rPr>
                <w:bCs/>
                <w:iCs/>
                <w:lang w:eastAsia="x-none"/>
              </w:rPr>
              <w:t xml:space="preserve">Comment 1: </w:t>
            </w:r>
          </w:p>
          <w:p w14:paraId="17BAE6FA" w14:textId="77777777" w:rsidR="005115D9" w:rsidRPr="009846AE" w:rsidRDefault="005115D9" w:rsidP="005115D9">
            <w:pPr>
              <w:rPr>
                <w:b/>
                <w:lang w:eastAsia="x-none"/>
              </w:rPr>
            </w:pPr>
            <w:r w:rsidRPr="009846AE">
              <w:rPr>
                <w:rFonts w:hint="eastAsia"/>
                <w:b/>
                <w:highlight w:val="green"/>
                <w:lang w:eastAsia="x-none"/>
              </w:rPr>
              <w:t>Agreement</w:t>
            </w:r>
          </w:p>
          <w:p w14:paraId="783BC76E" w14:textId="77777777" w:rsidR="005115D9" w:rsidRPr="009846AE" w:rsidRDefault="005115D9" w:rsidP="005115D9">
            <w:pPr>
              <w:rPr>
                <w:iCs/>
                <w:lang w:eastAsia="x-none"/>
              </w:rPr>
            </w:pPr>
            <w:r w:rsidRPr="009846AE">
              <w:rPr>
                <w:iCs/>
                <w:lang w:eastAsia="x-none"/>
              </w:rPr>
              <w:t>Introduce DL reference carrier phase (DL RSCP) and NR DL reference carrier phase difference (DL RSCPD) as DL carrier phase measurements.</w:t>
            </w:r>
          </w:p>
          <w:p w14:paraId="285EB329" w14:textId="77777777" w:rsidR="005115D9" w:rsidRPr="009846AE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9846AE">
              <w:rPr>
                <w:iCs/>
                <w:lang w:eastAsia="x-none"/>
              </w:rPr>
              <w:t>Note: It is up to RAN4 to decide whether and how to define the requirements for DL RSCP and/or DL RSCPD. No LS needed to RAN4 for this note.</w:t>
            </w:r>
          </w:p>
          <w:p w14:paraId="540BEA75" w14:textId="77777777" w:rsidR="005115D9" w:rsidRPr="00C775B9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C775B9">
              <w:rPr>
                <w:iCs/>
                <w:lang w:eastAsia="x-none"/>
              </w:rPr>
              <w:t>DL RSCP can be reported together with UE Rx – Tx time difference measurement</w:t>
            </w:r>
          </w:p>
          <w:p w14:paraId="682E7E0B" w14:textId="77777777" w:rsidR="005115D9" w:rsidRPr="00C775B9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 w:rsidRPr="00C775B9">
              <w:rPr>
                <w:iCs/>
                <w:lang w:eastAsia="x-none"/>
              </w:rPr>
              <w:t>DL RSCPD can be reported together with RSTD measurement</w:t>
            </w:r>
          </w:p>
          <w:p w14:paraId="5AA64948" w14:textId="77777777" w:rsidR="005115D9" w:rsidRPr="009846AE" w:rsidRDefault="005115D9" w:rsidP="005115D9">
            <w:pPr>
              <w:widowControl w:val="0"/>
              <w:numPr>
                <w:ilvl w:val="0"/>
                <w:numId w:val="35"/>
              </w:numPr>
              <w:overflowPunct/>
              <w:snapToGrid w:val="0"/>
              <w:spacing w:after="120"/>
              <w:textAlignment w:val="auto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…</w:t>
            </w:r>
          </w:p>
          <w:p w14:paraId="38562E77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</w:p>
          <w:p w14:paraId="5D4166DE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>Based on above agreement, we need to switch</w:t>
            </w:r>
            <w:r w:rsidRPr="001E1605">
              <w:rPr>
                <w:bCs/>
                <w:iCs/>
                <w:lang w:eastAsia="x-none"/>
              </w:rPr>
              <w:t xml:space="preserve"> RSCPD</w:t>
            </w:r>
            <w:r>
              <w:rPr>
                <w:bCs/>
                <w:iCs/>
                <w:lang w:eastAsia="x-none"/>
              </w:rPr>
              <w:t xml:space="preserve"> and RSCP in the following paragraph: </w:t>
            </w:r>
          </w:p>
          <w:p w14:paraId="3114321C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</w:p>
          <w:p w14:paraId="6ED31F61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 xml:space="preserve">In </w:t>
            </w:r>
            <w:r w:rsidRPr="001E1605">
              <w:rPr>
                <w:bCs/>
                <w:i/>
                <w:lang w:eastAsia="x-none"/>
              </w:rPr>
              <w:t>5.1.6.5</w:t>
            </w:r>
            <w:r w:rsidRPr="001E1605">
              <w:rPr>
                <w:bCs/>
                <w:i/>
                <w:lang w:eastAsia="x-none"/>
              </w:rPr>
              <w:tab/>
              <w:t>PRS reception procedure</w:t>
            </w:r>
          </w:p>
          <w:p w14:paraId="3467C9D2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>….</w:t>
            </w:r>
          </w:p>
          <w:p w14:paraId="0CB64141" w14:textId="77777777" w:rsidR="005115D9" w:rsidRDefault="005115D9" w:rsidP="005115D9">
            <w:pPr>
              <w:spacing w:afterLines="50" w:after="120"/>
              <w:rPr>
                <w:color w:val="000000" w:themeColor="text1"/>
              </w:rPr>
            </w:pPr>
            <w:r w:rsidRPr="001E1605">
              <w:rPr>
                <w:bCs/>
                <w:i/>
                <w:lang w:eastAsia="x-none"/>
              </w:rPr>
              <w:t>For DL UE positioning measurement reporting in higher layer parameter NR-DL-TDOA-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bCs/>
                <w:i/>
                <w:lang w:eastAsia="x-none"/>
              </w:rPr>
              <w:t>,</w:t>
            </w:r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</w:t>
            </w:r>
            <w:ins w:id="3" w:author="CATT - Ren Da" w:date="2023-06-05T15:58:00Z">
              <w:r>
                <w:t xml:space="preserve">Difference </w:t>
              </w:r>
            </w:ins>
            <w:r>
              <w:t>(RSCP</w:t>
            </w:r>
            <w:ins w:id="4" w:author="CATT - Ren Da" w:date="2023-06-05T15:58:00Z">
              <w:r>
                <w:t>D</w:t>
              </w:r>
            </w:ins>
            <w:r>
              <w:t xml:space="preserve">) [7, TS 38.215] measurement along with the DL RSTD. </w:t>
            </w:r>
            <w:commentRangeStart w:id="5"/>
            <w:r>
              <w:t xml:space="preserve">When the UE reports RSCPD measurements the reference is the same as the one configured, or reported, for the RSTD measurements. </w:t>
            </w:r>
            <w:commentRangeEnd w:id="5"/>
            <w:r>
              <w:rPr>
                <w:rStyle w:val="CommentReference"/>
                <w:lang w:val="x-none"/>
              </w:rPr>
              <w:commentReference w:id="5"/>
            </w:r>
            <w:r>
              <w:t xml:space="preserve">For DL UE positioning measurement reporting in higher layer parameter </w:t>
            </w:r>
            <w:r w:rsidRPr="00C35691">
              <w:rPr>
                <w:bCs/>
                <w:i/>
                <w:lang w:eastAsia="x-none"/>
              </w:rPr>
              <w:t>NR-Multi-RTT-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</w:t>
            </w:r>
            <w:del w:id="6" w:author="CATT - Ren Da" w:date="2023-06-05T15:59:00Z">
              <w:r w:rsidDel="00C36FA1">
                <w:delText xml:space="preserve">Difference </w:delText>
              </w:r>
            </w:del>
            <w:r>
              <w:t>(RSCP</w:t>
            </w:r>
            <w:del w:id="7" w:author="CATT - Ren Da" w:date="2023-06-05T15:59:00Z">
              <w:r w:rsidDel="00C36FA1">
                <w:delText>D</w:delText>
              </w:r>
            </w:del>
            <w:r>
              <w:t>) measurement [7, TS 38,215] along with the UE Rx-Tx time difference.</w:t>
            </w:r>
            <w:commentRangeStart w:id="8"/>
            <w:commentRangeEnd w:id="8"/>
            <w:r>
              <w:rPr>
                <w:rStyle w:val="CommentReference"/>
                <w:lang w:val="x-none"/>
              </w:rPr>
              <w:commentReference w:id="8"/>
            </w:r>
          </w:p>
          <w:p w14:paraId="46F2046C" w14:textId="77777777" w:rsidR="005115D9" w:rsidRDefault="005115D9" w:rsidP="005115D9">
            <w:pPr>
              <w:spacing w:beforeLines="50" w:before="120"/>
              <w:rPr>
                <w:kern w:val="2"/>
                <w:lang w:eastAsia="zh-CN"/>
              </w:rPr>
            </w:pPr>
          </w:p>
          <w:p w14:paraId="4DA08AB6" w14:textId="77777777" w:rsidR="005115D9" w:rsidRPr="001E1605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 w:rsidRPr="001E1605">
              <w:rPr>
                <w:bCs/>
                <w:iCs/>
                <w:lang w:eastAsia="x-none"/>
              </w:rPr>
              <w:t xml:space="preserve">Comment </w:t>
            </w:r>
            <w:r>
              <w:rPr>
                <w:bCs/>
                <w:iCs/>
                <w:lang w:eastAsia="x-none"/>
              </w:rPr>
              <w:t>2</w:t>
            </w:r>
            <w:r w:rsidRPr="001E1605">
              <w:rPr>
                <w:bCs/>
                <w:iCs/>
                <w:lang w:eastAsia="x-none"/>
              </w:rPr>
              <w:t xml:space="preserve">: </w:t>
            </w:r>
          </w:p>
          <w:p w14:paraId="22F63C0A" w14:textId="77777777" w:rsidR="005115D9" w:rsidRPr="00C0046A" w:rsidRDefault="005115D9" w:rsidP="005115D9">
            <w:pPr>
              <w:rPr>
                <w:b/>
                <w:lang w:eastAsia="x-none"/>
              </w:rPr>
            </w:pPr>
            <w:r w:rsidRPr="00C0046A">
              <w:rPr>
                <w:b/>
                <w:highlight w:val="green"/>
                <w:lang w:eastAsia="x-none"/>
              </w:rPr>
              <w:t>Agreement</w:t>
            </w:r>
          </w:p>
          <w:p w14:paraId="5B6A0FE4" w14:textId="77777777" w:rsidR="005115D9" w:rsidRPr="00C0046A" w:rsidRDefault="005115D9" w:rsidP="005115D9">
            <w:pPr>
              <w:contextualSpacing/>
              <w:rPr>
                <w:iCs/>
                <w:lang w:val="en-CA"/>
              </w:rPr>
            </w:pPr>
            <w:r w:rsidRPr="00C0046A">
              <w:rPr>
                <w:iCs/>
                <w:lang w:val="en-CA"/>
              </w:rPr>
              <w:t>If a UE reports RSCPD measurements together with RSTD measurements in a measurement report element, the reference TRP for RSCPD is the same as the reference TRP reported for RSTD.</w:t>
            </w:r>
          </w:p>
          <w:p w14:paraId="0EF089E1" w14:textId="77777777" w:rsidR="005115D9" w:rsidRPr="00C0046A" w:rsidRDefault="005115D9" w:rsidP="005115D9">
            <w:pPr>
              <w:widowControl w:val="0"/>
              <w:numPr>
                <w:ilvl w:val="0"/>
                <w:numId w:val="36"/>
              </w:numPr>
              <w:overflowPunct/>
              <w:snapToGrid w:val="0"/>
              <w:spacing w:after="120"/>
              <w:ind w:left="720"/>
              <w:textAlignment w:val="auto"/>
              <w:rPr>
                <w:rFonts w:eastAsia="Calibri"/>
                <w:iCs/>
              </w:rPr>
            </w:pPr>
            <w:r w:rsidRPr="00C0046A">
              <w:rPr>
                <w:rFonts w:eastAsia="Calibri"/>
                <w:iCs/>
              </w:rPr>
              <w:t>The target and the reference TRP are in the same PFL</w:t>
            </w:r>
          </w:p>
          <w:p w14:paraId="3CE62D5E" w14:textId="77777777" w:rsidR="005115D9" w:rsidRDefault="005115D9" w:rsidP="005115D9">
            <w:pPr>
              <w:spacing w:beforeLines="50" w:before="120"/>
              <w:rPr>
                <w:kern w:val="2"/>
                <w:lang w:eastAsia="zh-CN"/>
              </w:rPr>
            </w:pPr>
          </w:p>
          <w:p w14:paraId="65674491" w14:textId="77777777" w:rsidR="005115D9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 xml:space="preserve">Based on above agreement, suggest making the following change to the </w:t>
            </w:r>
            <w:r w:rsidRPr="00C0046A">
              <w:rPr>
                <w:iCs/>
                <w:lang w:val="en-CA"/>
              </w:rPr>
              <w:t>reference</w:t>
            </w:r>
            <w:r>
              <w:rPr>
                <w:iCs/>
                <w:lang w:val="en-CA"/>
              </w:rPr>
              <w:t xml:space="preserve"> of the </w:t>
            </w:r>
            <w:r w:rsidRPr="001E1605">
              <w:rPr>
                <w:bCs/>
                <w:iCs/>
                <w:lang w:eastAsia="x-none"/>
              </w:rPr>
              <w:t>RSCPD</w:t>
            </w:r>
            <w:r>
              <w:rPr>
                <w:bCs/>
                <w:iCs/>
                <w:lang w:eastAsia="x-none"/>
              </w:rPr>
              <w:t>:</w:t>
            </w:r>
          </w:p>
          <w:p w14:paraId="45BE4B36" w14:textId="77777777" w:rsidR="005115D9" w:rsidRPr="00EE4848" w:rsidRDefault="005115D9" w:rsidP="005115D9">
            <w:pPr>
              <w:spacing w:afterLines="50" w:after="120"/>
              <w:rPr>
                <w:bCs/>
                <w:iCs/>
                <w:lang w:eastAsia="x-none"/>
              </w:rPr>
            </w:pPr>
            <w:r>
              <w:rPr>
                <w:bCs/>
                <w:iCs/>
                <w:lang w:eastAsia="x-none"/>
              </w:rPr>
              <w:t xml:space="preserve"> </w:t>
            </w:r>
          </w:p>
          <w:p w14:paraId="30583CF8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 xml:space="preserve">In </w:t>
            </w:r>
            <w:r w:rsidRPr="001E1605">
              <w:rPr>
                <w:bCs/>
                <w:i/>
                <w:lang w:eastAsia="x-none"/>
              </w:rPr>
              <w:t>5.1.6.5</w:t>
            </w:r>
            <w:r w:rsidRPr="001E1605">
              <w:rPr>
                <w:bCs/>
                <w:i/>
                <w:lang w:eastAsia="x-none"/>
              </w:rPr>
              <w:tab/>
              <w:t>PRS reception procedure</w:t>
            </w:r>
          </w:p>
          <w:p w14:paraId="4427D494" w14:textId="77777777" w:rsidR="005115D9" w:rsidRDefault="005115D9" w:rsidP="005115D9">
            <w:pPr>
              <w:spacing w:afterLines="50" w:after="120"/>
              <w:rPr>
                <w:bCs/>
                <w:i/>
                <w:lang w:eastAsia="x-none"/>
              </w:rPr>
            </w:pPr>
            <w:r>
              <w:rPr>
                <w:bCs/>
                <w:i/>
                <w:lang w:eastAsia="x-none"/>
              </w:rPr>
              <w:t>….</w:t>
            </w:r>
          </w:p>
          <w:p w14:paraId="47130D7A" w14:textId="77777777" w:rsidR="005115D9" w:rsidRDefault="005115D9" w:rsidP="005115D9">
            <w:pPr>
              <w:spacing w:afterLines="50" w:after="120"/>
              <w:rPr>
                <w:color w:val="000000" w:themeColor="text1"/>
              </w:rPr>
            </w:pPr>
            <w:r w:rsidRPr="001E1605">
              <w:rPr>
                <w:bCs/>
                <w:i/>
                <w:lang w:eastAsia="x-none"/>
              </w:rPr>
              <w:t>For DL UE positioning measurement reporting in higher layer parameter NR-DL-TDOA-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bCs/>
                <w:i/>
                <w:lang w:eastAsia="x-none"/>
              </w:rPr>
              <w:t>,</w:t>
            </w:r>
            <w:r>
              <w:rPr>
                <w:i/>
                <w:iCs/>
                <w:snapToGrid w:val="0"/>
              </w:rPr>
              <w:t xml:space="preserve"> </w:t>
            </w:r>
            <w:r>
              <w:t xml:space="preserve">the UE may be configured to report the DL Reference Signal Carrier Phase (RSCP) [7, TS 38.215] measurement along with the DL RSTD. </w:t>
            </w:r>
            <w:commentRangeStart w:id="9"/>
            <w:r>
              <w:t>When the UE reports RSCPD measurements</w:t>
            </w:r>
            <w:ins w:id="10" w:author="CATT - Ren Da" w:date="2023-06-05T16:13:00Z">
              <w:r>
                <w:rPr>
                  <w:iCs/>
                  <w:lang w:val="en-CA"/>
                </w:rPr>
                <w:t xml:space="preserve">, </w:t>
              </w:r>
            </w:ins>
            <w:r>
              <w:t xml:space="preserve">the reference </w:t>
            </w:r>
            <w:ins w:id="11" w:author="CATT - Ren Da" w:date="2023-06-05T16:13:00Z">
              <w:r>
                <w:t>TRP</w:t>
              </w:r>
            </w:ins>
            <w:ins w:id="12" w:author="CATT - Ren Da" w:date="2023-06-05T16:18:00Z">
              <w:r>
                <w:t xml:space="preserve"> </w:t>
              </w:r>
            </w:ins>
            <w:r>
              <w:t xml:space="preserve">is the same as the one </w:t>
            </w:r>
            <w:del w:id="13" w:author="CATT - Ren Da" w:date="2023-06-05T16:14:00Z">
              <w:r w:rsidDel="00EE4848">
                <w:delText xml:space="preserve">configured, or </w:delText>
              </w:r>
            </w:del>
            <w:r>
              <w:t>reported</w:t>
            </w:r>
            <w:del w:id="14" w:author="CATT - Ren Da" w:date="2023-06-05T16:19:00Z">
              <w:r w:rsidDel="00EE4848">
                <w:delText>,</w:delText>
              </w:r>
            </w:del>
            <w:r>
              <w:t xml:space="preserve"> for the RSTD measurements. </w:t>
            </w:r>
            <w:commentRangeEnd w:id="9"/>
            <w:r>
              <w:rPr>
                <w:rStyle w:val="CommentReference"/>
                <w:lang w:val="x-none"/>
              </w:rPr>
              <w:commentReference w:id="9"/>
            </w:r>
            <w:r>
              <w:t xml:space="preserve">For DL UE positioning measurement reporting in higher layer parameter </w:t>
            </w:r>
            <w:r w:rsidRPr="00C35691">
              <w:rPr>
                <w:bCs/>
                <w:i/>
                <w:lang w:eastAsia="x-none"/>
              </w:rPr>
              <w:t>NR-Multi-RTT-</w:t>
            </w:r>
            <w:proofErr w:type="spellStart"/>
            <w:r w:rsidRPr="00C35691">
              <w:rPr>
                <w:bCs/>
                <w:i/>
                <w:lang w:eastAsia="x-none"/>
              </w:rPr>
              <w:t>SignalMeasurementInformation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t>the UE may be configured to report the DL Reference Signal Carrier Phase Difference (RSCPD) measurement [7, TS 38,215] along with the UE Rx-Tx time difference.</w:t>
            </w:r>
          </w:p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150" w:type="dxa"/>
          </w:tcPr>
          <w:p w14:paraId="4FBED513" w14:textId="77777777" w:rsidR="00882F92" w:rsidRDefault="00882F92" w:rsidP="002D56BB"/>
        </w:tc>
      </w:tr>
      <w:tr w:rsidR="00882F92" w14:paraId="1683497F" w14:textId="77777777" w:rsidTr="0084082A">
        <w:trPr>
          <w:trHeight w:val="53"/>
          <w:jc w:val="center"/>
        </w:trPr>
        <w:tc>
          <w:tcPr>
            <w:tcW w:w="1405" w:type="dxa"/>
          </w:tcPr>
          <w:p w14:paraId="32504FD0" w14:textId="75E20A10" w:rsidR="00882F92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780" w:type="dxa"/>
          </w:tcPr>
          <w:p w14:paraId="599B4762" w14:textId="04CCA211" w:rsidR="0034245D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1)</w:t>
            </w:r>
          </w:p>
          <w:p w14:paraId="512299B3" w14:textId="73CEA4F5" w:rsidR="0034245D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 the following: </w:t>
            </w:r>
          </w:p>
          <w:p w14:paraId="23103003" w14:textId="77777777" w:rsidR="00882F92" w:rsidRDefault="0034245D" w:rsidP="002D56BB">
            <w:pPr>
              <w:rPr>
                <w:lang w:eastAsia="zh-CN"/>
              </w:rPr>
            </w:pPr>
            <w:r w:rsidRPr="0034245D">
              <w:rPr>
                <w:lang w:eastAsia="zh-CN"/>
              </w:rPr>
              <w:t>For DL UE positioning measurement reporting in higher layer parameter NR-DL-TDOA-</w:t>
            </w:r>
            <w:proofErr w:type="spellStart"/>
            <w:r w:rsidRPr="0034245D">
              <w:rPr>
                <w:lang w:eastAsia="zh-CN"/>
              </w:rPr>
              <w:t>SignalMeasurementInformation</w:t>
            </w:r>
            <w:proofErr w:type="spellEnd"/>
            <w:r w:rsidRPr="0034245D">
              <w:rPr>
                <w:lang w:eastAsia="zh-CN"/>
              </w:rPr>
              <w:t xml:space="preserve">, the UE may be configured to report the </w:t>
            </w:r>
            <w:r w:rsidRPr="0034245D">
              <w:rPr>
                <w:highlight w:val="yellow"/>
                <w:lang w:eastAsia="zh-CN"/>
              </w:rPr>
              <w:t>DL Reference Signal Carrier Phase (RSCP)</w:t>
            </w:r>
            <w:r w:rsidRPr="0034245D">
              <w:rPr>
                <w:lang w:eastAsia="zh-CN"/>
              </w:rPr>
              <w:t xml:space="preserve"> [7, TS 38.215] measurement along with the DL RSTD</w:t>
            </w:r>
          </w:p>
          <w:p w14:paraId="2E54031B" w14:textId="77777777" w:rsidR="0034245D" w:rsidRDefault="0034245D" w:rsidP="002D56BB">
            <w:pPr>
              <w:rPr>
                <w:lang w:eastAsia="zh-CN"/>
              </w:rPr>
            </w:pPr>
          </w:p>
          <w:p w14:paraId="539ADB09" w14:textId="77777777" w:rsidR="0034245D" w:rsidRDefault="0034245D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agreement says RSCPD: </w:t>
            </w:r>
          </w:p>
          <w:p w14:paraId="02C11455" w14:textId="77777777" w:rsidR="0034245D" w:rsidRPr="0034245D" w:rsidRDefault="0034245D" w:rsidP="002D56BB">
            <w:pPr>
              <w:pStyle w:val="pf0"/>
              <w:numPr>
                <w:ilvl w:val="0"/>
                <w:numId w:val="37"/>
              </w:numPr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 xml:space="preserve">DL RSCPD can be reported together with RSTD </w:t>
            </w:r>
            <w:proofErr w:type="gramStart"/>
            <w:r>
              <w:rPr>
                <w:rStyle w:val="cf01"/>
              </w:rPr>
              <w:t>measurement</w:t>
            </w:r>
            <w:proofErr w:type="gramEnd"/>
          </w:p>
          <w:p w14:paraId="7042CA66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similarly, for Rx-Tx is the RSCP:</w:t>
            </w:r>
          </w:p>
          <w:p w14:paraId="7420EB89" w14:textId="77777777" w:rsidR="0034245D" w:rsidRDefault="0034245D" w:rsidP="0034245D">
            <w:pPr>
              <w:pStyle w:val="pf0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 xml:space="preserve">DL RSCP can be reported together with UE Rx – Tx time difference </w:t>
            </w:r>
            <w:proofErr w:type="gramStart"/>
            <w:r>
              <w:rPr>
                <w:rStyle w:val="cf01"/>
              </w:rPr>
              <w:t>measurement</w:t>
            </w:r>
            <w:proofErr w:type="gramEnd"/>
          </w:p>
          <w:p w14:paraId="16B9DA7C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 the draft CR says: </w:t>
            </w:r>
          </w:p>
          <w:p w14:paraId="6A742025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34245D">
              <w:rPr>
                <w:rFonts w:ascii="Arial" w:hAnsi="Arial" w:cs="Arial"/>
                <w:sz w:val="20"/>
                <w:szCs w:val="20"/>
              </w:rPr>
              <w:t>For DL UE positioning measurement reporting in higher layer parameter NR-Multi-RTT-</w:t>
            </w:r>
            <w:proofErr w:type="spellStart"/>
            <w:r w:rsidRPr="0034245D">
              <w:rPr>
                <w:rFonts w:ascii="Arial" w:hAnsi="Arial" w:cs="Arial"/>
                <w:sz w:val="20"/>
                <w:szCs w:val="20"/>
              </w:rPr>
              <w:t>SignalMeasurementInformation</w:t>
            </w:r>
            <w:proofErr w:type="spellEnd"/>
            <w:r w:rsidRPr="0034245D">
              <w:rPr>
                <w:rFonts w:ascii="Arial" w:hAnsi="Arial" w:cs="Arial"/>
                <w:sz w:val="20"/>
                <w:szCs w:val="20"/>
              </w:rPr>
              <w:t xml:space="preserve"> the UE may be configured to report the DL Reference Signal Carrier Phase Difference (RSCPD) measurement</w:t>
            </w:r>
          </w:p>
          <w:p w14:paraId="627F288B" w14:textId="77777777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66A705B8" w14:textId="08507081" w:rsidR="0034245D" w:rsidRDefault="0034245D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On PRS aggregation, and with regards to the following text: </w:t>
            </w:r>
          </w:p>
          <w:p w14:paraId="7619F69B" w14:textId="77777777" w:rsidR="0034245D" w:rsidRDefault="0034245D" w:rsidP="0034245D">
            <w:pPr>
              <w:pStyle w:val="pf0"/>
              <w:rPr>
                <w:rFonts w:ascii="Times" w:hAnsi="Times" w:cs="Times"/>
                <w:i/>
                <w:szCs w:val="22"/>
              </w:rPr>
            </w:pPr>
            <w:ins w:id="15" w:author="Mihai Enescu" w:date="2023-05-10T15:58:00Z">
              <w:r w:rsidRPr="00A273BB">
                <w:rPr>
                  <w:rFonts w:ascii="Times" w:hAnsi="Times" w:cs="Times"/>
                </w:rPr>
                <w:t>When</w:t>
              </w:r>
            </w:ins>
            <w:ins w:id="16" w:author="Mihai Enescu" w:date="2023-05-10T15:57:00Z">
              <w:r w:rsidRPr="00A273BB">
                <w:rPr>
                  <w:rFonts w:ascii="Times" w:hAnsi="Times" w:cs="Times"/>
                </w:rPr>
                <w:t xml:space="preserve"> the UE is expected to perform joint measurements for bandwidth aggregation</w:t>
              </w:r>
            </w:ins>
            <w:ins w:id="17" w:author="Mihai Enescu" w:date="2023-06-05T01:11:00Z">
              <w:r>
                <w:rPr>
                  <w:rFonts w:ascii="Times" w:hAnsi="Times" w:cs="Times"/>
                </w:rPr>
                <w:t xml:space="preserve"> across </w:t>
              </w:r>
            </w:ins>
            <w:ins w:id="18" w:author="Mihai Enescu" w:date="2023-06-05T01:14:00Z">
              <w:r>
                <w:rPr>
                  <w:rFonts w:ascii="Times" w:hAnsi="Times" w:cs="Times"/>
                </w:rPr>
                <w:t xml:space="preserve">DL PRS </w:t>
              </w:r>
            </w:ins>
            <w:ins w:id="19" w:author="Mihai Enescu" w:date="2023-06-05T01:11:00Z">
              <w:r>
                <w:rPr>
                  <w:rFonts w:ascii="Times" w:hAnsi="Times" w:cs="Times"/>
                </w:rPr>
                <w:t>positioning frequency layers</w:t>
              </w:r>
            </w:ins>
            <w:ins w:id="20" w:author="Mihai Enescu" w:date="2023-05-10T15:57:00Z">
              <w:r w:rsidRPr="00A273BB">
                <w:rPr>
                  <w:rFonts w:ascii="Times" w:hAnsi="Times" w:cs="Times"/>
                </w:rPr>
                <w:t xml:space="preserve">, </w:t>
              </w:r>
            </w:ins>
            <w:ins w:id="21" w:author="Mihai Enescu" w:date="2023-05-10T15:58:00Z">
              <w:r w:rsidRPr="00A273BB">
                <w:rPr>
                  <w:rFonts w:ascii="Times" w:hAnsi="Times" w:cs="Times"/>
                </w:rPr>
                <w:t>t</w:t>
              </w:r>
            </w:ins>
            <w:ins w:id="22" w:author="Mihai Enescu" w:date="2023-05-10T10:38:00Z">
              <w:r w:rsidRPr="00A273BB">
                <w:rPr>
                  <w:rFonts w:ascii="Times" w:hAnsi="Times" w:cs="Times"/>
                </w:rPr>
                <w:t xml:space="preserve">he UE </w:t>
              </w:r>
            </w:ins>
            <w:ins w:id="23" w:author="Mihai Enescu" w:date="2023-05-10T10:39:00Z">
              <w:r w:rsidRPr="00A273BB">
                <w:rPr>
                  <w:rFonts w:ascii="Times" w:hAnsi="Times" w:cs="Times"/>
                </w:rPr>
                <w:t>expect</w:t>
              </w:r>
            </w:ins>
            <w:ins w:id="24" w:author="Mihai Enescu" w:date="2023-05-10T15:58:00Z">
              <w:r w:rsidRPr="00A273BB">
                <w:rPr>
                  <w:rFonts w:ascii="Times" w:hAnsi="Times" w:cs="Times"/>
                </w:rPr>
                <w:t>s</w:t>
              </w:r>
            </w:ins>
            <w:ins w:id="25" w:author="Mihai Enescu" w:date="2023-05-10T10:39:00Z">
              <w:r w:rsidRPr="00A273BB">
                <w:rPr>
                  <w:rFonts w:ascii="Times" w:hAnsi="Times" w:cs="Times"/>
                </w:rPr>
                <w:t xml:space="preserve"> to be configured </w:t>
              </w:r>
            </w:ins>
            <w:ins w:id="26" w:author="Mihai Enescu" w:date="2023-05-10T10:45:00Z">
              <w:r w:rsidRPr="00A273BB">
                <w:rPr>
                  <w:rFonts w:ascii="Times" w:hAnsi="Times" w:cs="Times"/>
                </w:rPr>
                <w:t>with</w:t>
              </w:r>
            </w:ins>
            <w:ins w:id="27" w:author="Mihai Enescu" w:date="2023-05-10T10:47:00Z">
              <w:r w:rsidRPr="00A273BB">
                <w:rPr>
                  <w:rFonts w:ascii="Times" w:hAnsi="Times" w:cs="Times"/>
                </w:rPr>
                <w:t xml:space="preserve"> linkage information</w:t>
              </w:r>
            </w:ins>
            <w:ins w:id="28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29" w:author="Mihai Enescu" w:date="2023-05-10T10:53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30" w:author="Mihai Enescu" w:date="2023-06-04T11:56:00Z">
              <w:r w:rsidRPr="00A273BB">
                <w:rPr>
                  <w:rFonts w:ascii="Times" w:hAnsi="Times" w:cs="Times"/>
                </w:rPr>
                <w:t>via higher layer para</w:t>
              </w:r>
            </w:ins>
            <w:ins w:id="31" w:author="Mihai Enescu" w:date="2023-06-04T11:57:00Z">
              <w:r w:rsidRPr="00A273BB">
                <w:rPr>
                  <w:rFonts w:ascii="Times" w:hAnsi="Times" w:cs="Times"/>
                </w:rPr>
                <w:t xml:space="preserve">meter </w:t>
              </w:r>
            </w:ins>
            <w:ins w:id="32" w:author="Mihai Enescu" w:date="2023-05-10T10:53:00Z">
              <w:r w:rsidRPr="00A273BB">
                <w:rPr>
                  <w:rFonts w:ascii="Times" w:hAnsi="Times" w:cs="Times"/>
                </w:rPr>
                <w:t>[</w:t>
              </w:r>
              <w:r w:rsidRPr="00A273BB">
                <w:rPr>
                  <w:rFonts w:ascii="Times" w:hAnsi="Times" w:cs="Times"/>
                  <w:i/>
                  <w:iCs/>
                </w:rPr>
                <w:t>linkage</w:t>
              </w:r>
              <w:r w:rsidRPr="00A273BB">
                <w:rPr>
                  <w:rFonts w:ascii="Times" w:hAnsi="Times" w:cs="Times"/>
                </w:rPr>
                <w:t>]</w:t>
              </w:r>
            </w:ins>
            <w:ins w:id="33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34" w:author="Mihai Enescu" w:date="2023-05-10T10:50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35" w:author="Mihai Enescu" w:date="2023-06-04T12:54:00Z">
              <w:r>
                <w:rPr>
                  <w:rFonts w:ascii="Times" w:hAnsi="Times" w:cs="Times"/>
                </w:rPr>
                <w:t>between</w:t>
              </w:r>
            </w:ins>
            <w:ins w:id="36" w:author="Mihai Enescu" w:date="2023-06-04T12:43:00Z">
              <w:r>
                <w:rPr>
                  <w:rFonts w:ascii="Times" w:hAnsi="Times" w:cs="Times"/>
                </w:rPr>
                <w:t xml:space="preserve"> </w:t>
              </w:r>
            </w:ins>
            <w:ins w:id="37" w:author="Mihai Enescu" w:date="2023-06-04T12:55:00Z">
              <w:r>
                <w:rPr>
                  <w:rFonts w:ascii="Times" w:hAnsi="Times" w:cs="Times"/>
                </w:rPr>
                <w:t xml:space="preserve">DL </w:t>
              </w:r>
            </w:ins>
            <w:ins w:id="38" w:author="Mihai Enescu" w:date="2023-06-04T12:43:00Z">
              <w:r>
                <w:rPr>
                  <w:rFonts w:ascii="Times" w:hAnsi="Times" w:cs="Times"/>
                </w:rPr>
                <w:t>PRS resource</w:t>
              </w:r>
            </w:ins>
            <w:ins w:id="39" w:author="Mihai Enescu" w:date="2023-06-04T12:04:00Z">
              <w:r w:rsidRPr="00A273BB">
                <w:rPr>
                  <w:rFonts w:ascii="Times" w:hAnsi="Times" w:cs="Times"/>
                </w:rPr>
                <w:t xml:space="preserve"> set</w:t>
              </w:r>
            </w:ins>
            <w:ins w:id="40" w:author="Mihai Enescu" w:date="2023-06-04T12:55:00Z">
              <w:r>
                <w:rPr>
                  <w:rFonts w:ascii="Times" w:hAnsi="Times" w:cs="Times"/>
                </w:rPr>
                <w:t>s</w:t>
              </w:r>
            </w:ins>
            <w:ins w:id="41" w:author="Mihai Enescu" w:date="2023-05-10T10:50:00Z">
              <w:del w:id="42" w:author="Mihai Enescu" w:date="2023-06-04T12:49:00Z">
                <w:r w:rsidRPr="00A273BB" w:rsidDel="00DA721D">
                  <w:rPr>
                    <w:rFonts w:ascii="Times" w:hAnsi="Times" w:cs="Times"/>
                  </w:rPr>
                  <w:delText>s</w:delText>
                </w:r>
              </w:del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43" w:author="Mihai Enescu" w:date="2023-05-10T15:59:00Z">
              <w:r w:rsidRPr="0034245D">
                <w:rPr>
                  <w:rFonts w:ascii="Times" w:hAnsi="Times" w:cs="Times"/>
                  <w:highlight w:val="yellow"/>
                </w:rPr>
                <w:t>across</w:t>
              </w:r>
            </w:ins>
            <w:ins w:id="44" w:author="Mihai Enescu" w:date="2023-05-10T10:51:00Z">
              <w:r w:rsidRPr="0034245D">
                <w:rPr>
                  <w:rFonts w:ascii="Times" w:hAnsi="Times" w:cs="Times"/>
                  <w:highlight w:val="yellow"/>
                </w:rPr>
                <w:t xml:space="preserve"> </w:t>
              </w:r>
            </w:ins>
            <w:ins w:id="45" w:author="Mihai Enescu" w:date="2023-06-05T01:14:00Z">
              <w:r w:rsidRPr="0034245D">
                <w:rPr>
                  <w:rFonts w:ascii="Times" w:hAnsi="Times" w:cs="Times"/>
                  <w:highlight w:val="yellow"/>
                </w:rPr>
                <w:t xml:space="preserve">DL PRS </w:t>
              </w:r>
            </w:ins>
            <w:ins w:id="46" w:author="Mihai Enescu" w:date="2023-05-10T10:51:00Z">
              <w:del w:id="47" w:author="Mihai Enescu" w:date="2023-06-04T12:48:00Z">
                <w:r w:rsidRPr="0034245D" w:rsidDel="00675EC9">
                  <w:rPr>
                    <w:rFonts w:ascii="Times" w:hAnsi="Times" w:cs="Times"/>
                    <w:highlight w:val="yellow"/>
                  </w:rPr>
                  <w:delText xml:space="preserve"> </w:delText>
                </w:r>
              </w:del>
              <w:r w:rsidRPr="0034245D">
                <w:rPr>
                  <w:rFonts w:ascii="Times" w:hAnsi="Times" w:cs="Times"/>
                  <w:highlight w:val="yellow"/>
                </w:rPr>
                <w:t xml:space="preserve">positioning frequency layers </w:t>
              </w:r>
            </w:ins>
            <w:ins w:id="48" w:author="Mihai Enescu" w:date="2023-06-04T12:50:00Z">
              <w:r w:rsidRPr="0034245D">
                <w:rPr>
                  <w:rFonts w:ascii="Times" w:hAnsi="Times" w:cs="Times"/>
                  <w:highlight w:val="yellow"/>
                </w:rPr>
                <w:t xml:space="preserve">associated with a </w:t>
              </w:r>
              <w:r w:rsidRPr="0034245D">
                <w:rPr>
                  <w:rFonts w:ascii="Times" w:hAnsi="Times" w:cs="Times"/>
                  <w:i/>
                  <w:szCs w:val="22"/>
                  <w:highlight w:val="yellow"/>
                </w:rPr>
                <w:t>dl-PRS-ID</w:t>
              </w:r>
            </w:ins>
          </w:p>
          <w:p w14:paraId="77FAE6C3" w14:textId="2E702AE2" w:rsidR="00EC69E4" w:rsidRPr="00EC69E4" w:rsidRDefault="00EC69E4" w:rsidP="0034245D">
            <w:pPr>
              <w:pStyle w:val="pf0"/>
              <w:rPr>
                <w:rFonts w:ascii="Times" w:hAnsi="Times" w:cs="Times"/>
                <w:iCs/>
                <w:szCs w:val="22"/>
              </w:rPr>
            </w:pPr>
            <w:r w:rsidRPr="00EC69E4">
              <w:rPr>
                <w:rFonts w:ascii="Times" w:hAnsi="Times" w:cs="Times"/>
                <w:iCs/>
                <w:szCs w:val="22"/>
              </w:rPr>
              <w:t>The linked PRS resource sets will be associated with a different dl-PRS-ID</w:t>
            </w:r>
            <w:r>
              <w:rPr>
                <w:rFonts w:ascii="Times" w:hAnsi="Times" w:cs="Times"/>
                <w:iCs/>
                <w:szCs w:val="22"/>
              </w:rPr>
              <w:t xml:space="preserve">. </w:t>
            </w:r>
            <w:proofErr w:type="spellStart"/>
            <w:r>
              <w:rPr>
                <w:rFonts w:ascii="Times" w:hAnsi="Times" w:cs="Times"/>
                <w:iCs/>
                <w:szCs w:val="22"/>
              </w:rPr>
              <w:t>Observ</w:t>
            </w:r>
            <w:proofErr w:type="spellEnd"/>
            <w:r>
              <w:rPr>
                <w:rFonts w:ascii="Times" w:hAnsi="Times" w:cs="Times"/>
                <w:iCs/>
                <w:szCs w:val="22"/>
              </w:rPr>
              <w:t xml:space="preserve"> that we have 256 PRS-IDs because it is up to 8 sets (2 sets per PFL), for up to 64 TRPs. So total 64*8=256. Therefore, the sets that belong on different PFL will </w:t>
            </w:r>
            <w:proofErr w:type="gramStart"/>
            <w:r>
              <w:rPr>
                <w:rFonts w:ascii="Times" w:hAnsi="Times" w:cs="Times"/>
                <w:iCs/>
                <w:szCs w:val="22"/>
              </w:rPr>
              <w:t>actually have</w:t>
            </w:r>
            <w:proofErr w:type="gramEnd"/>
            <w:r>
              <w:rPr>
                <w:rFonts w:ascii="Times" w:hAnsi="Times" w:cs="Times"/>
                <w:iCs/>
                <w:szCs w:val="22"/>
              </w:rPr>
              <w:t xml:space="preserve"> a different dl-PRS-ID. </w:t>
            </w:r>
          </w:p>
          <w:p w14:paraId="67B00285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R-DL-PRS-AssistanceDataPerTRP-r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16 ::=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 SEQUENCE {</w:t>
            </w:r>
          </w:p>
          <w:p w14:paraId="665D8BAB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</w:t>
            </w: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dl-PRS-ID-r16                 INTEGER (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0..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255),</w:t>
            </w:r>
          </w:p>
          <w:p w14:paraId="2DC419C8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nr-PhysCellID-r16              NR-PhysCellID-r16  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OPTIONAL,   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-- Need ON</w:t>
            </w:r>
          </w:p>
          <w:p w14:paraId="571DCE65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nr-CellGlobalID-r16            NCGI-r15          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OPTIONAL,   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-- Need ON</w:t>
            </w:r>
          </w:p>
          <w:p w14:paraId="2D83D022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 nr-ARFCN-r16                  ARFCN-ValueNR-r15  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OPTIONAL,   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-- Need ON</w:t>
            </w:r>
          </w:p>
          <w:p w14:paraId="34D48138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 nr-DL-PRS-SFN0-Offset-r16      NR-DL-PRS-SFN0-Offset-r16,</w:t>
            </w:r>
          </w:p>
          <w:p w14:paraId="576E0527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 nr-DL-PRS-ExpectedRSTD-r16     INTEGER (-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3841..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3841),</w:t>
            </w:r>
          </w:p>
          <w:p w14:paraId="32C891C5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 nr-DL-PRS-ExpectedRSTD-Uncertainty-r16</w:t>
            </w:r>
          </w:p>
          <w:p w14:paraId="538CFBEC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                                 INTEGER (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0..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>246),</w:t>
            </w:r>
          </w:p>
          <w:p w14:paraId="47460724" w14:textId="3610A73B" w:rsid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</w:pP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lang w:val="en-GB"/>
              </w:rPr>
              <w:t xml:space="preserve">    </w:t>
            </w:r>
            <w:r w:rsidRPr="00EC69E4">
              <w:rPr>
                <w:rFonts w:ascii="Courier New" w:hAnsi="Courier New" w:cs="Courier New"/>
                <w:color w:val="000000"/>
                <w:sz w:val="12"/>
                <w:szCs w:val="12"/>
                <w:highlight w:val="yellow"/>
                <w:lang w:val="en-GB"/>
              </w:rPr>
              <w:t>nr-DL-PRS-Info-r16             NR-DL-PRS-Info-r16,</w:t>
            </w:r>
          </w:p>
          <w:p w14:paraId="02EA2C1B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  <w:p w14:paraId="24636A50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NR-DL-PRS-Info-r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16 ::=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 xml:space="preserve"> SEQUENCE {</w:t>
            </w:r>
          </w:p>
          <w:p w14:paraId="14F24426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    nr-DL-PRS-ResourceSetList-r16      SEQUENCE (SIZE (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1..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nrMaxSetsPerTrpPerFreqLayer-r16)) OF</w:t>
            </w:r>
          </w:p>
          <w:p w14:paraId="2D2D2B6A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                                                              NR-DL-PRS-ResourceSet-r16,</w:t>
            </w:r>
          </w:p>
          <w:p w14:paraId="38E75188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    ...</w:t>
            </w:r>
          </w:p>
          <w:p w14:paraId="1D2FA7F3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}</w:t>
            </w:r>
          </w:p>
          <w:p w14:paraId="49A6E0A9" w14:textId="77777777" w:rsidR="00EC69E4" w:rsidRPr="00EC69E4" w:rsidRDefault="00EC69E4" w:rsidP="00EC69E4">
            <w:pPr>
              <w:pStyle w:val="pl0"/>
              <w:shd w:val="clear" w:color="auto" w:fill="E6E6E6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 xml:space="preserve">nrMaxSetsPerTrpPerFreqLayer-r16        </w:t>
            </w:r>
            <w:proofErr w:type="gramStart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>INTEGER ::=</w:t>
            </w:r>
            <w:proofErr w:type="gramEnd"/>
            <w:r w:rsidRPr="00EC69E4">
              <w:rPr>
                <w:rFonts w:ascii="Courier New" w:hAnsi="Courier New" w:cs="Courier New"/>
                <w:color w:val="000000"/>
                <w:sz w:val="10"/>
                <w:szCs w:val="10"/>
                <w:lang w:val="en-GB"/>
              </w:rPr>
              <w:t xml:space="preserve"> 2      -- Maximum resource sets for one TRP</w:t>
            </w:r>
          </w:p>
          <w:p w14:paraId="54F2E01C" w14:textId="18B00630" w:rsidR="00EC69E4" w:rsidRDefault="00EC69E4" w:rsidP="0034245D">
            <w:pPr>
              <w:pStyle w:val="pf0"/>
              <w:rPr>
                <w:rFonts w:ascii="Times" w:hAnsi="Times" w:cs="Times"/>
                <w:iCs/>
                <w:szCs w:val="22"/>
              </w:rPr>
            </w:pPr>
            <w:r>
              <w:rPr>
                <w:rFonts w:ascii="Times" w:hAnsi="Times" w:cs="Times"/>
                <w:iCs/>
                <w:szCs w:val="22"/>
              </w:rPr>
              <w:t>Therefore, our suggestion is to keep the agreement wording for now: “per TRP”:</w:t>
            </w:r>
          </w:p>
          <w:p w14:paraId="353DB42E" w14:textId="0D76D314" w:rsidR="00EC69E4" w:rsidRPr="00EC69E4" w:rsidRDefault="00EC69E4" w:rsidP="0034245D">
            <w:pPr>
              <w:pStyle w:val="pf0"/>
              <w:rPr>
                <w:rFonts w:ascii="Times" w:hAnsi="Times" w:cs="Times"/>
                <w:i/>
                <w:szCs w:val="22"/>
              </w:rPr>
            </w:pPr>
            <w:ins w:id="49" w:author="Mihai Enescu" w:date="2023-05-10T15:58:00Z">
              <w:r w:rsidRPr="00A273BB">
                <w:rPr>
                  <w:rFonts w:ascii="Times" w:hAnsi="Times" w:cs="Times"/>
                </w:rPr>
                <w:t>When</w:t>
              </w:r>
            </w:ins>
            <w:ins w:id="50" w:author="Mihai Enescu" w:date="2023-05-10T15:57:00Z">
              <w:r w:rsidRPr="00A273BB">
                <w:rPr>
                  <w:rFonts w:ascii="Times" w:hAnsi="Times" w:cs="Times"/>
                </w:rPr>
                <w:t xml:space="preserve"> the UE is expected to perform joint measurements for bandwidth aggregation</w:t>
              </w:r>
            </w:ins>
            <w:ins w:id="51" w:author="Mihai Enescu" w:date="2023-06-05T01:11:00Z">
              <w:r>
                <w:rPr>
                  <w:rFonts w:ascii="Times" w:hAnsi="Times" w:cs="Times"/>
                </w:rPr>
                <w:t xml:space="preserve"> across </w:t>
              </w:r>
            </w:ins>
            <w:ins w:id="52" w:author="Mihai Enescu" w:date="2023-06-05T01:14:00Z">
              <w:r>
                <w:rPr>
                  <w:rFonts w:ascii="Times" w:hAnsi="Times" w:cs="Times"/>
                </w:rPr>
                <w:t xml:space="preserve">DL PRS </w:t>
              </w:r>
            </w:ins>
            <w:ins w:id="53" w:author="Mihai Enescu" w:date="2023-06-05T01:11:00Z">
              <w:r>
                <w:rPr>
                  <w:rFonts w:ascii="Times" w:hAnsi="Times" w:cs="Times"/>
                </w:rPr>
                <w:t>positioning frequency layers</w:t>
              </w:r>
            </w:ins>
            <w:ins w:id="54" w:author="Mihai Enescu" w:date="2023-05-10T15:57:00Z">
              <w:r w:rsidRPr="00A273BB">
                <w:rPr>
                  <w:rFonts w:ascii="Times" w:hAnsi="Times" w:cs="Times"/>
                </w:rPr>
                <w:t xml:space="preserve">, </w:t>
              </w:r>
            </w:ins>
            <w:ins w:id="55" w:author="Mihai Enescu" w:date="2023-05-10T15:58:00Z">
              <w:r w:rsidRPr="00A273BB">
                <w:rPr>
                  <w:rFonts w:ascii="Times" w:hAnsi="Times" w:cs="Times"/>
                </w:rPr>
                <w:t>t</w:t>
              </w:r>
            </w:ins>
            <w:ins w:id="56" w:author="Mihai Enescu" w:date="2023-05-10T10:38:00Z">
              <w:r w:rsidRPr="00A273BB">
                <w:rPr>
                  <w:rFonts w:ascii="Times" w:hAnsi="Times" w:cs="Times"/>
                </w:rPr>
                <w:t xml:space="preserve">he UE </w:t>
              </w:r>
            </w:ins>
            <w:ins w:id="57" w:author="Mihai Enescu" w:date="2023-05-10T10:39:00Z">
              <w:r w:rsidRPr="00A273BB">
                <w:rPr>
                  <w:rFonts w:ascii="Times" w:hAnsi="Times" w:cs="Times"/>
                </w:rPr>
                <w:t>expect</w:t>
              </w:r>
            </w:ins>
            <w:ins w:id="58" w:author="Mihai Enescu" w:date="2023-05-10T15:58:00Z">
              <w:r w:rsidRPr="00A273BB">
                <w:rPr>
                  <w:rFonts w:ascii="Times" w:hAnsi="Times" w:cs="Times"/>
                </w:rPr>
                <w:t>s</w:t>
              </w:r>
            </w:ins>
            <w:ins w:id="59" w:author="Mihai Enescu" w:date="2023-05-10T10:39:00Z">
              <w:r w:rsidRPr="00A273BB">
                <w:rPr>
                  <w:rFonts w:ascii="Times" w:hAnsi="Times" w:cs="Times"/>
                </w:rPr>
                <w:t xml:space="preserve"> to be configured </w:t>
              </w:r>
            </w:ins>
            <w:ins w:id="60" w:author="Mihai Enescu" w:date="2023-05-10T10:45:00Z">
              <w:r w:rsidRPr="00A273BB">
                <w:rPr>
                  <w:rFonts w:ascii="Times" w:hAnsi="Times" w:cs="Times"/>
                </w:rPr>
                <w:t>with</w:t>
              </w:r>
            </w:ins>
            <w:ins w:id="61" w:author="Mihai Enescu" w:date="2023-05-10T10:47:00Z">
              <w:r w:rsidRPr="00A273BB">
                <w:rPr>
                  <w:rFonts w:ascii="Times" w:hAnsi="Times" w:cs="Times"/>
                </w:rPr>
                <w:t xml:space="preserve"> linkage information</w:t>
              </w:r>
            </w:ins>
            <w:r>
              <w:rPr>
                <w:rFonts w:ascii="Times" w:hAnsi="Times" w:cs="Times"/>
              </w:rPr>
              <w:t xml:space="preserve"> </w:t>
            </w:r>
            <w:r w:rsidRPr="00EC69E4">
              <w:rPr>
                <w:rFonts w:ascii="Times" w:hAnsi="Times" w:cs="Times"/>
                <w:color w:val="00B050"/>
              </w:rPr>
              <w:t>on a per TRP basis</w:t>
            </w:r>
            <w:ins w:id="62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63" w:author="Mihai Enescu" w:date="2023-05-10T10:53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64" w:author="Mihai Enescu" w:date="2023-06-04T11:56:00Z">
              <w:r w:rsidRPr="00A273BB">
                <w:rPr>
                  <w:rFonts w:ascii="Times" w:hAnsi="Times" w:cs="Times"/>
                </w:rPr>
                <w:t>via higher layer para</w:t>
              </w:r>
            </w:ins>
            <w:ins w:id="65" w:author="Mihai Enescu" w:date="2023-06-04T11:57:00Z">
              <w:r w:rsidRPr="00A273BB">
                <w:rPr>
                  <w:rFonts w:ascii="Times" w:hAnsi="Times" w:cs="Times"/>
                </w:rPr>
                <w:t xml:space="preserve">meter </w:t>
              </w:r>
            </w:ins>
            <w:ins w:id="66" w:author="Mihai Enescu" w:date="2023-05-10T10:53:00Z">
              <w:r w:rsidRPr="00A273BB">
                <w:rPr>
                  <w:rFonts w:ascii="Times" w:hAnsi="Times" w:cs="Times"/>
                </w:rPr>
                <w:t>[</w:t>
              </w:r>
              <w:r w:rsidRPr="00A273BB">
                <w:rPr>
                  <w:rFonts w:ascii="Times" w:hAnsi="Times" w:cs="Times"/>
                  <w:i/>
                  <w:iCs/>
                </w:rPr>
                <w:t>linkage</w:t>
              </w:r>
              <w:r w:rsidRPr="00A273BB">
                <w:rPr>
                  <w:rFonts w:ascii="Times" w:hAnsi="Times" w:cs="Times"/>
                </w:rPr>
                <w:t>]</w:t>
              </w:r>
            </w:ins>
            <w:ins w:id="67" w:author="Mihai Enescu" w:date="2023-06-04T11:57:00Z">
              <w:r w:rsidRPr="00A273BB">
                <w:rPr>
                  <w:rFonts w:ascii="Times" w:hAnsi="Times" w:cs="Times"/>
                </w:rPr>
                <w:t>,</w:t>
              </w:r>
            </w:ins>
            <w:ins w:id="68" w:author="Mihai Enescu" w:date="2023-05-10T10:50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69" w:author="Mihai Enescu" w:date="2023-06-04T12:54:00Z">
              <w:r>
                <w:rPr>
                  <w:rFonts w:ascii="Times" w:hAnsi="Times" w:cs="Times"/>
                </w:rPr>
                <w:t>between</w:t>
              </w:r>
            </w:ins>
            <w:ins w:id="70" w:author="Mihai Enescu" w:date="2023-06-04T12:43:00Z">
              <w:r>
                <w:rPr>
                  <w:rFonts w:ascii="Times" w:hAnsi="Times" w:cs="Times"/>
                </w:rPr>
                <w:t xml:space="preserve"> </w:t>
              </w:r>
            </w:ins>
            <w:ins w:id="71" w:author="Mihai Enescu" w:date="2023-06-04T12:55:00Z">
              <w:r>
                <w:rPr>
                  <w:rFonts w:ascii="Times" w:hAnsi="Times" w:cs="Times"/>
                </w:rPr>
                <w:t xml:space="preserve">DL </w:t>
              </w:r>
            </w:ins>
            <w:ins w:id="72" w:author="Mihai Enescu" w:date="2023-06-04T12:43:00Z">
              <w:r>
                <w:rPr>
                  <w:rFonts w:ascii="Times" w:hAnsi="Times" w:cs="Times"/>
                </w:rPr>
                <w:t>PRS resource</w:t>
              </w:r>
            </w:ins>
            <w:ins w:id="73" w:author="Mihai Enescu" w:date="2023-06-04T12:04:00Z">
              <w:r w:rsidRPr="00A273BB">
                <w:rPr>
                  <w:rFonts w:ascii="Times" w:hAnsi="Times" w:cs="Times"/>
                </w:rPr>
                <w:t xml:space="preserve"> set</w:t>
              </w:r>
            </w:ins>
            <w:ins w:id="74" w:author="Mihai Enescu" w:date="2023-06-04T12:55:00Z">
              <w:r>
                <w:rPr>
                  <w:rFonts w:ascii="Times" w:hAnsi="Times" w:cs="Times"/>
                </w:rPr>
                <w:t>s</w:t>
              </w:r>
            </w:ins>
            <w:ins w:id="75" w:author="Mihai Enescu" w:date="2023-05-10T10:50:00Z">
              <w:del w:id="76" w:author="Mihai Enescu" w:date="2023-06-04T12:49:00Z">
                <w:r w:rsidRPr="00A273BB" w:rsidDel="00DA721D">
                  <w:rPr>
                    <w:rFonts w:ascii="Times" w:hAnsi="Times" w:cs="Times"/>
                  </w:rPr>
                  <w:delText>s</w:delText>
                </w:r>
              </w:del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77" w:author="Mihai Enescu" w:date="2023-05-10T15:59:00Z">
              <w:r w:rsidRPr="0034245D">
                <w:rPr>
                  <w:rFonts w:ascii="Times" w:hAnsi="Times" w:cs="Times"/>
                  <w:highlight w:val="yellow"/>
                </w:rPr>
                <w:t>across</w:t>
              </w:r>
            </w:ins>
            <w:ins w:id="78" w:author="Mihai Enescu" w:date="2023-05-10T10:51:00Z">
              <w:r w:rsidRPr="0034245D">
                <w:rPr>
                  <w:rFonts w:ascii="Times" w:hAnsi="Times" w:cs="Times"/>
                  <w:highlight w:val="yellow"/>
                </w:rPr>
                <w:t xml:space="preserve"> </w:t>
              </w:r>
            </w:ins>
            <w:ins w:id="79" w:author="Mihai Enescu" w:date="2023-06-05T01:14:00Z">
              <w:r w:rsidRPr="0034245D">
                <w:rPr>
                  <w:rFonts w:ascii="Times" w:hAnsi="Times" w:cs="Times"/>
                  <w:highlight w:val="yellow"/>
                </w:rPr>
                <w:t xml:space="preserve">DL PRS </w:t>
              </w:r>
            </w:ins>
            <w:ins w:id="80" w:author="Mihai Enescu" w:date="2023-05-10T10:51:00Z">
              <w:del w:id="81" w:author="Mihai Enescu" w:date="2023-06-04T12:48:00Z">
                <w:r w:rsidRPr="0034245D" w:rsidDel="00675EC9">
                  <w:rPr>
                    <w:rFonts w:ascii="Times" w:hAnsi="Times" w:cs="Times"/>
                    <w:highlight w:val="yellow"/>
                  </w:rPr>
                  <w:delText xml:space="preserve"> </w:delText>
                </w:r>
              </w:del>
              <w:r w:rsidRPr="0034245D">
                <w:rPr>
                  <w:rFonts w:ascii="Times" w:hAnsi="Times" w:cs="Times"/>
                  <w:highlight w:val="yellow"/>
                </w:rPr>
                <w:t xml:space="preserve">positioning frequency layers </w:t>
              </w:r>
            </w:ins>
            <w:ins w:id="82" w:author="Mihai Enescu" w:date="2023-06-04T12:50:00Z">
              <w:r w:rsidRPr="00EC69E4">
                <w:rPr>
                  <w:rFonts w:ascii="Times" w:hAnsi="Times" w:cs="Times"/>
                  <w:strike/>
                  <w:highlight w:val="yellow"/>
                </w:rPr>
                <w:t xml:space="preserve">associated with a </w:t>
              </w:r>
              <w:r w:rsidRPr="00EC69E4">
                <w:rPr>
                  <w:rFonts w:ascii="Times" w:hAnsi="Times" w:cs="Times"/>
                  <w:i/>
                  <w:strike/>
                  <w:szCs w:val="22"/>
                  <w:highlight w:val="yellow"/>
                </w:rPr>
                <w:t>dl-PRS-ID</w:t>
              </w:r>
            </w:ins>
            <w:r w:rsidRPr="00EC69E4">
              <w:rPr>
                <w:rFonts w:ascii="Times" w:hAnsi="Times" w:cs="Times"/>
                <w:i/>
                <w:color w:val="00B050"/>
                <w:szCs w:val="22"/>
              </w:rPr>
              <w:t xml:space="preserve"> </w:t>
            </w:r>
          </w:p>
          <w:p w14:paraId="53931159" w14:textId="738B1E3B" w:rsidR="00075D59" w:rsidRDefault="00075D59" w:rsidP="0034245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We think the following sentence from the agreement needs to be captured</w:t>
            </w:r>
            <w:r w:rsidR="00185B39">
              <w:rPr>
                <w:rFonts w:ascii="Arial" w:hAnsi="Arial" w:cs="Arial"/>
                <w:sz w:val="20"/>
                <w:szCs w:val="20"/>
              </w:rPr>
              <w:t xml:space="preserve"> and it may </w:t>
            </w:r>
            <w:proofErr w:type="gramStart"/>
            <w:r w:rsidR="00185B39">
              <w:rPr>
                <w:rFonts w:ascii="Arial" w:hAnsi="Arial" w:cs="Arial"/>
                <w:sz w:val="20"/>
                <w:szCs w:val="20"/>
              </w:rPr>
              <w:t>related</w:t>
            </w:r>
            <w:proofErr w:type="gramEnd"/>
            <w:r w:rsidR="00185B39">
              <w:rPr>
                <w:rFonts w:ascii="Arial" w:hAnsi="Arial" w:cs="Arial"/>
                <w:sz w:val="20"/>
                <w:szCs w:val="20"/>
              </w:rPr>
              <w:t xml:space="preserve"> to the last part of the paragraph below. </w:t>
            </w:r>
          </w:p>
          <w:p w14:paraId="24A4FFBF" w14:textId="6A852C32" w:rsidR="00185B39" w:rsidRPr="00185B39" w:rsidRDefault="00185B39" w:rsidP="0034245D">
            <w:pPr>
              <w:pStyle w:val="pf0"/>
              <w:rPr>
                <w:rStyle w:val="cf01"/>
                <w:rFonts w:eastAsia="SimSun"/>
                <w:b/>
                <w:bCs/>
                <w:i/>
                <w:iCs/>
              </w:rPr>
            </w:pPr>
            <w:r w:rsidRPr="00185B39">
              <w:rPr>
                <w:rStyle w:val="cf01"/>
                <w:b/>
                <w:bCs/>
                <w:i/>
                <w:iCs/>
              </w:rPr>
              <w:t xml:space="preserve">It is assumed that the PRS resources across the linked PRS resource sets are linked if the conditions are satisfied. For the non-linked PRS resource sets, no aggregation is </w:t>
            </w:r>
            <w:proofErr w:type="gramStart"/>
            <w:r w:rsidRPr="00185B39">
              <w:rPr>
                <w:rStyle w:val="cf01"/>
                <w:b/>
                <w:bCs/>
                <w:i/>
                <w:iCs/>
              </w:rPr>
              <w:t>assumed</w:t>
            </w:r>
            <w:proofErr w:type="gramEnd"/>
            <w:r w:rsidRPr="00185B39">
              <w:rPr>
                <w:rStyle w:val="cf01"/>
                <w:rFonts w:eastAsia="SimSun"/>
                <w:b/>
                <w:bCs/>
                <w:i/>
                <w:iCs/>
              </w:rPr>
              <w:t xml:space="preserve"> </w:t>
            </w:r>
          </w:p>
          <w:p w14:paraId="4826BAC5" w14:textId="311A30A9" w:rsidR="00075D59" w:rsidRDefault="00185B39" w:rsidP="0034245D">
            <w:pPr>
              <w:pStyle w:val="pf0"/>
              <w:rPr>
                <w:rStyle w:val="cf01"/>
                <w:rFonts w:eastAsia="SimSun"/>
              </w:rPr>
            </w:pPr>
            <w:r>
              <w:rPr>
                <w:rStyle w:val="cf01"/>
                <w:rFonts w:eastAsia="SimSun"/>
              </w:rPr>
              <w:t xml:space="preserve">Our understanding of the agreement and proposal is as </w:t>
            </w:r>
            <w:r w:rsidRPr="00185B39">
              <w:rPr>
                <w:rStyle w:val="cf01"/>
                <w:rFonts w:eastAsia="SimSun"/>
                <w:color w:val="00B050"/>
              </w:rPr>
              <w:t>follows</w:t>
            </w:r>
            <w:r>
              <w:rPr>
                <w:rStyle w:val="cf01"/>
                <w:rFonts w:eastAsia="SimSun"/>
              </w:rPr>
              <w:t xml:space="preserve">: </w:t>
            </w:r>
          </w:p>
          <w:p w14:paraId="10D7F0CF" w14:textId="6D03C83C" w:rsidR="00075D59" w:rsidRDefault="00075D59" w:rsidP="00075D59">
            <w:pPr>
              <w:spacing w:afterLines="50" w:after="120"/>
              <w:rPr>
                <w:ins w:id="83" w:author="Mihai Enescu" w:date="2023-06-04T12:57:00Z"/>
              </w:rPr>
            </w:pPr>
            <w:ins w:id="84" w:author="Mihai Enescu" w:date="2023-06-04T12:08:00Z">
              <w:r w:rsidRPr="00A273BB">
                <w:rPr>
                  <w:rFonts w:ascii="Times" w:hAnsi="Times" w:cs="Times"/>
                </w:rPr>
                <w:t xml:space="preserve">For the linked PRS resource sets, the UE is expected to be configured with </w:t>
              </w:r>
            </w:ins>
            <w:ins w:id="85" w:author="Mihai Enescu" w:date="2023-06-04T12:09:00Z">
              <w:r w:rsidRPr="00A273BB">
                <w:rPr>
                  <w:rFonts w:ascii="Times" w:hAnsi="Times" w:cs="Times"/>
                </w:rPr>
                <w:t>the same values of</w:t>
              </w:r>
            </w:ins>
            <w:ins w:id="86" w:author="Mihai Enescu" w:date="2023-06-04T12:32:00Z">
              <w:r w:rsidRPr="00A273BB">
                <w:rPr>
                  <w:rFonts w:ascii="Times" w:hAnsi="Times" w:cs="Times"/>
                </w:rPr>
                <w:t xml:space="preserve"> QCL,</w:t>
              </w:r>
            </w:ins>
            <w:ins w:id="87" w:author="Mihai Enescu" w:date="2023-06-04T12:36:00Z">
              <w:r>
                <w:rPr>
                  <w:rFonts w:ascii="Times" w:hAnsi="Times" w:cs="Times"/>
                </w:rPr>
                <w:t xml:space="preserve"> </w:t>
              </w:r>
            </w:ins>
            <w:ins w:id="88" w:author="Mihai Enescu" w:date="2023-06-04T12:37:00Z">
              <w:r w:rsidRPr="00662F6E">
                <w:rPr>
                  <w:rFonts w:ascii="Times" w:hAnsi="Times" w:cs="Times"/>
                  <w:i/>
                  <w:iCs/>
                </w:rPr>
                <w:t>dl-PRS-Periodicity-and-</w:t>
              </w:r>
              <w:proofErr w:type="spellStart"/>
              <w:r w:rsidRPr="00662F6E">
                <w:rPr>
                  <w:rFonts w:ascii="Times" w:hAnsi="Times" w:cs="Times"/>
                  <w:i/>
                  <w:iCs/>
                </w:rPr>
                <w:t>ResourceSetSlotOffset</w:t>
              </w:r>
              <w:proofErr w:type="spellEnd"/>
              <w:r>
                <w:rPr>
                  <w:rFonts w:ascii="Times" w:hAnsi="Times" w:cs="Times"/>
                  <w:i/>
                  <w:iCs/>
                </w:rPr>
                <w:t>,</w:t>
              </w:r>
            </w:ins>
            <w:ins w:id="89" w:author="Mihai Enescu" w:date="2023-06-04T12:09:00Z">
              <w:r w:rsidRPr="00662F6E">
                <w:rPr>
                  <w:rFonts w:ascii="Times" w:hAnsi="Times" w:cs="Times"/>
                  <w:i/>
                  <w:iCs/>
                </w:rPr>
                <w:t xml:space="preserve"> </w:t>
              </w:r>
            </w:ins>
            <w:ins w:id="90" w:author="Mihai Enescu" w:date="2023-06-04T12:26:00Z">
              <w:r w:rsidRPr="00A273BB">
                <w:rPr>
                  <w:rFonts w:ascii="Times" w:hAnsi="Times" w:cs="Times"/>
                  <w:i/>
                  <w:iCs/>
                </w:rPr>
                <w:t>dl-PRS-</w:t>
              </w:r>
              <w:proofErr w:type="spellStart"/>
              <w:r w:rsidRPr="00A273BB">
                <w:rPr>
                  <w:rFonts w:ascii="Times" w:hAnsi="Times" w:cs="Times"/>
                  <w:i/>
                  <w:iCs/>
                </w:rPr>
                <w:t>NumSymbols</w:t>
              </w:r>
            </w:ins>
            <w:proofErr w:type="spellEnd"/>
            <w:ins w:id="91" w:author="Mihai Enescu" w:date="2023-06-04T12:19:00Z">
              <w:r w:rsidRPr="00A273BB">
                <w:rPr>
                  <w:rFonts w:ascii="Times" w:hAnsi="Times" w:cs="Times"/>
                </w:rPr>
                <w:t>,</w:t>
              </w:r>
            </w:ins>
            <w:ins w:id="92" w:author="Mihai Enescu" w:date="2023-06-04T12:31:00Z">
              <w:r w:rsidRPr="00A273BB">
                <w:rPr>
                  <w:rFonts w:ascii="Times" w:hAnsi="Times" w:cs="Times"/>
                  <w:b/>
                  <w:i/>
                </w:rPr>
                <w:t xml:space="preserve"> </w:t>
              </w:r>
              <w:r w:rsidRPr="00A273BB">
                <w:rPr>
                  <w:rFonts w:ascii="Times" w:hAnsi="Times" w:cs="Times"/>
                  <w:bCs/>
                  <w:i/>
                  <w:noProof/>
                </w:rPr>
                <w:t>dl-PRS-ResourceTimeGap</w:t>
              </w:r>
            </w:ins>
            <w:ins w:id="93" w:author="Mihai Enescu" w:date="2023-06-04T12:37:00Z">
              <w:r>
                <w:rPr>
                  <w:rFonts w:ascii="Times" w:hAnsi="Times" w:cs="Times"/>
                  <w:bCs/>
                  <w:i/>
                  <w:noProof/>
                </w:rPr>
                <w:t xml:space="preserve">, </w:t>
              </w:r>
            </w:ins>
            <w:ins w:id="94" w:author="Mihai Enescu" w:date="2023-06-04T12:28:00Z">
              <w:r w:rsidRPr="00A273BB">
                <w:rPr>
                  <w:rFonts w:ascii="Times" w:hAnsi="Times" w:cs="Times"/>
                  <w:i/>
                  <w:iCs/>
                </w:rPr>
                <w:t>dl-PRS-</w:t>
              </w:r>
              <w:proofErr w:type="spellStart"/>
              <w:r w:rsidRPr="00A273BB">
                <w:rPr>
                  <w:rFonts w:ascii="Times" w:hAnsi="Times" w:cs="Times"/>
                  <w:i/>
                  <w:iCs/>
                </w:rPr>
                <w:t>ResourceSymbolOffset</w:t>
              </w:r>
            </w:ins>
            <w:proofErr w:type="spellEnd"/>
            <w:ins w:id="95" w:author="Mihai Enescu" w:date="2023-06-04T12:31:00Z">
              <w:r w:rsidRPr="00A273BB">
                <w:rPr>
                  <w:rFonts w:ascii="Times" w:hAnsi="Times" w:cs="Times"/>
                  <w:i/>
                  <w:iCs/>
                </w:rPr>
                <w:t>,</w:t>
              </w:r>
            </w:ins>
            <w:ins w:id="96" w:author="Mihai Enescu" w:date="2023-06-04T12:20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97" w:author="Mihai Enescu" w:date="2023-06-04T12:28:00Z">
              <w:r w:rsidRPr="00A273BB">
                <w:rPr>
                  <w:rFonts w:ascii="Times" w:hAnsi="Times" w:cs="Times"/>
                  <w:i/>
                  <w:iCs/>
                  <w:snapToGrid w:val="0"/>
                </w:rPr>
                <w:t>dl-prs-</w:t>
              </w:r>
              <w:proofErr w:type="spellStart"/>
              <w:r w:rsidRPr="00A273BB">
                <w:rPr>
                  <w:rFonts w:ascii="Times" w:hAnsi="Times" w:cs="Times"/>
                  <w:i/>
                  <w:iCs/>
                  <w:snapToGrid w:val="0"/>
                </w:rPr>
                <w:t>MutingBitRepetitionFactor</w:t>
              </w:r>
            </w:ins>
            <w:proofErr w:type="spellEnd"/>
            <w:ins w:id="98" w:author="Mihai Enescu" w:date="2023-06-04T12:32:00Z">
              <w:r w:rsidRPr="00A273BB">
                <w:rPr>
                  <w:rFonts w:ascii="Times" w:hAnsi="Times" w:cs="Times"/>
                  <w:i/>
                  <w:iCs/>
                  <w:snapToGrid w:val="0"/>
                </w:rPr>
                <w:t>,</w:t>
              </w:r>
            </w:ins>
            <w:ins w:id="99" w:author="Mihai Enescu" w:date="2023-06-04T12:28:00Z">
              <w:r w:rsidRPr="00A273BB">
                <w:rPr>
                  <w:rFonts w:ascii="Times" w:hAnsi="Times" w:cs="Times"/>
                </w:rPr>
                <w:t xml:space="preserve"> </w:t>
              </w:r>
            </w:ins>
            <w:ins w:id="100" w:author="Mihai Enescu" w:date="2023-06-04T12:20:00Z">
              <w:r w:rsidRPr="00A273BB">
                <w:rPr>
                  <w:rFonts w:ascii="Times" w:hAnsi="Times" w:cs="Times"/>
                </w:rPr>
                <w:t xml:space="preserve">CP, comb size, </w:t>
              </w:r>
            </w:ins>
            <w:ins w:id="101" w:author="Mihai Enescu" w:date="2023-06-04T12:21:00Z">
              <w:r w:rsidRPr="00A273BB">
                <w:rPr>
                  <w:rFonts w:ascii="Times" w:hAnsi="Times" w:cs="Times"/>
                </w:rPr>
                <w:t xml:space="preserve">power per subcarrier, </w:t>
              </w:r>
            </w:ins>
            <w:ins w:id="102" w:author="Mihai Enescu" w:date="2023-06-04T12:38:00Z">
              <w:r w:rsidRPr="00662F6E">
                <w:rPr>
                  <w:rFonts w:ascii="Times" w:hAnsi="Times" w:cs="Times"/>
                  <w:i/>
                  <w:iCs/>
                </w:rPr>
                <w:t>NR-</w:t>
              </w:r>
              <w:proofErr w:type="spellStart"/>
              <w:r w:rsidRPr="00662F6E">
                <w:rPr>
                  <w:rFonts w:ascii="Times" w:hAnsi="Times" w:cs="Times"/>
                  <w:i/>
                  <w:iCs/>
                </w:rPr>
                <w:t>MutingPattern</w:t>
              </w:r>
            </w:ins>
            <w:proofErr w:type="spellEnd"/>
            <w:ins w:id="103" w:author="Mihai Enescu" w:date="2023-06-04T12:24:00Z">
              <w:r w:rsidRPr="00A273BB">
                <w:rPr>
                  <w:rFonts w:ascii="Times" w:hAnsi="Times" w:cs="Times"/>
                </w:rPr>
                <w:t xml:space="preserve">, </w:t>
              </w:r>
            </w:ins>
            <w:ins w:id="104" w:author="Mihai Enescu" w:date="2023-06-04T12:39:00Z">
              <w:r>
                <w:rPr>
                  <w:rFonts w:ascii="Times" w:hAnsi="Times" w:cs="Times"/>
                </w:rPr>
                <w:t xml:space="preserve">and </w:t>
              </w:r>
            </w:ins>
            <w:ins w:id="105" w:author="Mihai Enescu" w:date="2023-06-04T12:24:00Z">
              <w:r w:rsidRPr="00A273BB">
                <w:rPr>
                  <w:rFonts w:ascii="Times" w:hAnsi="Times" w:cs="Times"/>
                  <w:i/>
                  <w:iCs/>
                </w:rPr>
                <w:t>NR-DL-PRS-SFN0-Offset</w:t>
              </w:r>
            </w:ins>
            <w:ins w:id="106" w:author="Mihai Enescu" w:date="2023-06-04T12:39:00Z">
              <w:r>
                <w:rPr>
                  <w:rFonts w:ascii="Times" w:hAnsi="Times" w:cs="Times"/>
                  <w:i/>
                  <w:iCs/>
                </w:rPr>
                <w:t xml:space="preserve">, </w:t>
              </w:r>
              <w:r w:rsidRPr="00992584">
                <w:rPr>
                  <w:rFonts w:ascii="Times" w:hAnsi="Times" w:cs="Times"/>
                </w:rPr>
                <w:t xml:space="preserve">and the UE </w:t>
              </w:r>
            </w:ins>
            <w:ins w:id="107" w:author="Mihai Enescu" w:date="2023-06-04T12:40:00Z">
              <w:r>
                <w:rPr>
                  <w:rFonts w:ascii="Times" w:hAnsi="Times" w:cs="Times"/>
                </w:rPr>
                <w:t xml:space="preserve">is expected to be configured with PRS resources that maintain </w:t>
              </w:r>
            </w:ins>
            <w:ins w:id="108" w:author="Mihai Enescu" w:date="2023-06-04T12:41:00Z">
              <w:r>
                <w:rPr>
                  <w:rFonts w:ascii="Times" w:hAnsi="Times" w:cs="Times"/>
                </w:rPr>
                <w:t xml:space="preserve">uniformly spaced PRS RE pattern </w:t>
              </w:r>
            </w:ins>
            <w:ins w:id="109" w:author="Mihai Enescu" w:date="2023-06-04T12:42:00Z">
              <w:r>
                <w:rPr>
                  <w:rFonts w:ascii="Times" w:hAnsi="Times" w:cs="Times"/>
                </w:rPr>
                <w:t xml:space="preserve">within a symbol </w:t>
              </w:r>
            </w:ins>
            <w:ins w:id="110" w:author="Mihai Enescu" w:date="2023-06-04T12:41:00Z">
              <w:r>
                <w:rPr>
                  <w:rFonts w:ascii="Times" w:hAnsi="Times" w:cs="Times"/>
                </w:rPr>
                <w:t xml:space="preserve">across aggregated </w:t>
              </w:r>
            </w:ins>
            <w:ins w:id="111" w:author="Mihai Enescu" w:date="2023-06-05T01:14:00Z">
              <w:r>
                <w:rPr>
                  <w:rFonts w:ascii="Times" w:hAnsi="Times" w:cs="Times"/>
                </w:rPr>
                <w:t xml:space="preserve">DL PRS </w:t>
              </w:r>
            </w:ins>
            <w:ins w:id="112" w:author="Mihai Enescu" w:date="2023-06-04T12:41:00Z">
              <w:r>
                <w:rPr>
                  <w:rFonts w:ascii="Times" w:hAnsi="Times" w:cs="Times"/>
                </w:rPr>
                <w:t>p</w:t>
              </w:r>
            </w:ins>
            <w:ins w:id="113" w:author="Mihai Enescu" w:date="2023-06-04T12:42:00Z">
              <w:r>
                <w:rPr>
                  <w:rFonts w:ascii="Times" w:hAnsi="Times" w:cs="Times"/>
                </w:rPr>
                <w:t xml:space="preserve">ositioning frequency layers. </w:t>
              </w:r>
            </w:ins>
            <w:r w:rsidRPr="00075D59">
              <w:rPr>
                <w:rFonts w:ascii="Times" w:hAnsi="Times" w:cs="Times"/>
                <w:color w:val="00B050"/>
              </w:rPr>
              <w:t xml:space="preserve">The UE may assume that PRS resources </w:t>
            </w:r>
            <w:r w:rsidR="00185B39">
              <w:rPr>
                <w:rFonts w:ascii="Times" w:hAnsi="Times" w:cs="Times"/>
                <w:color w:val="00B050"/>
              </w:rPr>
              <w:t>across the</w:t>
            </w:r>
            <w:r w:rsidRPr="00075D59">
              <w:rPr>
                <w:rFonts w:ascii="Times" w:hAnsi="Times" w:cs="Times"/>
                <w:color w:val="00B050"/>
              </w:rPr>
              <w:t xml:space="preserve"> linked PRS resource sets </w:t>
            </w:r>
            <w:r w:rsidR="00185B39">
              <w:rPr>
                <w:rFonts w:ascii="Times" w:hAnsi="Times" w:cs="Times"/>
                <w:color w:val="00B050"/>
              </w:rPr>
              <w:t>which</w:t>
            </w:r>
            <w:r w:rsidRPr="00075D59">
              <w:rPr>
                <w:rFonts w:ascii="Times" w:hAnsi="Times" w:cs="Times"/>
                <w:color w:val="00B050"/>
              </w:rPr>
              <w:t xml:space="preserve"> satisfy the above conditions are linked</w:t>
            </w:r>
            <w:r w:rsidR="00185B39">
              <w:rPr>
                <w:rFonts w:ascii="Times" w:hAnsi="Times" w:cs="Times"/>
                <w:color w:val="00B050"/>
              </w:rPr>
              <w:t xml:space="preserve"> </w:t>
            </w:r>
            <w:r w:rsidR="00185B39" w:rsidRPr="00185B39">
              <w:rPr>
                <w:color w:val="00B050"/>
              </w:rPr>
              <w:t xml:space="preserve">for PRS </w:t>
            </w:r>
            <w:r w:rsidR="00185B39">
              <w:rPr>
                <w:color w:val="00B050"/>
              </w:rPr>
              <w:t xml:space="preserve">bandwidth </w:t>
            </w:r>
            <w:r w:rsidR="00185B39" w:rsidRPr="00185B39">
              <w:rPr>
                <w:color w:val="00B050"/>
              </w:rPr>
              <w:t>aggregation</w:t>
            </w:r>
            <w:r w:rsidR="00185B39">
              <w:rPr>
                <w:rFonts w:ascii="Times" w:hAnsi="Times" w:cs="Times"/>
                <w:color w:val="00B050"/>
              </w:rPr>
              <w:t>, o</w:t>
            </w:r>
            <w:ins w:id="114" w:author="Mihai Enescu" w:date="2023-06-04T12:42:00Z">
              <w:r>
                <w:rPr>
                  <w:rFonts w:ascii="Times" w:hAnsi="Times" w:cs="Times"/>
                </w:rPr>
                <w:t xml:space="preserve">therwise, </w:t>
              </w:r>
            </w:ins>
            <w:ins w:id="115" w:author="Mihai Enescu" w:date="2023-06-04T12:57:00Z">
              <w:r>
                <w:t>t</w:t>
              </w:r>
              <w:r w:rsidRPr="00DB0AD0">
                <w:t xml:space="preserve">he UE does not assume </w:t>
              </w:r>
            </w:ins>
            <w:r w:rsidR="00185B39" w:rsidRPr="00075D59">
              <w:rPr>
                <w:rFonts w:ascii="Times" w:hAnsi="Times" w:cs="Times"/>
                <w:color w:val="00B050"/>
              </w:rPr>
              <w:t>that PRS resources</w:t>
            </w:r>
            <w:ins w:id="116" w:author="Mihai Enescu" w:date="2023-06-04T12:58:00Z">
              <w:r>
                <w:t xml:space="preserve"> </w:t>
              </w:r>
            </w:ins>
            <w:ins w:id="117" w:author="Mihai Enescu" w:date="2023-06-04T12:57:00Z">
              <w:r w:rsidRPr="00DB0AD0">
                <w:t xml:space="preserve">from the linked </w:t>
              </w:r>
            </w:ins>
            <w:ins w:id="118" w:author="Mihai Enescu" w:date="2023-06-04T12:58:00Z">
              <w:r>
                <w:t>DL PRS</w:t>
              </w:r>
            </w:ins>
            <w:ins w:id="119" w:author="Mihai Enescu" w:date="2023-06-04T12:57:00Z">
              <w:r w:rsidRPr="00DB0AD0">
                <w:t xml:space="preserve"> resource sets</w:t>
              </w:r>
            </w:ins>
            <w:r w:rsidR="00185B39">
              <w:t xml:space="preserve"> </w:t>
            </w:r>
            <w:r w:rsidR="00185B39" w:rsidRPr="00185B39">
              <w:rPr>
                <w:color w:val="00B050"/>
              </w:rPr>
              <w:t xml:space="preserve">are linked. </w:t>
            </w:r>
          </w:p>
          <w:p w14:paraId="4E12B268" w14:textId="793F7D8C" w:rsidR="00075D59" w:rsidRPr="00075D59" w:rsidRDefault="00DD1A4C" w:rsidP="0034245D">
            <w:pPr>
              <w:pStyle w:val="pf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Note: More comments will be added later from our side. Thanks!</w:t>
            </w:r>
          </w:p>
        </w:tc>
        <w:tc>
          <w:tcPr>
            <w:tcW w:w="1150" w:type="dxa"/>
          </w:tcPr>
          <w:p w14:paraId="3E532370" w14:textId="77777777" w:rsidR="00882F92" w:rsidRDefault="00882F92" w:rsidP="002D56BB"/>
        </w:tc>
      </w:tr>
    </w:tbl>
    <w:p w14:paraId="582766CF" w14:textId="638F133A" w:rsidR="0084082A" w:rsidRDefault="008408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6780"/>
        <w:gridCol w:w="1150"/>
      </w:tblGrid>
      <w:tr w:rsidR="00882F92" w14:paraId="6C81ADF2" w14:textId="77777777" w:rsidTr="0084082A">
        <w:trPr>
          <w:trHeight w:val="53"/>
          <w:jc w:val="center"/>
        </w:trPr>
        <w:tc>
          <w:tcPr>
            <w:tcW w:w="1405" w:type="dxa"/>
          </w:tcPr>
          <w:p w14:paraId="45A73D64" w14:textId="142BE939" w:rsidR="00882F92" w:rsidRPr="004B0BE1" w:rsidRDefault="0084082A" w:rsidP="002D56BB">
            <w:pPr>
              <w:rPr>
                <w:color w:val="0000FF"/>
              </w:rPr>
            </w:pPr>
            <w:r w:rsidRPr="00D52D28">
              <w:t>Qualcomm2</w:t>
            </w:r>
          </w:p>
        </w:tc>
        <w:tc>
          <w:tcPr>
            <w:tcW w:w="6780" w:type="dxa"/>
          </w:tcPr>
          <w:p w14:paraId="42C8950F" w14:textId="77777777" w:rsidR="0084082A" w:rsidRDefault="0084082A" w:rsidP="002D56BB">
            <w:pPr>
              <w:rPr>
                <w:color w:val="0000FF"/>
              </w:rPr>
            </w:pPr>
            <w:r>
              <w:rPr>
                <w:color w:val="0000FF"/>
              </w:rPr>
              <w:t>3) With regards to the following:</w:t>
            </w:r>
          </w:p>
          <w:p w14:paraId="240B3C77" w14:textId="77777777" w:rsidR="0084082A" w:rsidRDefault="0084082A" w:rsidP="0084082A">
            <w:pPr>
              <w:spacing w:afterLines="50" w:after="120"/>
              <w:rPr>
                <w:ins w:id="120" w:author="Mihai Enescu" w:date="2023-05-10T10:55:00Z"/>
              </w:rPr>
            </w:pPr>
            <w:ins w:id="121" w:author="Mihai Enescu" w:date="2023-06-05T00:43:00Z">
              <w:r>
                <w:t xml:space="preserve">When an SRS resource configured </w:t>
              </w:r>
            </w:ins>
            <w:ins w:id="122" w:author="Mihai Enescu" w:date="2023-06-05T00:44:00Z">
              <w:r>
                <w:t xml:space="preserve">in a CC without PUSCH or PUCCH is linked </w:t>
              </w:r>
            </w:ins>
            <w:ins w:id="123" w:author="Mihai Enescu" w:date="2023-06-05T00:45:00Z">
              <w:r>
                <w:t xml:space="preserve">for bandwidth aggregation with </w:t>
              </w:r>
            </w:ins>
            <w:ins w:id="124" w:author="Mihai Enescu" w:date="2023-06-05T00:50:00Z">
              <w:r>
                <w:t>an</w:t>
              </w:r>
            </w:ins>
            <w:ins w:id="125" w:author="Mihai Enescu" w:date="2023-06-05T00:45:00Z">
              <w:r>
                <w:t xml:space="preserve"> SRS resource</w:t>
              </w:r>
            </w:ins>
            <w:ins w:id="126" w:author="Mihai Enescu" w:date="2023-06-05T00:46:00Z">
              <w:r>
                <w:t xml:space="preserve"> configured in an active </w:t>
              </w:r>
            </w:ins>
            <w:ins w:id="127" w:author="Mihai Enescu" w:date="2023-06-05T00:50:00Z">
              <w:r>
                <w:t>UL BWP of anothe</w:t>
              </w:r>
              <w:r w:rsidRPr="00EF486F">
                <w:t xml:space="preserve">r </w:t>
              </w:r>
            </w:ins>
            <w:ins w:id="128" w:author="Mihai Enescu" w:date="2023-06-05T01:08:00Z">
              <w:r w:rsidRPr="00EF486F">
                <w:t xml:space="preserve">[UL data </w:t>
              </w:r>
            </w:ins>
            <w:ins w:id="129" w:author="Mihai Enescu" w:date="2023-06-05T18:18:00Z">
              <w:r w:rsidRPr="00EF486F">
                <w:rPr>
                  <w:lang/>
                </w:rPr>
                <w:t>trans</w:t>
              </w:r>
              <w:r>
                <w:rPr>
                  <w:lang/>
                </w:rPr>
                <w:t>mission</w:t>
              </w:r>
            </w:ins>
            <w:ins w:id="130" w:author="Mihai Enescu" w:date="2023-06-05T01:08:00Z">
              <w:r>
                <w:t xml:space="preserve">] </w:t>
              </w:r>
            </w:ins>
            <w:ins w:id="131" w:author="Mihai Enescu" w:date="2023-06-05T00:50:00Z">
              <w:r>
                <w:t>CC</w:t>
              </w:r>
            </w:ins>
            <w:ins w:id="132" w:author="Mihai Enescu" w:date="2023-06-05T01:08:00Z">
              <w:r>
                <w:t xml:space="preserve">, a </w:t>
              </w:r>
            </w:ins>
            <w:ins w:id="133" w:author="Mihai Enescu" w:date="2023-06-05T06:34:00Z">
              <w:r>
                <w:t>[</w:t>
              </w:r>
            </w:ins>
            <w:ins w:id="134" w:author="Mihai Enescu" w:date="2023-06-05T01:08:00Z">
              <w:r>
                <w:t>guard period</w:t>
              </w:r>
            </w:ins>
            <w:ins w:id="135" w:author="Mihai Enescu" w:date="2023-06-05T06:34:00Z">
              <w:r>
                <w:t>]</w:t>
              </w:r>
            </w:ins>
            <w:ins w:id="136" w:author="Mihai Enescu" w:date="2023-06-05T01:08:00Z">
              <w:r>
                <w:t xml:space="preserve"> is provided</w:t>
              </w:r>
            </w:ins>
            <w:ins w:id="137" w:author="Mihai Enescu" w:date="2023-06-05T06:35:00Z">
              <w:r>
                <w:t xml:space="preserve"> </w:t>
              </w:r>
            </w:ins>
            <w:ins w:id="138" w:author="Mihai Enescu" w:date="2023-06-05T18:18:00Z">
              <w:r>
                <w:rPr>
                  <w:lang/>
                </w:rPr>
                <w:t>during which</w:t>
              </w:r>
            </w:ins>
            <w:ins w:id="139" w:author="Mihai Enescu" w:date="2023-06-05T06:35:00Z">
              <w:r>
                <w:t xml:space="preserve"> the UE is not expected to transmit or receive other signals or channels</w:t>
              </w:r>
            </w:ins>
            <w:ins w:id="140" w:author="Mihai Enescu" w:date="2023-06-05T01:08:00Z">
              <w:r>
                <w:t>.</w:t>
              </w:r>
            </w:ins>
          </w:p>
          <w:p w14:paraId="1B80DBD6" w14:textId="4DC9E1A8" w:rsidR="0084082A" w:rsidRDefault="0084082A" w:rsidP="0084082A">
            <w:pPr>
              <w:pStyle w:val="ListParagraph"/>
              <w:numPr>
                <w:ilvl w:val="1"/>
                <w:numId w:val="37"/>
              </w:numPr>
              <w:rPr>
                <w:color w:val="0000FF"/>
              </w:rPr>
            </w:pPr>
            <w:r>
              <w:rPr>
                <w:color w:val="0000FF"/>
              </w:rPr>
              <w:t xml:space="preserve">We think it should clearly say that it is “SRS resource configured </w:t>
            </w:r>
            <w:r w:rsidRPr="005F7CBD">
              <w:t xml:space="preserve">with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</w:t>
            </w:r>
            <w:proofErr w:type="spellEnd"/>
            <w:r>
              <w:rPr>
                <w:color w:val="0000FF"/>
              </w:rPr>
              <w:t xml:space="preserve">” since this is only for SRS for Positioning. </w:t>
            </w:r>
          </w:p>
          <w:p w14:paraId="4421832A" w14:textId="049C6113" w:rsidR="0084082A" w:rsidRDefault="0084082A" w:rsidP="0084082A">
            <w:pPr>
              <w:pStyle w:val="ListParagraph"/>
              <w:numPr>
                <w:ilvl w:val="1"/>
                <w:numId w:val="37"/>
              </w:numPr>
              <w:rPr>
                <w:color w:val="0000FF"/>
              </w:rPr>
            </w:pPr>
            <w:r>
              <w:rPr>
                <w:color w:val="0000FF"/>
              </w:rPr>
              <w:t>There is another sentence in the same section of 38.214 saying:</w:t>
            </w:r>
          </w:p>
          <w:p w14:paraId="02E18159" w14:textId="64B61A9B" w:rsidR="0084082A" w:rsidRDefault="0084082A" w:rsidP="0084082A">
            <w:pPr>
              <w:ind w:left="2124"/>
            </w:pPr>
            <w:r w:rsidRPr="005F7CBD">
              <w:t xml:space="preserve">The UE does not expect to be configured with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</w:t>
            </w:r>
            <w:proofErr w:type="spellEnd"/>
            <w:r w:rsidRPr="005F7CBD">
              <w:t xml:space="preserve"> on a </w:t>
            </w:r>
            <w:r>
              <w:t xml:space="preserve">carrier of </w:t>
            </w:r>
            <w:r>
              <w:rPr>
                <w:color w:val="000000"/>
              </w:rPr>
              <w:t xml:space="preserve">a serving cell with slot formats comprised of DL and UL symbols, </w:t>
            </w:r>
            <w:r w:rsidRPr="005F7CBD">
              <w:t xml:space="preserve">not configured </w:t>
            </w:r>
            <w:r>
              <w:t>for</w:t>
            </w:r>
            <w:r w:rsidRPr="005F7CBD">
              <w:t xml:space="preserve"> PUSCH/PUCCH transmission.</w:t>
            </w:r>
          </w:p>
          <w:p w14:paraId="5FB77A0B" w14:textId="1CE5103F" w:rsidR="0084082A" w:rsidRDefault="0084082A" w:rsidP="0084082A">
            <w:pPr>
              <w:pStyle w:val="ListParagraph"/>
              <w:numPr>
                <w:ilvl w:val="1"/>
                <w:numId w:val="37"/>
              </w:numPr>
            </w:pPr>
            <w:r>
              <w:t xml:space="preserve">The [UL data transmission] CC could just be: “CC configured for PUSCH/PUCCH </w:t>
            </w:r>
            <w:proofErr w:type="gramStart"/>
            <w:r>
              <w:t>transmission”</w:t>
            </w:r>
            <w:proofErr w:type="gramEnd"/>
          </w:p>
          <w:p w14:paraId="79C832B4" w14:textId="77777777" w:rsidR="0084082A" w:rsidRDefault="0084082A" w:rsidP="0084082A">
            <w:pPr>
              <w:pStyle w:val="ListParagraph"/>
              <w:ind w:left="1440"/>
            </w:pPr>
          </w:p>
          <w:p w14:paraId="474AAA02" w14:textId="0A883821" w:rsidR="0084082A" w:rsidRPr="00FC0E31" w:rsidRDefault="0084082A" w:rsidP="0084082A">
            <w:pPr>
              <w:rPr>
                <w:lang w:val="en-US"/>
              </w:rPr>
            </w:pPr>
            <w:r w:rsidRPr="00FC0E31">
              <w:rPr>
                <w:lang w:val="en-US"/>
              </w:rPr>
              <w:t xml:space="preserve">Based on the above, our </w:t>
            </w:r>
            <w:r w:rsidRPr="00FC0E31">
              <w:rPr>
                <w:b/>
                <w:bCs/>
                <w:u w:val="single"/>
                <w:lang w:val="en-US"/>
              </w:rPr>
              <w:t>proposal</w:t>
            </w:r>
            <w:r w:rsidRPr="00FC0E31">
              <w:rPr>
                <w:lang w:val="en-US"/>
              </w:rPr>
              <w:t xml:space="preserve"> is to merge these 2 sentences (one existing and a new one as follows)</w:t>
            </w:r>
            <w:r w:rsidR="00ED5884" w:rsidRPr="00FC0E31">
              <w:rPr>
                <w:lang w:val="en-US"/>
              </w:rPr>
              <w:t xml:space="preserve"> using the following paragraphs</w:t>
            </w:r>
            <w:r w:rsidR="00FC0E31">
              <w:rPr>
                <w:lang w:val="en-US"/>
              </w:rPr>
              <w:t>:</w:t>
            </w:r>
          </w:p>
          <w:p w14:paraId="58A53C0C" w14:textId="77777777" w:rsidR="00ED5884" w:rsidRDefault="0084082A" w:rsidP="00ED5884">
            <w:pPr>
              <w:rPr>
                <w:color w:val="00B050"/>
              </w:rPr>
            </w:pPr>
            <w:r w:rsidRPr="005F7CBD">
              <w:t xml:space="preserve">The UE does not expect to be configured with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</w:t>
            </w:r>
            <w:proofErr w:type="spellEnd"/>
            <w:r w:rsidRPr="005F7CBD">
              <w:t xml:space="preserve"> on a </w:t>
            </w:r>
            <w:r>
              <w:t xml:space="preserve">carrier of </w:t>
            </w:r>
            <w:r>
              <w:rPr>
                <w:color w:val="000000"/>
              </w:rPr>
              <w:t xml:space="preserve">a serving cell with slot formats comprised of DL and UL symbols, </w:t>
            </w:r>
            <w:r w:rsidRPr="005F7CBD">
              <w:t xml:space="preserve">not configured </w:t>
            </w:r>
            <w:r>
              <w:t>for</w:t>
            </w:r>
            <w:r w:rsidRPr="005F7CBD">
              <w:t xml:space="preserve"> PUSCH/PUCCH transmission</w:t>
            </w:r>
            <w:r>
              <w:t>,</w:t>
            </w:r>
            <w:r w:rsidRPr="0084082A">
              <w:rPr>
                <w:color w:val="00B050"/>
              </w:rPr>
              <w:t xml:space="preserve"> unless</w:t>
            </w:r>
            <w:r>
              <w:rPr>
                <w:color w:val="00B050"/>
              </w:rPr>
              <w:t>, subject to UE capability,</w:t>
            </w:r>
            <w:r w:rsidRPr="0084082A">
              <w:rPr>
                <w:color w:val="00B050"/>
              </w:rPr>
              <w:t xml:space="preserve"> th</w:t>
            </w:r>
            <w:r>
              <w:rPr>
                <w:color w:val="00B050"/>
              </w:rPr>
              <w:t>is</w:t>
            </w:r>
            <w:r w:rsidRPr="0084082A">
              <w:rPr>
                <w:color w:val="00B050"/>
              </w:rPr>
              <w:t xml:space="preserve">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PosResource</w:t>
            </w:r>
            <w:proofErr w:type="spellEnd"/>
            <w:r w:rsidRPr="005F7CBD">
              <w:t xml:space="preserve"> </w:t>
            </w:r>
            <w:ins w:id="141" w:author="Mihai Enescu" w:date="2023-06-05T00:44:00Z">
              <w:r>
                <w:t xml:space="preserve">is linked </w:t>
              </w:r>
            </w:ins>
            <w:ins w:id="142" w:author="Mihai Enescu" w:date="2023-06-05T00:45:00Z">
              <w:r>
                <w:t xml:space="preserve">for bandwidth aggregation with </w:t>
              </w:r>
            </w:ins>
            <w:ins w:id="143" w:author="Mihai Enescu" w:date="2023-06-05T00:50:00Z">
              <w:r>
                <w:t>an</w:t>
              </w:r>
            </w:ins>
            <w:ins w:id="144" w:author="Mihai Enescu" w:date="2023-06-05T00:45:00Z">
              <w:r>
                <w:t xml:space="preserve"> SRS resource</w:t>
              </w:r>
            </w:ins>
            <w:ins w:id="145" w:author="Mihai Enescu" w:date="2023-06-05T00:46:00Z">
              <w:r>
                <w:t xml:space="preserve"> </w:t>
              </w:r>
            </w:ins>
            <w:r w:rsidRPr="0084082A">
              <w:rPr>
                <w:color w:val="00B050"/>
              </w:rPr>
              <w:t xml:space="preserve">configured with </w:t>
            </w:r>
            <w:r w:rsidRPr="0084082A">
              <w:rPr>
                <w:i/>
                <w:color w:val="00B050"/>
              </w:rPr>
              <w:t>SRS-</w:t>
            </w:r>
            <w:proofErr w:type="spellStart"/>
            <w:r w:rsidRPr="0084082A">
              <w:rPr>
                <w:i/>
                <w:color w:val="00B050"/>
              </w:rPr>
              <w:t>PosResource</w:t>
            </w:r>
            <w:proofErr w:type="spellEnd"/>
            <w:r w:rsidRPr="0084082A">
              <w:rPr>
                <w:color w:val="00B050"/>
              </w:rPr>
              <w:t xml:space="preserve"> </w:t>
            </w:r>
            <w:ins w:id="146" w:author="Mihai Enescu" w:date="2023-06-05T00:46:00Z">
              <w:r>
                <w:t xml:space="preserve">in an active </w:t>
              </w:r>
            </w:ins>
            <w:ins w:id="147" w:author="Mihai Enescu" w:date="2023-06-05T00:50:00Z">
              <w:r>
                <w:t xml:space="preserve">UL BWP of </w:t>
              </w:r>
              <w:r w:rsidRPr="0084082A">
                <w:rPr>
                  <w:color w:val="00B050"/>
                </w:rPr>
                <w:t>another</w:t>
              </w:r>
            </w:ins>
            <w:r>
              <w:rPr>
                <w:color w:val="00B050"/>
              </w:rPr>
              <w:t xml:space="preserve"> </w:t>
            </w:r>
            <w:ins w:id="148" w:author="Mihai Enescu" w:date="2023-06-05T00:50:00Z">
              <w:r>
                <w:t>CC</w:t>
              </w:r>
            </w:ins>
            <w:r>
              <w:t xml:space="preserve"> </w:t>
            </w:r>
            <w:r w:rsidRPr="0084082A">
              <w:rPr>
                <w:color w:val="00B050"/>
              </w:rPr>
              <w:t xml:space="preserve">configured </w:t>
            </w:r>
            <w:r>
              <w:rPr>
                <w:color w:val="00B050"/>
              </w:rPr>
              <w:t>for</w:t>
            </w:r>
            <w:r w:rsidRPr="0084082A">
              <w:rPr>
                <w:color w:val="00B050"/>
              </w:rPr>
              <w:t xml:space="preserve"> </w:t>
            </w:r>
            <w:r w:rsidRPr="0084082A">
              <w:rPr>
                <w:color w:val="00B050"/>
              </w:rPr>
              <w:t>PUSCH/PUCCH transmission</w:t>
            </w:r>
            <w:r w:rsidR="00C1630C">
              <w:rPr>
                <w:color w:val="00B050"/>
              </w:rPr>
              <w:t>.</w:t>
            </w:r>
            <w:r w:rsidR="00ED5884">
              <w:rPr>
                <w:color w:val="00B050"/>
              </w:rPr>
              <w:t xml:space="preserve"> </w:t>
            </w:r>
          </w:p>
          <w:p w14:paraId="4BB659D3" w14:textId="77777777" w:rsidR="0084082A" w:rsidRDefault="00C1630C" w:rsidP="0084082A">
            <w:ins w:id="149" w:author="Mihai Enescu" w:date="2023-06-05T00:43:00Z">
              <w:r>
                <w:t>When an SRS resource</w:t>
              </w:r>
              <w:r w:rsidRPr="00C1630C">
                <w:rPr>
                  <w:color w:val="00B050"/>
                </w:rPr>
                <w:t xml:space="preserve"> </w:t>
              </w:r>
            </w:ins>
            <w:r w:rsidRPr="00C1630C">
              <w:rPr>
                <w:color w:val="00B050"/>
              </w:rPr>
              <w:t xml:space="preserve">configured with </w:t>
            </w:r>
            <w:r w:rsidRPr="00C1630C">
              <w:rPr>
                <w:i/>
                <w:color w:val="00B050"/>
              </w:rPr>
              <w:t>SRS-</w:t>
            </w:r>
            <w:proofErr w:type="spellStart"/>
            <w:r w:rsidRPr="00C1630C">
              <w:rPr>
                <w:i/>
                <w:color w:val="00B050"/>
              </w:rPr>
              <w:t>PosResource</w:t>
            </w:r>
            <w:proofErr w:type="spellEnd"/>
            <w:r w:rsidRPr="00C1630C">
              <w:rPr>
                <w:color w:val="00B050"/>
              </w:rPr>
              <w:t xml:space="preserve"> </w:t>
            </w:r>
            <w:ins w:id="150" w:author="Mihai Enescu" w:date="2023-06-05T00:44:00Z">
              <w:r>
                <w:t xml:space="preserve">in a CC without PUSCH or PUCCH is linked </w:t>
              </w:r>
            </w:ins>
            <w:ins w:id="151" w:author="Mihai Enescu" w:date="2023-06-05T00:45:00Z">
              <w:r>
                <w:t xml:space="preserve">for bandwidth aggregation with </w:t>
              </w:r>
            </w:ins>
            <w:ins w:id="152" w:author="Mihai Enescu" w:date="2023-06-05T00:50:00Z">
              <w:r>
                <w:t>an</w:t>
              </w:r>
            </w:ins>
            <w:ins w:id="153" w:author="Mihai Enescu" w:date="2023-06-05T00:45:00Z">
              <w:r>
                <w:t xml:space="preserve"> SRS resource</w:t>
              </w:r>
            </w:ins>
            <w:ins w:id="154" w:author="Mihai Enescu" w:date="2023-06-05T00:46:00Z">
              <w:r>
                <w:t xml:space="preserve"> </w:t>
              </w:r>
            </w:ins>
            <w:r w:rsidRPr="00C1630C">
              <w:rPr>
                <w:color w:val="00B050"/>
              </w:rPr>
              <w:t xml:space="preserve">configured with </w:t>
            </w:r>
            <w:r w:rsidRPr="00C1630C">
              <w:rPr>
                <w:i/>
                <w:color w:val="00B050"/>
              </w:rPr>
              <w:t>SRS-</w:t>
            </w:r>
            <w:proofErr w:type="spellStart"/>
            <w:r w:rsidRPr="00C1630C">
              <w:rPr>
                <w:i/>
                <w:color w:val="00B050"/>
              </w:rPr>
              <w:t>PosResource</w:t>
            </w:r>
            <w:proofErr w:type="spellEnd"/>
            <w:r w:rsidRPr="00C1630C">
              <w:rPr>
                <w:color w:val="00B050"/>
              </w:rPr>
              <w:t xml:space="preserve"> </w:t>
            </w:r>
            <w:ins w:id="155" w:author="Mihai Enescu" w:date="2023-06-05T00:46:00Z">
              <w:r>
                <w:t xml:space="preserve">in an active </w:t>
              </w:r>
            </w:ins>
            <w:ins w:id="156" w:author="Mihai Enescu" w:date="2023-06-05T00:50:00Z">
              <w:r>
                <w:t>UL BWP of anothe</w:t>
              </w:r>
              <w:r w:rsidRPr="00EF486F">
                <w:t xml:space="preserve">r </w:t>
              </w:r>
              <w:r>
                <w:t>CC</w:t>
              </w:r>
            </w:ins>
            <w:r>
              <w:t xml:space="preserve"> </w:t>
            </w:r>
            <w:r w:rsidRPr="0084082A">
              <w:rPr>
                <w:color w:val="00B050"/>
              </w:rPr>
              <w:t xml:space="preserve">configured </w:t>
            </w:r>
            <w:r>
              <w:rPr>
                <w:color w:val="00B050"/>
              </w:rPr>
              <w:t>for</w:t>
            </w:r>
            <w:r w:rsidRPr="0084082A">
              <w:rPr>
                <w:color w:val="00B050"/>
              </w:rPr>
              <w:t xml:space="preserve"> PUSCH/PUCCH transmission</w:t>
            </w:r>
            <w:ins w:id="157" w:author="Mihai Enescu" w:date="2023-06-05T01:08:00Z">
              <w:r>
                <w:t xml:space="preserve">, a </w:t>
              </w:r>
            </w:ins>
            <w:ins w:id="158" w:author="Mihai Enescu" w:date="2023-06-05T06:34:00Z">
              <w:r>
                <w:t>[</w:t>
              </w:r>
            </w:ins>
            <w:ins w:id="159" w:author="Mihai Enescu" w:date="2023-06-05T01:08:00Z">
              <w:r>
                <w:t>guard period</w:t>
              </w:r>
            </w:ins>
            <w:ins w:id="160" w:author="Mihai Enescu" w:date="2023-06-05T06:34:00Z">
              <w:r>
                <w:t>]</w:t>
              </w:r>
            </w:ins>
            <w:ins w:id="161" w:author="Mihai Enescu" w:date="2023-06-05T01:08:00Z">
              <w:r>
                <w:t xml:space="preserve"> is provided</w:t>
              </w:r>
            </w:ins>
            <w:ins w:id="162" w:author="Mihai Enescu" w:date="2023-06-05T06:35:00Z">
              <w:r>
                <w:t xml:space="preserve"> </w:t>
              </w:r>
            </w:ins>
            <w:ins w:id="163" w:author="Mihai Enescu" w:date="2023-06-05T18:18:00Z">
              <w:r>
                <w:rPr>
                  <w:lang/>
                </w:rPr>
                <w:t>during which</w:t>
              </w:r>
            </w:ins>
            <w:ins w:id="164" w:author="Mihai Enescu" w:date="2023-06-05T06:35:00Z">
              <w:r>
                <w:t xml:space="preserve"> the UE is not expected to transmit or receive other signals or channels</w:t>
              </w:r>
            </w:ins>
            <w:ins w:id="165" w:author="Mihai Enescu" w:date="2023-06-05T01:08:00Z">
              <w:r>
                <w:t>.</w:t>
              </w:r>
            </w:ins>
          </w:p>
          <w:p w14:paraId="4DF491EF" w14:textId="73E5453A" w:rsidR="00C0578F" w:rsidRDefault="00C0578F" w:rsidP="0084082A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4) </w:t>
            </w:r>
            <w:r w:rsidRPr="00FC0E31">
              <w:rPr>
                <w:lang w:val="en-US"/>
              </w:rPr>
              <w:t>With regards to this part of the agreement on SRS BW aggregation:</w:t>
            </w:r>
          </w:p>
          <w:p w14:paraId="38F8ECFF" w14:textId="77777777" w:rsidR="00C0578F" w:rsidRDefault="00C0578F" w:rsidP="0084082A">
            <w:pPr>
              <w:rPr>
                <w:color w:val="00B050"/>
                <w:lang w:val="en-US"/>
              </w:rPr>
            </w:pPr>
            <w:r w:rsidRPr="00C0578F">
              <w:rPr>
                <w:rFonts w:ascii="Segoe UI" w:hAnsi="Segoe UI" w:cs="Segoe UI"/>
                <w:sz w:val="18"/>
                <w:szCs w:val="18"/>
                <w:shd w:val="clear" w:color="auto" w:fill="FFFF00"/>
              </w:rPr>
              <w:t>It is assumed that the SRS resources across the linked SRS resource sets are linked if the conditions are satisfied. For the non-linked SRS resource sets, no aggregation is assumed even if the conditions are satisfied.</w:t>
            </w:r>
            <w:r>
              <w:rPr>
                <w:color w:val="00B050"/>
                <w:lang w:val="en-US"/>
              </w:rPr>
              <w:t xml:space="preserve"> </w:t>
            </w:r>
          </w:p>
          <w:p w14:paraId="246630C4" w14:textId="77777777" w:rsidR="00C0578F" w:rsidRDefault="00C0578F" w:rsidP="0084082A">
            <w:pPr>
              <w:rPr>
                <w:color w:val="00B050"/>
                <w:lang w:val="en-US"/>
              </w:rPr>
            </w:pPr>
          </w:p>
          <w:p w14:paraId="7A2497D3" w14:textId="4020DB04" w:rsidR="00C0578F" w:rsidRPr="00FC0E31" w:rsidRDefault="00C0578F" w:rsidP="0084082A">
            <w:pPr>
              <w:rPr>
                <w:lang w:val="en-US"/>
              </w:rPr>
            </w:pPr>
            <w:r w:rsidRPr="00FC0E31">
              <w:rPr>
                <w:lang w:val="en-US"/>
              </w:rPr>
              <w:t>We believe it is needed to be captured, otherwise the UE doesn’t now which SRS resource is linked with which one. Note that, at least with regards to the “</w:t>
            </w:r>
            <w:proofErr w:type="spellStart"/>
            <w:r w:rsidRPr="00FC0E31">
              <w:rPr>
                <w:lang w:val="en-US"/>
              </w:rPr>
              <w:t>startPosition</w:t>
            </w:r>
            <w:proofErr w:type="spellEnd"/>
            <w:r w:rsidRPr="00FC0E31">
              <w:rPr>
                <w:lang w:val="en-US"/>
              </w:rPr>
              <w:t xml:space="preserve">” it is in an SRS resource level, so there cannot be that the sets are configured with the same value. Our </w:t>
            </w:r>
            <w:r w:rsidR="00FC0E31" w:rsidRPr="00D52D28">
              <w:rPr>
                <w:b/>
                <w:bCs/>
                <w:sz w:val="24"/>
                <w:szCs w:val="24"/>
                <w:u w:val="single"/>
                <w:lang w:val="en-US"/>
              </w:rPr>
              <w:t>proposal</w:t>
            </w:r>
            <w:r w:rsidRPr="00D52D28">
              <w:rPr>
                <w:sz w:val="24"/>
                <w:szCs w:val="24"/>
                <w:lang w:val="en-US"/>
              </w:rPr>
              <w:t xml:space="preserve"> </w:t>
            </w:r>
            <w:r w:rsidRPr="00FC0E31">
              <w:rPr>
                <w:lang w:val="en-US"/>
              </w:rPr>
              <w:t xml:space="preserve">is shown below: </w:t>
            </w:r>
          </w:p>
          <w:p w14:paraId="2B7A2A6A" w14:textId="77777777" w:rsidR="00C0578F" w:rsidRDefault="00C0578F" w:rsidP="0084082A">
            <w:pPr>
              <w:rPr>
                <w:color w:val="00B050"/>
                <w:lang w:val="en-US"/>
              </w:rPr>
            </w:pPr>
          </w:p>
          <w:p w14:paraId="7C097D9D" w14:textId="3E1EF866" w:rsidR="00FC0E31" w:rsidRDefault="00C0578F" w:rsidP="00FC0E31">
            <w:pPr>
              <w:spacing w:afterLines="50" w:after="120"/>
              <w:rPr>
                <w:ins w:id="166" w:author="Mihai Enescu" w:date="2023-06-04T12:57:00Z"/>
              </w:rPr>
            </w:pPr>
            <w:ins w:id="167" w:author="Mihai Enescu" w:date="2023-05-10T10:55:00Z">
              <w:r>
                <w:t>The UE is expected to be configured with linkage information [</w:t>
              </w:r>
              <w:r w:rsidRPr="001A0A72">
                <w:rPr>
                  <w:i/>
                  <w:iCs/>
                </w:rPr>
                <w:t>linkage</w:t>
              </w:r>
              <w:r>
                <w:t xml:space="preserve">] on </w:t>
              </w:r>
            </w:ins>
            <w:ins w:id="168" w:author="Mihai Enescu" w:date="2023-05-10T10:56:00Z">
              <w:r>
                <w:t>SRS</w:t>
              </w:r>
            </w:ins>
            <w:ins w:id="169" w:author="Mihai Enescu" w:date="2023-05-10T10:55:00Z">
              <w:r>
                <w:t xml:space="preserve"> resource</w:t>
              </w:r>
            </w:ins>
            <w:ins w:id="170" w:author="Mihai Enescu" w:date="2023-06-04T09:22:00Z">
              <w:r>
                <w:t xml:space="preserve"> set</w:t>
              </w:r>
            </w:ins>
            <w:ins w:id="171" w:author="Mihai Enescu" w:date="2023-05-10T10:55:00Z">
              <w:r>
                <w:t>s</w:t>
              </w:r>
            </w:ins>
            <w:r w:rsidR="00FC0E31">
              <w:t xml:space="preserve"> </w:t>
            </w:r>
            <w:r w:rsidR="00FC0E31" w:rsidRPr="00FC0E31">
              <w:rPr>
                <w:color w:val="00B050"/>
              </w:rPr>
              <w:t>for positioning</w:t>
            </w:r>
            <w:ins w:id="172" w:author="Mihai Enescu" w:date="2023-05-10T10:55:00Z">
              <w:r w:rsidRPr="00FC0E31">
                <w:rPr>
                  <w:color w:val="00B050"/>
                </w:rPr>
                <w:t xml:space="preserve"> </w:t>
              </w:r>
            </w:ins>
            <w:ins w:id="173" w:author="Mihai Enescu" w:date="2023-05-10T16:19:00Z">
              <w:r>
                <w:t>across</w:t>
              </w:r>
            </w:ins>
            <w:ins w:id="174" w:author="Mihai Enescu" w:date="2023-05-10T10:55:00Z">
              <w:r>
                <w:t xml:space="preserve"> </w:t>
              </w:r>
            </w:ins>
            <w:ins w:id="175" w:author="Mihai Enescu" w:date="2023-06-04T09:28:00Z">
              <w:r>
                <w:t xml:space="preserve">two or three </w:t>
              </w:r>
            </w:ins>
            <w:ins w:id="176" w:author="Mihai Enescu" w:date="2023-05-10T10:56:00Z">
              <w:r>
                <w:t>CCs</w:t>
              </w:r>
            </w:ins>
            <w:ins w:id="177" w:author="Mihai Enescu" w:date="2023-05-10T10:55:00Z">
              <w:r>
                <w:t xml:space="preserve"> </w:t>
              </w:r>
            </w:ins>
            <w:ins w:id="178" w:author="Mihai Enescu" w:date="2023-05-10T16:19:00Z">
              <w:r>
                <w:t xml:space="preserve">which </w:t>
              </w:r>
            </w:ins>
            <w:ins w:id="179" w:author="Mihai Enescu" w:date="2023-05-10T10:55:00Z">
              <w:r>
                <w:t>are linked for bandwidth aggregation</w:t>
              </w:r>
            </w:ins>
            <w:ins w:id="180" w:author="Mihai Enescu" w:date="2023-05-10T10:56:00Z">
              <w:r>
                <w:t>.</w:t>
              </w:r>
            </w:ins>
            <w:ins w:id="181" w:author="Mihai Enescu" w:date="2023-05-10T10:55:00Z">
              <w:r>
                <w:t xml:space="preserve"> </w:t>
              </w:r>
            </w:ins>
            <w:ins w:id="182" w:author="Mihai Enescu" w:date="2023-06-04T09:26:00Z">
              <w:r>
                <w:t xml:space="preserve"> </w:t>
              </w:r>
            </w:ins>
            <w:r w:rsidRPr="00C0578F">
              <w:rPr>
                <w:color w:val="00B050"/>
                <w:lang w:val="en-US"/>
              </w:rPr>
              <w:t xml:space="preserve">SRS resources across the linked SRS resource sets are linked </w:t>
            </w:r>
            <w:r w:rsidR="00FC0E31">
              <w:rPr>
                <w:color w:val="00B050"/>
                <w:lang w:val="en-US"/>
              </w:rPr>
              <w:t xml:space="preserve">for bandwidth aggregation </w:t>
            </w:r>
            <w:r>
              <w:rPr>
                <w:color w:val="00B050"/>
                <w:lang w:val="en-US"/>
              </w:rPr>
              <w:t>when</w:t>
            </w:r>
            <w:r w:rsidRPr="00C0578F">
              <w:rPr>
                <w:color w:val="00B050"/>
                <w:lang w:val="en-US"/>
              </w:rPr>
              <w:t xml:space="preserve"> the</w:t>
            </w:r>
            <w:r>
              <w:rPr>
                <w:color w:val="00B050"/>
                <w:lang w:val="en-US"/>
              </w:rPr>
              <w:t xml:space="preserve"> </w:t>
            </w:r>
            <w:ins w:id="183" w:author="Mihai Enescu" w:date="2023-06-04T09:29:00Z">
              <w:r>
                <w:t>the same</w:t>
              </w:r>
            </w:ins>
            <w:ins w:id="184" w:author="Mihai Enescu" w:date="2023-06-04T09:32:00Z">
              <w:r>
                <w:t xml:space="preserve"> </w:t>
              </w:r>
            </w:ins>
            <w:ins w:id="185" w:author="Mihai Enescu" w:date="2023-06-04T09:33:00Z">
              <w:r>
                <w:t>value</w:t>
              </w:r>
            </w:ins>
            <w:ins w:id="186" w:author="Mihai Enescu" w:date="2023-06-04T09:42:00Z">
              <w:r>
                <w:t>s</w:t>
              </w:r>
            </w:ins>
            <w:ins w:id="187" w:author="Mihai Enescu" w:date="2023-06-04T09:33:00Z">
              <w:r>
                <w:t xml:space="preserve"> of</w:t>
              </w:r>
            </w:ins>
            <w:ins w:id="188" w:author="Mihai Enescu" w:date="2023-06-04T09:42:00Z">
              <w:r>
                <w:t xml:space="preserve"> </w:t>
              </w:r>
            </w:ins>
            <w:proofErr w:type="spellStart"/>
            <w:ins w:id="189" w:author="Mihai Enescu" w:date="2023-06-04T09:30:00Z">
              <w:r w:rsidRPr="00BB1369">
                <w:rPr>
                  <w:rFonts w:hint="eastAsia"/>
                  <w:i/>
                </w:rPr>
                <w:t>startPosition</w:t>
              </w:r>
              <w:proofErr w:type="spellEnd"/>
              <w:r w:rsidRPr="00BB1369">
                <w:rPr>
                  <w:rFonts w:hint="eastAsia"/>
                  <w:i/>
                </w:rPr>
                <w:t xml:space="preserve">, </w:t>
              </w:r>
              <w:proofErr w:type="spellStart"/>
              <w:r w:rsidRPr="00BB1369">
                <w:rPr>
                  <w:rFonts w:hint="eastAsia"/>
                  <w:i/>
                </w:rPr>
                <w:t>nrofSymbols</w:t>
              </w:r>
              <w:proofErr w:type="spellEnd"/>
              <w:r>
                <w:rPr>
                  <w:i/>
                </w:rPr>
                <w:t>,</w:t>
              </w:r>
              <w:r>
                <w:t xml:space="preserve"> </w:t>
              </w:r>
              <w:proofErr w:type="spellStart"/>
              <w:r w:rsidRPr="00BB1369">
                <w:rPr>
                  <w:rFonts w:hint="eastAsia"/>
                  <w:i/>
                </w:rPr>
                <w:t>periodicityAndOffset</w:t>
              </w:r>
              <w:proofErr w:type="spellEnd"/>
              <w:r w:rsidRPr="00BB1369">
                <w:rPr>
                  <w:rFonts w:hint="eastAsia"/>
                  <w:i/>
                </w:rPr>
                <w:t xml:space="preserve">, </w:t>
              </w:r>
              <w:proofErr w:type="spellStart"/>
              <w:r w:rsidRPr="00BB1369">
                <w:rPr>
                  <w:rFonts w:hint="eastAsia"/>
                  <w:i/>
                </w:rPr>
                <w:t>slotOffset</w:t>
              </w:r>
            </w:ins>
            <w:proofErr w:type="spellEnd"/>
            <w:ins w:id="190" w:author="Mihai Enescu" w:date="2023-06-04T09:38:00Z">
              <w:r>
                <w:rPr>
                  <w:i/>
                </w:rPr>
                <w:t>,</w:t>
              </w:r>
            </w:ins>
            <w:ins w:id="191" w:author="Mihai Enescu" w:date="2023-06-04T09:43:00Z">
              <w:r>
                <w:rPr>
                  <w:i/>
                </w:rPr>
                <w:t xml:space="preserve"> alpha, p0,</w:t>
              </w:r>
            </w:ins>
            <w:ins w:id="192" w:author="Mihai Enescu" w:date="2023-06-04T09:30:00Z">
              <w:r>
                <w:t xml:space="preserve"> </w:t>
              </w:r>
            </w:ins>
            <w:ins w:id="193" w:author="Mihai Enescu" w:date="2023-06-04T09:38:00Z">
              <w:r>
                <w:t xml:space="preserve">subcarrier spacing, </w:t>
              </w:r>
            </w:ins>
            <w:ins w:id="194" w:author="Mihai Enescu" w:date="2023-06-04T09:29:00Z">
              <w:r>
                <w:t>CP,</w:t>
              </w:r>
            </w:ins>
            <w:ins w:id="195" w:author="Mihai Enescu" w:date="2023-06-04T09:51:00Z">
              <w:r>
                <w:t xml:space="preserve"> and</w:t>
              </w:r>
            </w:ins>
            <w:ins w:id="196" w:author="Mihai Enescu" w:date="2023-06-04T09:29:00Z">
              <w:r>
                <w:t xml:space="preserve"> </w:t>
              </w:r>
            </w:ins>
            <w:ins w:id="197" w:author="Mihai Enescu" w:date="2023-06-04T09:30:00Z">
              <w:r>
                <w:t>comb</w:t>
              </w:r>
            </w:ins>
            <w:ins w:id="198" w:author="Mihai Enescu" w:date="2023-06-04T09:47:00Z">
              <w:r>
                <w:t xml:space="preserve"> </w:t>
              </w:r>
            </w:ins>
            <w:ins w:id="199" w:author="Mihai Enescu" w:date="2023-06-04T09:30:00Z">
              <w:r>
                <w:t>size</w:t>
              </w:r>
            </w:ins>
            <w:r>
              <w:t xml:space="preserve"> are configured,</w:t>
            </w:r>
            <w:ins w:id="200" w:author="Mihai Enescu" w:date="2023-06-04T09:30:00Z">
              <w:r>
                <w:t xml:space="preserve"> </w:t>
              </w:r>
            </w:ins>
            <w:ins w:id="201" w:author="Mihai Enescu" w:date="2023-06-04T09:52:00Z">
              <w:r>
                <w:t xml:space="preserve">otherwise, </w:t>
              </w:r>
            </w:ins>
            <w:ins w:id="202" w:author="Mihai Enescu" w:date="2023-06-04T12:14:00Z">
              <w:r>
                <w:t>t</w:t>
              </w:r>
              <w:r w:rsidRPr="00DB0AD0">
                <w:t>he UE does not assume</w:t>
              </w:r>
            </w:ins>
            <w:r w:rsidR="00FC0E31">
              <w:t xml:space="preserve"> </w:t>
            </w:r>
            <w:r w:rsidR="00FC0E31">
              <w:rPr>
                <w:rFonts w:ascii="Times" w:hAnsi="Times" w:cs="Times"/>
                <w:color w:val="00B050"/>
              </w:rPr>
              <w:t>that the SRS</w:t>
            </w:r>
            <w:r w:rsidR="00FC0E31" w:rsidRPr="00075D59">
              <w:rPr>
                <w:rFonts w:ascii="Times" w:hAnsi="Times" w:cs="Times"/>
                <w:color w:val="00B050"/>
              </w:rPr>
              <w:t xml:space="preserve"> resources</w:t>
            </w:r>
            <w:ins w:id="203" w:author="Mihai Enescu" w:date="2023-06-04T12:58:00Z">
              <w:r w:rsidR="00FC0E31">
                <w:t xml:space="preserve"> </w:t>
              </w:r>
            </w:ins>
            <w:ins w:id="204" w:author="Mihai Enescu" w:date="2023-06-04T12:57:00Z">
              <w:r w:rsidR="00FC0E31" w:rsidRPr="00DB0AD0">
                <w:t xml:space="preserve">from the linked </w:t>
              </w:r>
            </w:ins>
            <w:r w:rsidR="00FC0E31" w:rsidRPr="00FC0E31">
              <w:rPr>
                <w:color w:val="00B050"/>
              </w:rPr>
              <w:t>SRS</w:t>
            </w:r>
            <w:ins w:id="205" w:author="Mihai Enescu" w:date="2023-06-04T12:57:00Z">
              <w:r w:rsidR="00FC0E31" w:rsidRPr="00FC0E31">
                <w:rPr>
                  <w:color w:val="00B050"/>
                </w:rPr>
                <w:t xml:space="preserve"> </w:t>
              </w:r>
              <w:r w:rsidR="00FC0E31" w:rsidRPr="00DB0AD0">
                <w:t>resource sets</w:t>
              </w:r>
            </w:ins>
            <w:r w:rsidR="00FC0E31">
              <w:t xml:space="preserve"> </w:t>
            </w:r>
            <w:r w:rsidR="00FC0E31" w:rsidRPr="00185B39">
              <w:rPr>
                <w:color w:val="00B050"/>
              </w:rPr>
              <w:t xml:space="preserve">are linked. </w:t>
            </w:r>
          </w:p>
          <w:p w14:paraId="08B9E001" w14:textId="1324EE4B" w:rsidR="00C0578F" w:rsidRDefault="00C0578F" w:rsidP="00C0578F">
            <w:pPr>
              <w:spacing w:afterLines="50" w:after="120"/>
              <w:rPr>
                <w:ins w:id="206" w:author="Mihai Enescu" w:date="2023-06-05T00:43:00Z"/>
              </w:rPr>
            </w:pPr>
            <w:ins w:id="207" w:author="Mihai Enescu" w:date="2023-06-04T12:14:00Z">
              <w:r w:rsidRPr="00DB0AD0">
                <w:t xml:space="preserve"> </w:t>
              </w:r>
              <w:r w:rsidRPr="00FC0E31">
                <w:rPr>
                  <w:strike/>
                </w:rPr>
                <w:t>aggregated measurement across CCs from the transmission of the linked SRS resource sets.</w:t>
              </w:r>
            </w:ins>
          </w:p>
          <w:p w14:paraId="3BA02A45" w14:textId="77777777" w:rsidR="00C0578F" w:rsidRDefault="00C0578F" w:rsidP="0084082A">
            <w:pPr>
              <w:rPr>
                <w:color w:val="00B050"/>
              </w:rPr>
            </w:pPr>
          </w:p>
          <w:p w14:paraId="758A0137" w14:textId="77777777" w:rsidR="0049767E" w:rsidRDefault="0049767E" w:rsidP="0084082A">
            <w:r w:rsidRPr="0049767E">
              <w:t>5) W</w:t>
            </w:r>
            <w:r>
              <w:t>e believe this agreement needs to be captured in 38.214:</w:t>
            </w:r>
          </w:p>
          <w:p w14:paraId="552D3BD5" w14:textId="77777777" w:rsidR="0049767E" w:rsidRPr="00B8559F" w:rsidRDefault="0049767E" w:rsidP="0049767E">
            <w:pPr>
              <w:snapToGrid w:val="0"/>
              <w:rPr>
                <w:b/>
                <w:bCs/>
              </w:rPr>
            </w:pPr>
            <w:r w:rsidRPr="00B8559F">
              <w:rPr>
                <w:b/>
                <w:bCs/>
                <w:highlight w:val="green"/>
              </w:rPr>
              <w:t>Agreement</w:t>
            </w:r>
          </w:p>
          <w:p w14:paraId="435D362B" w14:textId="77777777" w:rsidR="0049767E" w:rsidRPr="00B8559F" w:rsidRDefault="0049767E" w:rsidP="0049767E">
            <w:pPr>
              <w:snapToGrid w:val="0"/>
              <w:rPr>
                <w:iCs/>
              </w:rPr>
            </w:pPr>
            <w:r w:rsidRPr="00B8559F">
              <w:rPr>
                <w:iCs/>
              </w:rPr>
              <w:t xml:space="preserve">When the UE receives a request to perform aggregated measurements, </w:t>
            </w:r>
          </w:p>
          <w:p w14:paraId="69F3D6A7" w14:textId="77777777" w:rsidR="0049767E" w:rsidRPr="00B8559F" w:rsidRDefault="0049767E" w:rsidP="0049767E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napToGrid w:val="0"/>
              <w:spacing w:after="0"/>
              <w:contextualSpacing/>
              <w:jc w:val="left"/>
              <w:rPr>
                <w:iCs/>
                <w:lang w:eastAsia="x-none"/>
              </w:rPr>
            </w:pPr>
            <w:r w:rsidRPr="00B8559F">
              <w:rPr>
                <w:iCs/>
                <w:lang w:eastAsia="x-none"/>
              </w:rPr>
              <w:t>TRP</w:t>
            </w:r>
            <w:r w:rsidRPr="00B8559F">
              <w:rPr>
                <w:iCs/>
                <w:lang w:eastAsia="zh-CN"/>
              </w:rPr>
              <w:t>(</w:t>
            </w:r>
            <w:r w:rsidRPr="00B8559F">
              <w:rPr>
                <w:iCs/>
                <w:lang w:eastAsia="x-none"/>
              </w:rPr>
              <w:t>s</w:t>
            </w:r>
            <w:r w:rsidRPr="00B8559F">
              <w:rPr>
                <w:iCs/>
                <w:lang w:eastAsia="zh-CN"/>
              </w:rPr>
              <w:t>)</w:t>
            </w:r>
            <w:r w:rsidRPr="00B8559F">
              <w:rPr>
                <w:iCs/>
                <w:lang w:eastAsia="x-none"/>
              </w:rPr>
              <w:t xml:space="preserve"> that include PRS aggregation have higher priority than the TRPs that do not include </w:t>
            </w:r>
            <w:r w:rsidRPr="00B8559F">
              <w:rPr>
                <w:iCs/>
                <w:lang w:eastAsia="zh-CN"/>
              </w:rPr>
              <w:t xml:space="preserve">PRS </w:t>
            </w:r>
            <w:proofErr w:type="gramStart"/>
            <w:r w:rsidRPr="00B8559F">
              <w:rPr>
                <w:iCs/>
                <w:lang w:eastAsia="zh-CN"/>
              </w:rPr>
              <w:t>aggregation</w:t>
            </w:r>
            <w:proofErr w:type="gramEnd"/>
          </w:p>
          <w:p w14:paraId="4A7EA600" w14:textId="77777777" w:rsidR="0049767E" w:rsidRPr="00B8559F" w:rsidRDefault="0049767E" w:rsidP="0049767E">
            <w:pPr>
              <w:numPr>
                <w:ilvl w:val="1"/>
                <w:numId w:val="43"/>
              </w:numPr>
              <w:overflowPunct/>
              <w:autoSpaceDE/>
              <w:autoSpaceDN/>
              <w:adjustRightInd/>
              <w:snapToGrid w:val="0"/>
              <w:spacing w:after="0"/>
              <w:contextualSpacing/>
              <w:jc w:val="left"/>
              <w:rPr>
                <w:iCs/>
                <w:lang w:eastAsia="x-none"/>
              </w:rPr>
            </w:pPr>
            <w:r w:rsidRPr="00B8559F">
              <w:rPr>
                <w:iCs/>
                <w:lang w:eastAsia="x-none"/>
              </w:rPr>
              <w:t xml:space="preserve">If 2 or more TRPs include linked resources, then their priority follows the legacy priority, i.e., sorted in the configuration according to </w:t>
            </w:r>
            <w:proofErr w:type="gramStart"/>
            <w:r w:rsidRPr="00B8559F">
              <w:rPr>
                <w:iCs/>
                <w:lang w:eastAsia="x-none"/>
              </w:rPr>
              <w:t>priority</w:t>
            </w:r>
            <w:proofErr w:type="gramEnd"/>
          </w:p>
          <w:p w14:paraId="77B325F6" w14:textId="77777777" w:rsidR="0049767E" w:rsidRPr="00B8559F" w:rsidRDefault="0049767E" w:rsidP="0049767E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napToGrid w:val="0"/>
              <w:spacing w:after="0"/>
              <w:contextualSpacing/>
              <w:jc w:val="left"/>
              <w:rPr>
                <w:iCs/>
                <w:lang w:eastAsia="x-none"/>
              </w:rPr>
            </w:pPr>
            <w:r w:rsidRPr="00B8559F">
              <w:rPr>
                <w:iCs/>
                <w:lang w:eastAsia="zh-CN"/>
              </w:rPr>
              <w:t>I</w:t>
            </w:r>
            <w:r w:rsidRPr="00B8559F">
              <w:rPr>
                <w:iCs/>
                <w:lang w:eastAsia="x-none"/>
              </w:rPr>
              <w:t>f a PRS resource set is linked for aggregation, then it has higher priority compared to the PRS resource set not linked for aggregation.</w:t>
            </w:r>
          </w:p>
          <w:p w14:paraId="2EC45803" w14:textId="77777777" w:rsidR="0049767E" w:rsidRPr="00B8559F" w:rsidRDefault="0049767E" w:rsidP="0049767E">
            <w:pPr>
              <w:numPr>
                <w:ilvl w:val="1"/>
                <w:numId w:val="43"/>
              </w:numPr>
              <w:overflowPunct/>
              <w:autoSpaceDE/>
              <w:autoSpaceDN/>
              <w:adjustRightInd/>
              <w:snapToGrid w:val="0"/>
              <w:spacing w:after="0"/>
              <w:contextualSpacing/>
              <w:jc w:val="left"/>
              <w:rPr>
                <w:iCs/>
                <w:lang w:eastAsia="x-none"/>
              </w:rPr>
            </w:pPr>
            <w:r w:rsidRPr="00B8559F">
              <w:rPr>
                <w:iCs/>
                <w:lang w:eastAsia="x-none"/>
              </w:rPr>
              <w:t xml:space="preserve">If both sets in a PFL are linked for aggregation, then their priority follows the legacy priority, i.e., sorted in the configuration according to </w:t>
            </w:r>
            <w:proofErr w:type="gramStart"/>
            <w:r w:rsidRPr="00B8559F">
              <w:rPr>
                <w:iCs/>
                <w:lang w:eastAsia="x-none"/>
              </w:rPr>
              <w:t>priority</w:t>
            </w:r>
            <w:proofErr w:type="gramEnd"/>
          </w:p>
          <w:p w14:paraId="1F042C2C" w14:textId="6783A41C" w:rsidR="0049767E" w:rsidRDefault="0049767E" w:rsidP="0084082A"/>
          <w:p w14:paraId="424006FF" w14:textId="6E509010" w:rsidR="00D52D28" w:rsidRDefault="0049767E" w:rsidP="0084082A">
            <w:r>
              <w:t xml:space="preserve">And it is related to the following existing </w:t>
            </w:r>
            <w:r w:rsidRPr="0049767E">
              <w:rPr>
                <w:i/>
                <w:iCs/>
              </w:rPr>
              <w:t>paragraph</w:t>
            </w:r>
            <w:r w:rsidR="00D52D28">
              <w:rPr>
                <w:i/>
                <w:iCs/>
              </w:rPr>
              <w:t xml:space="preserve"> in the same section</w:t>
            </w:r>
            <w:r>
              <w:t xml:space="preserve">: </w:t>
            </w:r>
          </w:p>
          <w:p w14:paraId="490DC3EA" w14:textId="77777777" w:rsidR="00D52D28" w:rsidRPr="00D52D28" w:rsidRDefault="00D52D28" w:rsidP="00D52D28">
            <w:pPr>
              <w:rPr>
                <w:rFonts w:eastAsiaTheme="minorEastAsia"/>
                <w:i/>
                <w:iCs/>
              </w:rPr>
            </w:pPr>
            <w:r w:rsidRPr="00D52D28">
              <w:rPr>
                <w:i/>
                <w:iCs/>
                <w:lang w:eastAsia="zh-CN"/>
              </w:rPr>
              <w:t xml:space="preserve">Within a positioning frequency layer, the DL PRS resources are sorted in the decreasing order of priority for measurement to be performed by the UE, </w:t>
            </w:r>
            <w:r w:rsidRPr="00D52D28">
              <w:rPr>
                <w:i/>
                <w:iCs/>
              </w:rPr>
              <w:t xml:space="preserve">with the reference indicated by </w:t>
            </w:r>
            <w:r w:rsidRPr="00D52D28">
              <w:rPr>
                <w:i/>
                <w:iCs/>
                <w:lang w:eastAsia="zh-CN"/>
              </w:rPr>
              <w:t>nr-DL-PRS-</w:t>
            </w:r>
            <w:proofErr w:type="spellStart"/>
            <w:r w:rsidRPr="00D52D28">
              <w:rPr>
                <w:i/>
                <w:iCs/>
                <w:lang w:eastAsia="zh-CN"/>
              </w:rPr>
              <w:t>ReferenceInfo</w:t>
            </w:r>
            <w:proofErr w:type="spellEnd"/>
            <w:r w:rsidRPr="00D52D28">
              <w:rPr>
                <w:i/>
                <w:iCs/>
                <w:lang w:eastAsia="zh-CN"/>
              </w:rPr>
              <w:t xml:space="preserve"> being the highest priority for measurement, and the following priority is assumed:</w:t>
            </w:r>
          </w:p>
          <w:p w14:paraId="3021D435" w14:textId="77777777" w:rsidR="00D52D28" w:rsidRPr="00D52D28" w:rsidRDefault="00D52D28" w:rsidP="00D52D28">
            <w:pPr>
              <w:pStyle w:val="B1"/>
              <w:rPr>
                <w:i/>
                <w:iCs/>
                <w:lang w:eastAsia="zh-CN"/>
              </w:rPr>
            </w:pPr>
            <w:r w:rsidRPr="00D52D28">
              <w:rPr>
                <w:i/>
                <w:iCs/>
                <w:lang w:eastAsia="zh-CN"/>
              </w:rPr>
              <w:t>-</w:t>
            </w:r>
            <w:r w:rsidRPr="00D52D28">
              <w:rPr>
                <w:i/>
                <w:iCs/>
                <w:lang w:eastAsia="zh-CN"/>
              </w:rPr>
              <w:tab/>
              <w:t>Up to 64 NR-</w:t>
            </w:r>
            <w:proofErr w:type="spellStart"/>
            <w:r w:rsidRPr="00D52D28">
              <w:rPr>
                <w:i/>
                <w:iCs/>
                <w:lang w:eastAsia="zh-CN"/>
              </w:rPr>
              <w:t>SelectedDL</w:t>
            </w:r>
            <w:proofErr w:type="spellEnd"/>
            <w:r w:rsidRPr="00D52D28">
              <w:rPr>
                <w:i/>
                <w:iCs/>
                <w:lang w:eastAsia="zh-CN"/>
              </w:rPr>
              <w:t>-PRS-</w:t>
            </w:r>
            <w:proofErr w:type="spellStart"/>
            <w:r w:rsidRPr="00D52D28">
              <w:rPr>
                <w:i/>
                <w:iCs/>
                <w:lang w:eastAsia="zh-CN"/>
              </w:rPr>
              <w:t>IndexPerTRP</w:t>
            </w:r>
            <w:proofErr w:type="spellEnd"/>
            <w:r w:rsidRPr="00D52D28">
              <w:rPr>
                <w:i/>
                <w:iCs/>
                <w:lang w:eastAsia="zh-CN"/>
              </w:rPr>
              <w:t xml:space="preserve"> of the DL PRS positioning frequency layer are sorted according to priority if nr-</w:t>
            </w:r>
            <w:proofErr w:type="spellStart"/>
            <w:r w:rsidRPr="00D52D28">
              <w:rPr>
                <w:i/>
                <w:iCs/>
                <w:lang w:eastAsia="zh-CN"/>
              </w:rPr>
              <w:t>SelectedDL</w:t>
            </w:r>
            <w:proofErr w:type="spellEnd"/>
            <w:r w:rsidRPr="00D52D28">
              <w:rPr>
                <w:i/>
                <w:iCs/>
                <w:lang w:eastAsia="zh-CN"/>
              </w:rPr>
              <w:t>-PRS-</w:t>
            </w:r>
            <w:proofErr w:type="spellStart"/>
            <w:r w:rsidRPr="00D52D28">
              <w:rPr>
                <w:i/>
                <w:iCs/>
                <w:lang w:eastAsia="zh-CN"/>
              </w:rPr>
              <w:t>IndexListPerFreq</w:t>
            </w:r>
            <w:proofErr w:type="spellEnd"/>
            <w:r w:rsidRPr="00D52D28">
              <w:rPr>
                <w:i/>
                <w:iCs/>
                <w:lang w:eastAsia="zh-CN"/>
              </w:rPr>
              <w:t xml:space="preserve"> is provided, or up to 64 </w:t>
            </w:r>
            <w:r w:rsidRPr="00D52D28">
              <w:rPr>
                <w:i/>
                <w:iCs/>
                <w:snapToGrid w:val="0"/>
              </w:rPr>
              <w:t>NR-DL-PRS-</w:t>
            </w:r>
            <w:proofErr w:type="spellStart"/>
            <w:r w:rsidRPr="00D52D28">
              <w:rPr>
                <w:i/>
                <w:iCs/>
                <w:snapToGrid w:val="0"/>
              </w:rPr>
              <w:t>AssistanceDataPerTRP</w:t>
            </w:r>
            <w:proofErr w:type="spellEnd"/>
            <w:r w:rsidRPr="00D52D28">
              <w:rPr>
                <w:i/>
                <w:iCs/>
                <w:snapToGrid w:val="0"/>
              </w:rPr>
              <w:t xml:space="preserve"> of the frequency layer are sorted according to priority otherwise</w:t>
            </w:r>
            <w:r w:rsidRPr="00D52D28">
              <w:rPr>
                <w:i/>
                <w:iCs/>
                <w:lang w:eastAsia="zh-CN"/>
              </w:rPr>
              <w:t>;</w:t>
            </w:r>
          </w:p>
          <w:p w14:paraId="1CD6B3D2" w14:textId="77777777" w:rsidR="00D52D28" w:rsidRPr="00D52D28" w:rsidRDefault="00D52D28" w:rsidP="00D52D28">
            <w:pPr>
              <w:pStyle w:val="B1"/>
              <w:rPr>
                <w:rFonts w:eastAsiaTheme="minorEastAsia"/>
                <w:i/>
                <w:iCs/>
                <w:sz w:val="22"/>
                <w:lang w:eastAsia="zh-CN"/>
              </w:rPr>
            </w:pPr>
            <w:r w:rsidRPr="00D52D28">
              <w:rPr>
                <w:i/>
                <w:iCs/>
                <w:lang w:eastAsia="zh-CN"/>
              </w:rPr>
              <w:t>-</w:t>
            </w:r>
            <w:r w:rsidRPr="00D52D28">
              <w:rPr>
                <w:i/>
                <w:iCs/>
                <w:lang w:eastAsia="zh-CN"/>
              </w:rPr>
              <w:tab/>
              <w:t>Up to 2 DL-</w:t>
            </w:r>
            <w:proofErr w:type="spellStart"/>
            <w:r w:rsidRPr="00D52D28">
              <w:rPr>
                <w:i/>
                <w:iCs/>
                <w:lang w:eastAsia="zh-CN"/>
              </w:rPr>
              <w:t>SelectedPRS</w:t>
            </w:r>
            <w:proofErr w:type="spellEnd"/>
            <w:r w:rsidRPr="00D52D28">
              <w:rPr>
                <w:i/>
                <w:iCs/>
                <w:lang w:eastAsia="zh-CN"/>
              </w:rPr>
              <w:t>-</w:t>
            </w:r>
            <w:proofErr w:type="spellStart"/>
            <w:r w:rsidRPr="00D52D28">
              <w:rPr>
                <w:i/>
                <w:iCs/>
                <w:lang w:eastAsia="zh-CN"/>
              </w:rPr>
              <w:t>ResourceSetIndex</w:t>
            </w:r>
            <w:proofErr w:type="spellEnd"/>
            <w:r w:rsidRPr="00D52D28">
              <w:rPr>
                <w:i/>
                <w:iCs/>
                <w:lang w:eastAsia="zh-CN"/>
              </w:rPr>
              <w:t xml:space="preserve"> per dl-PRS-ID of the DL PRS positioning frequency layer are sorted according to priority if </w:t>
            </w:r>
            <w:r w:rsidRPr="00D52D28">
              <w:rPr>
                <w:i/>
                <w:iCs/>
                <w:snapToGrid w:val="0"/>
              </w:rPr>
              <w:t>dl-</w:t>
            </w:r>
            <w:proofErr w:type="spellStart"/>
            <w:r w:rsidRPr="00D52D28">
              <w:rPr>
                <w:i/>
                <w:iCs/>
                <w:lang w:eastAsia="zh-CN"/>
              </w:rPr>
              <w:t>Selected</w:t>
            </w:r>
            <w:r w:rsidRPr="00D52D28">
              <w:rPr>
                <w:i/>
                <w:iCs/>
                <w:snapToGrid w:val="0"/>
              </w:rPr>
              <w:t>PRS</w:t>
            </w:r>
            <w:proofErr w:type="spellEnd"/>
            <w:r w:rsidRPr="00D52D28">
              <w:rPr>
                <w:i/>
                <w:iCs/>
                <w:snapToGrid w:val="0"/>
              </w:rPr>
              <w:t>-</w:t>
            </w:r>
            <w:proofErr w:type="spellStart"/>
            <w:r w:rsidRPr="00D52D28">
              <w:rPr>
                <w:i/>
                <w:iCs/>
                <w:snapToGrid w:val="0"/>
              </w:rPr>
              <w:t>ResourceSet</w:t>
            </w:r>
            <w:r w:rsidRPr="00D52D28">
              <w:rPr>
                <w:i/>
                <w:iCs/>
                <w:snapToGrid w:val="0"/>
                <w:lang w:eastAsia="zh-CN"/>
              </w:rPr>
              <w:t>Index</w:t>
            </w:r>
            <w:r w:rsidRPr="00D52D28">
              <w:rPr>
                <w:i/>
                <w:iCs/>
                <w:snapToGrid w:val="0"/>
              </w:rPr>
              <w:t>List</w:t>
            </w:r>
            <w:proofErr w:type="spellEnd"/>
            <w:r w:rsidRPr="00D52D28">
              <w:rPr>
                <w:i/>
                <w:iCs/>
                <w:snapToGrid w:val="0"/>
              </w:rPr>
              <w:t xml:space="preserve"> is provided</w:t>
            </w:r>
            <w:r w:rsidRPr="00D52D28">
              <w:rPr>
                <w:i/>
                <w:iCs/>
                <w:lang w:eastAsia="zh-CN"/>
              </w:rPr>
              <w:t xml:space="preserve">, or up to 2 </w:t>
            </w:r>
            <w:r w:rsidRPr="00D52D28">
              <w:rPr>
                <w:i/>
                <w:iCs/>
                <w:snapToGrid w:val="0"/>
              </w:rPr>
              <w:t>NR-DL-PRS-</w:t>
            </w:r>
            <w:proofErr w:type="spellStart"/>
            <w:r w:rsidRPr="00D52D28">
              <w:rPr>
                <w:i/>
                <w:iCs/>
                <w:snapToGrid w:val="0"/>
              </w:rPr>
              <w:t>ResourceSet</w:t>
            </w:r>
            <w:proofErr w:type="spellEnd"/>
            <w:r w:rsidRPr="00D52D28">
              <w:rPr>
                <w:i/>
                <w:iCs/>
                <w:lang w:eastAsia="zh-CN"/>
              </w:rPr>
              <w:t xml:space="preserve"> per dl-PRS-ID of the DL PRS positioning frequency layer are sorted according to priority otherwise.</w:t>
            </w:r>
          </w:p>
          <w:p w14:paraId="54A495A5" w14:textId="77777777" w:rsidR="00D52D28" w:rsidRPr="00D52D28" w:rsidRDefault="00D52D28" w:rsidP="0084082A">
            <w:pPr>
              <w:rPr>
                <w:lang w:val="x-none"/>
              </w:rPr>
            </w:pPr>
          </w:p>
          <w:p w14:paraId="3F3EA238" w14:textId="6D72F138" w:rsidR="00AA01FE" w:rsidRDefault="00AA01FE" w:rsidP="0084082A">
            <w:r>
              <w:t xml:space="preserve">We make a </w:t>
            </w:r>
            <w:r w:rsidR="00D52D28" w:rsidRPr="00D52D28">
              <w:rPr>
                <w:b/>
                <w:bCs/>
                <w:sz w:val="24"/>
                <w:szCs w:val="24"/>
                <w:u w:val="single"/>
                <w:lang w:val="en-US"/>
              </w:rPr>
              <w:t>proposal</w:t>
            </w:r>
            <w:r w:rsidR="00D52D28" w:rsidRPr="00D52D28">
              <w:rPr>
                <w:sz w:val="24"/>
                <w:szCs w:val="24"/>
                <w:lang w:val="en-US"/>
              </w:rPr>
              <w:t xml:space="preserve"> </w:t>
            </w:r>
            <w:r>
              <w:t xml:space="preserve">with changes in the existing paragraph as </w:t>
            </w:r>
            <w:r w:rsidRPr="00D52D28">
              <w:rPr>
                <w:color w:val="00B050"/>
              </w:rPr>
              <w:t>follows</w:t>
            </w:r>
            <w:r>
              <w:t xml:space="preserve">: </w:t>
            </w:r>
          </w:p>
          <w:p w14:paraId="57F2A0AB" w14:textId="77777777" w:rsidR="0049767E" w:rsidRDefault="0049767E" w:rsidP="0049767E">
            <w:pPr>
              <w:rPr>
                <w:i/>
                <w:iCs/>
                <w:lang w:eastAsia="zh-CN"/>
              </w:rPr>
            </w:pPr>
            <w:r w:rsidRPr="0049767E">
              <w:rPr>
                <w:i/>
                <w:iCs/>
                <w:lang w:eastAsia="zh-CN"/>
              </w:rPr>
              <w:t xml:space="preserve">Within a positioning frequency layer, the DL PRS resources are sorted in the decreasing order of priority for measurement to be performed by the UE, </w:t>
            </w:r>
            <w:r w:rsidRPr="0049767E">
              <w:rPr>
                <w:i/>
                <w:iCs/>
              </w:rPr>
              <w:t xml:space="preserve">with the reference indicated by </w:t>
            </w:r>
            <w:r w:rsidRPr="0049767E">
              <w:rPr>
                <w:i/>
                <w:iCs/>
                <w:lang w:eastAsia="zh-CN"/>
              </w:rPr>
              <w:t>nr-DL-PRS-</w:t>
            </w:r>
            <w:proofErr w:type="spellStart"/>
            <w:r w:rsidRPr="0049767E">
              <w:rPr>
                <w:i/>
                <w:iCs/>
                <w:lang w:eastAsia="zh-CN"/>
              </w:rPr>
              <w:t>ReferenceInfo</w:t>
            </w:r>
            <w:proofErr w:type="spellEnd"/>
            <w:r w:rsidRPr="0049767E">
              <w:rPr>
                <w:i/>
                <w:iCs/>
                <w:lang w:eastAsia="zh-CN"/>
              </w:rPr>
              <w:t xml:space="preserve"> being the highest priority for measurement, and the following priority is assumed:</w:t>
            </w:r>
          </w:p>
          <w:p w14:paraId="2D030518" w14:textId="3266A2A1" w:rsidR="00AA01FE" w:rsidRDefault="00703706" w:rsidP="00AA01FE">
            <w:pPr>
              <w:pStyle w:val="B1"/>
              <w:rPr>
                <w:i/>
                <w:iCs/>
                <w:snapToGrid w:val="0"/>
                <w:lang w:val="en-US"/>
              </w:rPr>
            </w:pPr>
            <w:r w:rsidRPr="0049767E">
              <w:rPr>
                <w:i/>
                <w:iCs/>
                <w:lang w:eastAsia="zh-CN"/>
              </w:rPr>
              <w:t>-</w:t>
            </w:r>
            <w:r w:rsidRPr="0049767E">
              <w:rPr>
                <w:i/>
                <w:iCs/>
                <w:lang w:eastAsia="zh-CN"/>
              </w:rPr>
              <w:tab/>
              <w:t>Up to 64 NR-</w:t>
            </w:r>
            <w:proofErr w:type="spellStart"/>
            <w:r w:rsidRPr="0049767E">
              <w:rPr>
                <w:i/>
                <w:iCs/>
                <w:lang w:eastAsia="zh-CN"/>
              </w:rPr>
              <w:t>SelectedDL</w:t>
            </w:r>
            <w:proofErr w:type="spellEnd"/>
            <w:r w:rsidRPr="0049767E">
              <w:rPr>
                <w:i/>
                <w:iCs/>
                <w:lang w:eastAsia="zh-CN"/>
              </w:rPr>
              <w:t>-PRS-</w:t>
            </w:r>
            <w:proofErr w:type="spellStart"/>
            <w:r w:rsidRPr="0049767E">
              <w:rPr>
                <w:i/>
                <w:iCs/>
                <w:lang w:eastAsia="zh-CN"/>
              </w:rPr>
              <w:t>IndexPerTRP</w:t>
            </w:r>
            <w:proofErr w:type="spellEnd"/>
            <w:r w:rsidRPr="0049767E">
              <w:rPr>
                <w:i/>
                <w:iCs/>
                <w:lang w:eastAsia="zh-CN"/>
              </w:rPr>
              <w:t xml:space="preserve"> of the DL PRS positioning frequency layer are sorted according to priority if nr-</w:t>
            </w:r>
            <w:proofErr w:type="spellStart"/>
            <w:r w:rsidRPr="0049767E">
              <w:rPr>
                <w:i/>
                <w:iCs/>
                <w:lang w:eastAsia="zh-CN"/>
              </w:rPr>
              <w:t>SelectedDL</w:t>
            </w:r>
            <w:proofErr w:type="spellEnd"/>
            <w:r w:rsidRPr="0049767E">
              <w:rPr>
                <w:i/>
                <w:iCs/>
                <w:lang w:eastAsia="zh-CN"/>
              </w:rPr>
              <w:t>-PRS-</w:t>
            </w:r>
            <w:proofErr w:type="spellStart"/>
            <w:r w:rsidRPr="0049767E">
              <w:rPr>
                <w:i/>
                <w:iCs/>
                <w:lang w:eastAsia="zh-CN"/>
              </w:rPr>
              <w:t>IndexListPerFreq</w:t>
            </w:r>
            <w:proofErr w:type="spellEnd"/>
            <w:r w:rsidRPr="0049767E">
              <w:rPr>
                <w:i/>
                <w:iCs/>
                <w:lang w:eastAsia="zh-CN"/>
              </w:rPr>
              <w:t xml:space="preserve"> is provided, or up to 64 </w:t>
            </w:r>
            <w:r w:rsidRPr="0049767E">
              <w:rPr>
                <w:i/>
                <w:iCs/>
                <w:snapToGrid w:val="0"/>
              </w:rPr>
              <w:t>NR-DL-PRS-</w:t>
            </w:r>
            <w:proofErr w:type="spellStart"/>
            <w:r w:rsidRPr="0049767E">
              <w:rPr>
                <w:i/>
                <w:iCs/>
                <w:snapToGrid w:val="0"/>
              </w:rPr>
              <w:t>AssistanceDataPerTRP</w:t>
            </w:r>
            <w:proofErr w:type="spellEnd"/>
            <w:r w:rsidRPr="0049767E">
              <w:rPr>
                <w:i/>
                <w:iCs/>
                <w:snapToGrid w:val="0"/>
              </w:rPr>
              <w:t xml:space="preserve"> of the frequency layer are sorted according to priority otherwise</w:t>
            </w:r>
            <w:r w:rsidR="00AA01FE">
              <w:rPr>
                <w:i/>
                <w:iCs/>
                <w:snapToGrid w:val="0"/>
                <w:lang w:val="en-US"/>
              </w:rPr>
              <w:t xml:space="preserve">; </w:t>
            </w:r>
            <w:r w:rsidR="00AA01FE" w:rsidRPr="00AA01FE">
              <w:rPr>
                <w:i/>
                <w:iCs/>
                <w:snapToGrid w:val="0"/>
                <w:color w:val="00B050"/>
                <w:lang w:val="en-US"/>
              </w:rPr>
              <w:t>unless</w:t>
            </w:r>
          </w:p>
          <w:p w14:paraId="2934CEA0" w14:textId="7377E351" w:rsidR="00AA01FE" w:rsidRPr="00AA01FE" w:rsidRDefault="00AA01FE" w:rsidP="00AA01FE">
            <w:pPr>
              <w:pStyle w:val="B1"/>
              <w:numPr>
                <w:ilvl w:val="0"/>
                <w:numId w:val="45"/>
              </w:numPr>
              <w:rPr>
                <w:i/>
                <w:iCs/>
                <w:color w:val="00B050"/>
                <w:lang w:val="en-US" w:eastAsia="zh-CN"/>
              </w:rPr>
            </w:pPr>
            <w:r w:rsidRPr="00AA01FE">
              <w:rPr>
                <w:i/>
                <w:iCs/>
                <w:color w:val="00B050"/>
                <w:lang w:val="en-US" w:eastAsia="zh-CN"/>
              </w:rPr>
              <w:t xml:space="preserve">A </w:t>
            </w:r>
            <w:r w:rsidRPr="00AA01FE">
              <w:rPr>
                <w:i/>
                <w:iCs/>
                <w:color w:val="00B050"/>
                <w:lang w:val="en-US" w:eastAsia="zh-CN"/>
              </w:rPr>
              <w:t>TRP include</w:t>
            </w:r>
            <w:r>
              <w:rPr>
                <w:i/>
                <w:iCs/>
                <w:color w:val="00B050"/>
                <w:lang w:val="en-US" w:eastAsia="zh-CN"/>
              </w:rPr>
              <w:t>s</w:t>
            </w:r>
            <w:r w:rsidRPr="00AA01FE">
              <w:rPr>
                <w:i/>
                <w:iCs/>
                <w:color w:val="00B050"/>
                <w:lang w:val="en-US" w:eastAsia="zh-CN"/>
              </w:rPr>
              <w:t xml:space="preserve"> 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DL </w:t>
            </w:r>
            <w:r w:rsidRPr="00AA01FE">
              <w:rPr>
                <w:i/>
                <w:iCs/>
                <w:color w:val="00B050"/>
                <w:lang w:val="en-US" w:eastAsia="zh-CN"/>
              </w:rPr>
              <w:t>PRS bandwidth aggregation</w:t>
            </w:r>
            <w:r>
              <w:rPr>
                <w:i/>
                <w:iCs/>
                <w:color w:val="00B050"/>
                <w:lang w:val="en-US" w:eastAsia="zh-CN"/>
              </w:rPr>
              <w:t xml:space="preserve"> linkage, in which case it has </w:t>
            </w:r>
            <w:r w:rsidRPr="00AA01FE">
              <w:rPr>
                <w:i/>
                <w:iCs/>
                <w:color w:val="00B050"/>
                <w:lang w:val="en-US" w:eastAsia="zh-CN"/>
              </w:rPr>
              <w:t xml:space="preserve">higher priority than </w:t>
            </w:r>
            <w:r w:rsidRPr="00AA01FE">
              <w:rPr>
                <w:i/>
                <w:iCs/>
                <w:color w:val="00B050"/>
                <w:lang w:val="en-US" w:eastAsia="zh-CN"/>
              </w:rPr>
              <w:t>a</w:t>
            </w:r>
            <w:r w:rsidRPr="00AA01FE">
              <w:rPr>
                <w:i/>
                <w:iCs/>
                <w:color w:val="00B050"/>
                <w:lang w:val="en-US" w:eastAsia="zh-CN"/>
              </w:rPr>
              <w:t xml:space="preserve"> TRP(s) </w:t>
            </w:r>
            <w:r w:rsidR="00D52D28">
              <w:rPr>
                <w:i/>
                <w:iCs/>
                <w:color w:val="00B050"/>
                <w:lang w:val="en-US" w:eastAsia="zh-CN"/>
              </w:rPr>
              <w:t>without DL</w:t>
            </w:r>
            <w:r w:rsidRPr="00AA01FE">
              <w:rPr>
                <w:i/>
                <w:iCs/>
                <w:color w:val="00B050"/>
                <w:lang w:val="en-US" w:eastAsia="zh-CN"/>
              </w:rPr>
              <w:t xml:space="preserve"> PRS bandwidth aggregation linkage. If multiple TRP(s) </w:t>
            </w:r>
            <w:r>
              <w:rPr>
                <w:i/>
                <w:iCs/>
                <w:color w:val="00B050"/>
                <w:lang w:val="en-US" w:eastAsia="zh-CN"/>
              </w:rPr>
              <w:t xml:space="preserve">in the </w:t>
            </w:r>
            <w:r w:rsidRPr="00AA01FE">
              <w:rPr>
                <w:i/>
                <w:iCs/>
                <w:color w:val="00B050"/>
                <w:lang w:val="en-US" w:eastAsia="zh-CN"/>
              </w:rPr>
              <w:t>nr-</w:t>
            </w:r>
            <w:proofErr w:type="spellStart"/>
            <w:r w:rsidRPr="00AA01FE">
              <w:rPr>
                <w:i/>
                <w:iCs/>
                <w:color w:val="00B050"/>
                <w:lang w:val="en-US" w:eastAsia="zh-CN"/>
              </w:rPr>
              <w:t>SelectedDL</w:t>
            </w:r>
            <w:proofErr w:type="spellEnd"/>
            <w:r w:rsidRPr="00AA01FE">
              <w:rPr>
                <w:i/>
                <w:iCs/>
                <w:color w:val="00B050"/>
                <w:lang w:val="en-US" w:eastAsia="zh-CN"/>
              </w:rPr>
              <w:t>-PRS-</w:t>
            </w:r>
            <w:proofErr w:type="spellStart"/>
            <w:r w:rsidRPr="00AA01FE">
              <w:rPr>
                <w:i/>
                <w:iCs/>
                <w:color w:val="00B050"/>
                <w:lang w:val="en-US" w:eastAsia="zh-CN"/>
              </w:rPr>
              <w:t>IndexListPerFreq</w:t>
            </w:r>
            <w:proofErr w:type="spellEnd"/>
            <w:r w:rsidRPr="00AA01FE">
              <w:rPr>
                <w:i/>
                <w:iCs/>
                <w:color w:val="00B050"/>
                <w:lang w:val="en-US" w:eastAsia="zh-CN"/>
              </w:rPr>
              <w:t xml:space="preserve">, if </w:t>
            </w:r>
            <w:proofErr w:type="gramStart"/>
            <w:r w:rsidRPr="00AA01FE">
              <w:rPr>
                <w:i/>
                <w:iCs/>
                <w:color w:val="00B050"/>
                <w:lang w:val="en-US" w:eastAsia="zh-CN"/>
              </w:rPr>
              <w:t>provided,</w:t>
            </w:r>
            <w:r w:rsidRPr="00AA01FE">
              <w:rPr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i/>
                <w:iCs/>
                <w:color w:val="00B050"/>
                <w:lang w:val="en-US" w:eastAsia="zh-CN"/>
              </w:rPr>
              <w:t xml:space="preserve"> or</w:t>
            </w:r>
            <w:proofErr w:type="gramEnd"/>
            <w:r>
              <w:rPr>
                <w:i/>
                <w:iCs/>
                <w:color w:val="00B050"/>
                <w:lang w:val="en-US" w:eastAsia="zh-CN"/>
              </w:rPr>
              <w:t xml:space="preserve"> </w:t>
            </w:r>
            <w:r w:rsidRPr="00AA01FE">
              <w:rPr>
                <w:i/>
                <w:iCs/>
                <w:color w:val="00B050"/>
                <w:lang w:val="en-US" w:eastAsia="zh-CN"/>
              </w:rPr>
              <w:t>NR-DL-PRS-</w:t>
            </w:r>
            <w:proofErr w:type="spellStart"/>
            <w:r w:rsidRPr="00AA01FE">
              <w:rPr>
                <w:i/>
                <w:iCs/>
                <w:color w:val="00B050"/>
                <w:lang w:val="en-US" w:eastAsia="zh-CN"/>
              </w:rPr>
              <w:t>AssistanceDataPerTRP</w:t>
            </w:r>
            <w:proofErr w:type="spellEnd"/>
            <w:r w:rsidRPr="00AA01FE">
              <w:rPr>
                <w:i/>
                <w:iCs/>
                <w:color w:val="00B050"/>
                <w:lang w:val="en-US" w:eastAsia="zh-CN"/>
              </w:rPr>
              <w:t>, otherwise,</w:t>
            </w:r>
            <w:r w:rsidRPr="00AA01FE">
              <w:rPr>
                <w:i/>
                <w:iCs/>
                <w:color w:val="00B050"/>
                <w:lang w:val="en-US" w:eastAsia="zh-CN"/>
              </w:rPr>
              <w:t xml:space="preserve"> include 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DL </w:t>
            </w:r>
            <w:r w:rsidRPr="00AA01FE">
              <w:rPr>
                <w:i/>
                <w:iCs/>
                <w:color w:val="00B050"/>
                <w:lang w:val="en-US" w:eastAsia="zh-CN"/>
              </w:rPr>
              <w:t>PRS bandwidth aggregation linkage</w:t>
            </w:r>
            <w:r>
              <w:rPr>
                <w:i/>
                <w:iCs/>
                <w:color w:val="00B050"/>
                <w:lang w:val="en-US" w:eastAsia="zh-CN"/>
              </w:rPr>
              <w:t xml:space="preserve">, then they are sorted according to priority. </w:t>
            </w:r>
          </w:p>
          <w:p w14:paraId="3F1CBD5F" w14:textId="26100447" w:rsidR="0049767E" w:rsidRPr="00D52D28" w:rsidRDefault="0049767E" w:rsidP="0049767E">
            <w:pPr>
              <w:pStyle w:val="B1"/>
              <w:rPr>
                <w:rFonts w:eastAsiaTheme="minorEastAsia"/>
                <w:i/>
                <w:iCs/>
                <w:sz w:val="22"/>
                <w:lang w:val="en-US" w:eastAsia="zh-CN"/>
              </w:rPr>
            </w:pPr>
            <w:r w:rsidRPr="0049767E">
              <w:rPr>
                <w:i/>
                <w:iCs/>
                <w:lang w:eastAsia="zh-CN"/>
              </w:rPr>
              <w:t>-</w:t>
            </w:r>
            <w:r w:rsidRPr="0049767E">
              <w:rPr>
                <w:i/>
                <w:iCs/>
                <w:lang w:eastAsia="zh-CN"/>
              </w:rPr>
              <w:tab/>
              <w:t>Up to 2 DL-</w:t>
            </w:r>
            <w:proofErr w:type="spellStart"/>
            <w:r w:rsidRPr="0049767E">
              <w:rPr>
                <w:i/>
                <w:iCs/>
                <w:lang w:eastAsia="zh-CN"/>
              </w:rPr>
              <w:t>SelectedPRS</w:t>
            </w:r>
            <w:proofErr w:type="spellEnd"/>
            <w:r w:rsidRPr="0049767E">
              <w:rPr>
                <w:i/>
                <w:iCs/>
                <w:lang w:eastAsia="zh-CN"/>
              </w:rPr>
              <w:t>-</w:t>
            </w:r>
            <w:proofErr w:type="spellStart"/>
            <w:r w:rsidRPr="0049767E">
              <w:rPr>
                <w:i/>
                <w:iCs/>
                <w:lang w:eastAsia="zh-CN"/>
              </w:rPr>
              <w:t>ResourceSetIndex</w:t>
            </w:r>
            <w:proofErr w:type="spellEnd"/>
            <w:r w:rsidRPr="0049767E">
              <w:rPr>
                <w:i/>
                <w:iCs/>
                <w:lang w:eastAsia="zh-CN"/>
              </w:rPr>
              <w:t xml:space="preserve"> per dl-PRS-ID of the DL PRS positioning frequency layer are sorted according to priority if </w:t>
            </w:r>
            <w:r w:rsidRPr="0049767E">
              <w:rPr>
                <w:i/>
                <w:iCs/>
                <w:snapToGrid w:val="0"/>
              </w:rPr>
              <w:t>dl-</w:t>
            </w:r>
            <w:proofErr w:type="spellStart"/>
            <w:r w:rsidRPr="0049767E">
              <w:rPr>
                <w:i/>
                <w:iCs/>
                <w:lang w:eastAsia="zh-CN"/>
              </w:rPr>
              <w:t>Selected</w:t>
            </w:r>
            <w:r w:rsidRPr="0049767E">
              <w:rPr>
                <w:i/>
                <w:iCs/>
                <w:snapToGrid w:val="0"/>
              </w:rPr>
              <w:t>PRS</w:t>
            </w:r>
            <w:proofErr w:type="spellEnd"/>
            <w:r w:rsidRPr="0049767E">
              <w:rPr>
                <w:i/>
                <w:iCs/>
                <w:snapToGrid w:val="0"/>
              </w:rPr>
              <w:t>-</w:t>
            </w:r>
            <w:proofErr w:type="spellStart"/>
            <w:r w:rsidRPr="0049767E">
              <w:rPr>
                <w:i/>
                <w:iCs/>
                <w:snapToGrid w:val="0"/>
              </w:rPr>
              <w:t>ResourceSet</w:t>
            </w:r>
            <w:r w:rsidRPr="0049767E">
              <w:rPr>
                <w:i/>
                <w:iCs/>
                <w:snapToGrid w:val="0"/>
                <w:lang w:eastAsia="zh-CN"/>
              </w:rPr>
              <w:t>Index</w:t>
            </w:r>
            <w:r w:rsidRPr="0049767E">
              <w:rPr>
                <w:i/>
                <w:iCs/>
                <w:snapToGrid w:val="0"/>
              </w:rPr>
              <w:t>List</w:t>
            </w:r>
            <w:proofErr w:type="spellEnd"/>
            <w:r w:rsidRPr="0049767E">
              <w:rPr>
                <w:i/>
                <w:iCs/>
                <w:snapToGrid w:val="0"/>
              </w:rPr>
              <w:t xml:space="preserve"> is provided</w:t>
            </w:r>
            <w:r w:rsidRPr="0049767E">
              <w:rPr>
                <w:i/>
                <w:iCs/>
                <w:lang w:eastAsia="zh-CN"/>
              </w:rPr>
              <w:t xml:space="preserve">, or up to 2 </w:t>
            </w:r>
            <w:r w:rsidRPr="0049767E">
              <w:rPr>
                <w:i/>
                <w:iCs/>
                <w:snapToGrid w:val="0"/>
              </w:rPr>
              <w:t>NR-DL-PRS-</w:t>
            </w:r>
            <w:proofErr w:type="spellStart"/>
            <w:r w:rsidRPr="0049767E">
              <w:rPr>
                <w:i/>
                <w:iCs/>
                <w:snapToGrid w:val="0"/>
              </w:rPr>
              <w:t>ResourceSet</w:t>
            </w:r>
            <w:proofErr w:type="spellEnd"/>
            <w:r w:rsidRPr="0049767E">
              <w:rPr>
                <w:i/>
                <w:iCs/>
                <w:lang w:eastAsia="zh-CN"/>
              </w:rPr>
              <w:t xml:space="preserve"> per dl-PRS-ID of the DL PRS positioning frequency layer are sorted according to priority otherwise</w:t>
            </w:r>
            <w:r w:rsidR="00D52D28">
              <w:rPr>
                <w:i/>
                <w:iCs/>
                <w:lang w:eastAsia="zh-CN"/>
              </w:rPr>
              <w:t>,</w:t>
            </w:r>
            <w:r w:rsidR="00D52D28">
              <w:rPr>
                <w:i/>
                <w:iCs/>
                <w:lang w:val="en-US" w:eastAsia="zh-CN"/>
              </w:rPr>
              <w:t xml:space="preserve"> </w:t>
            </w:r>
            <w:r w:rsidR="00D52D28" w:rsidRPr="00AA01FE">
              <w:rPr>
                <w:i/>
                <w:iCs/>
                <w:snapToGrid w:val="0"/>
                <w:color w:val="00B050"/>
                <w:lang w:val="en-US"/>
              </w:rPr>
              <w:t>unless</w:t>
            </w:r>
          </w:p>
          <w:p w14:paraId="3BEAFE45" w14:textId="6E10591C" w:rsidR="0049767E" w:rsidRPr="00D52D28" w:rsidRDefault="00AA01FE" w:rsidP="00D52D28">
            <w:pPr>
              <w:pStyle w:val="B1"/>
              <w:numPr>
                <w:ilvl w:val="0"/>
                <w:numId w:val="45"/>
              </w:numPr>
              <w:rPr>
                <w:i/>
                <w:iCs/>
                <w:color w:val="00B050"/>
                <w:lang w:val="en-US" w:eastAsia="zh-CN"/>
              </w:rPr>
            </w:pPr>
            <w:r>
              <w:rPr>
                <w:i/>
                <w:iCs/>
                <w:color w:val="00B050"/>
                <w:lang w:val="en-US" w:eastAsia="zh-CN"/>
              </w:rPr>
              <w:t xml:space="preserve">A </w:t>
            </w:r>
            <w:r w:rsidRPr="00703706">
              <w:rPr>
                <w:i/>
                <w:iCs/>
                <w:color w:val="00B050"/>
                <w:lang w:val="en-US" w:eastAsia="zh-CN"/>
              </w:rPr>
              <w:t>DL PRS resource</w:t>
            </w:r>
            <w:r>
              <w:rPr>
                <w:i/>
                <w:iCs/>
                <w:color w:val="00B050"/>
                <w:lang w:val="en-US" w:eastAsia="zh-CN"/>
              </w:rPr>
              <w:t xml:space="preserve"> set associated with a </w:t>
            </w:r>
            <w:r w:rsidRPr="00703706">
              <w:rPr>
                <w:i/>
                <w:iCs/>
                <w:color w:val="00B050"/>
                <w:lang w:val="en-US" w:eastAsia="zh-CN"/>
              </w:rPr>
              <w:t>dl-PRS-ID include</w:t>
            </w:r>
            <w:r>
              <w:rPr>
                <w:i/>
                <w:iCs/>
                <w:color w:val="00B050"/>
                <w:lang w:val="en-US" w:eastAsia="zh-CN"/>
              </w:rPr>
              <w:t xml:space="preserve">s 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a DL </w:t>
            </w:r>
            <w:r w:rsidRPr="00703706">
              <w:rPr>
                <w:i/>
                <w:iCs/>
                <w:color w:val="00B050"/>
                <w:lang w:val="en-US" w:eastAsia="zh-CN"/>
              </w:rPr>
              <w:t>PRS bandwidth aggregation linkage,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 in which case it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 </w:t>
            </w:r>
            <w:r w:rsidR="00D52D28">
              <w:rPr>
                <w:i/>
                <w:iCs/>
                <w:color w:val="00B050"/>
                <w:lang w:val="en-US" w:eastAsia="zh-CN"/>
              </w:rPr>
              <w:t>has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 higher priority than </w:t>
            </w:r>
            <w:r>
              <w:rPr>
                <w:i/>
                <w:iCs/>
                <w:color w:val="00B050"/>
                <w:lang w:val="en-US" w:eastAsia="zh-CN"/>
              </w:rPr>
              <w:t>a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 DL PRS resource</w:t>
            </w:r>
            <w:r>
              <w:rPr>
                <w:i/>
                <w:iCs/>
                <w:color w:val="00B050"/>
                <w:lang w:val="en-US" w:eastAsia="zh-CN"/>
              </w:rPr>
              <w:t xml:space="preserve"> set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i/>
                <w:iCs/>
                <w:color w:val="00B050"/>
                <w:lang w:val="en-US" w:eastAsia="zh-CN"/>
              </w:rPr>
              <w:t>associated with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i/>
                <w:iCs/>
                <w:color w:val="00B050"/>
                <w:lang w:val="en-US" w:eastAsia="zh-CN"/>
              </w:rPr>
              <w:t>the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 same</w:t>
            </w:r>
            <w:r>
              <w:rPr>
                <w:i/>
                <w:iCs/>
                <w:color w:val="00B050"/>
                <w:lang w:val="en-US" w:eastAsia="zh-CN"/>
              </w:rPr>
              <w:t xml:space="preserve"> 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dl-PRS-ID </w:t>
            </w:r>
            <w:r w:rsidR="00D52D28">
              <w:rPr>
                <w:i/>
                <w:iCs/>
                <w:color w:val="00B050"/>
                <w:lang w:val="en-US" w:eastAsia="zh-CN"/>
              </w:rPr>
              <w:t>without a DL</w:t>
            </w:r>
            <w:r w:rsidRPr="00703706">
              <w:rPr>
                <w:i/>
                <w:iCs/>
                <w:color w:val="00B050"/>
                <w:lang w:val="en-US" w:eastAsia="zh-CN"/>
              </w:rPr>
              <w:t xml:space="preserve"> PRS bandwidth aggregation linkage.</w:t>
            </w:r>
            <w:r>
              <w:rPr>
                <w:i/>
                <w:iCs/>
                <w:color w:val="00B050"/>
                <w:lang w:val="en-US" w:eastAsia="zh-CN"/>
              </w:rPr>
              <w:t xml:space="preserve"> If multiple </w:t>
            </w:r>
            <w:r w:rsidRPr="00703706">
              <w:rPr>
                <w:i/>
                <w:iCs/>
                <w:color w:val="00B050"/>
                <w:lang w:val="en-US" w:eastAsia="zh-CN"/>
              </w:rPr>
              <w:t>DL PRS resource</w:t>
            </w:r>
            <w:r>
              <w:rPr>
                <w:i/>
                <w:iCs/>
                <w:color w:val="00B050"/>
                <w:lang w:val="en-US" w:eastAsia="zh-CN"/>
              </w:rPr>
              <w:t xml:space="preserve"> sets associated with a </w:t>
            </w:r>
            <w:r w:rsidRPr="00703706">
              <w:rPr>
                <w:i/>
                <w:iCs/>
                <w:color w:val="00B050"/>
                <w:lang w:val="en-US" w:eastAsia="zh-CN"/>
              </w:rPr>
              <w:t>dl-PRS-ID</w:t>
            </w:r>
            <w:r>
              <w:rPr>
                <w:i/>
                <w:iCs/>
                <w:color w:val="00B050"/>
                <w:lang w:val="en-US" w:eastAsia="zh-CN"/>
              </w:rPr>
              <w:t xml:space="preserve"> </w:t>
            </w:r>
            <w:r w:rsidR="00D52D28" w:rsidRPr="00703706">
              <w:rPr>
                <w:i/>
                <w:iCs/>
                <w:color w:val="00B050"/>
                <w:lang w:val="en-US" w:eastAsia="zh-CN"/>
              </w:rPr>
              <w:t>include PRS bandwidth aggregation linkage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, then they are </w:t>
            </w:r>
            <w:r w:rsidR="00D52D28">
              <w:rPr>
                <w:i/>
                <w:iCs/>
                <w:color w:val="00B050"/>
                <w:lang w:val="en-US" w:eastAsia="zh-CN"/>
              </w:rPr>
              <w:t xml:space="preserve">sorted according to priority. </w:t>
            </w:r>
          </w:p>
        </w:tc>
        <w:tc>
          <w:tcPr>
            <w:tcW w:w="1150" w:type="dxa"/>
          </w:tcPr>
          <w:p w14:paraId="412967D8" w14:textId="77777777" w:rsidR="00882F92" w:rsidRDefault="00882F92" w:rsidP="002D56BB"/>
        </w:tc>
      </w:tr>
      <w:tr w:rsidR="00C57F6B" w14:paraId="6DD5AC93" w14:textId="77777777" w:rsidTr="0084082A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150" w:type="dxa"/>
          </w:tcPr>
          <w:p w14:paraId="039E6001" w14:textId="77777777" w:rsidR="00C57F6B" w:rsidRDefault="00C57F6B" w:rsidP="002D56BB"/>
        </w:tc>
      </w:tr>
      <w:tr w:rsidR="00C57F6B" w14:paraId="710809CD" w14:textId="77777777" w:rsidTr="0084082A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150" w:type="dxa"/>
          </w:tcPr>
          <w:p w14:paraId="6CFE40C7" w14:textId="77777777" w:rsidR="00C57F6B" w:rsidRDefault="00C57F6B" w:rsidP="002D56BB"/>
        </w:tc>
      </w:tr>
      <w:tr w:rsidR="00C57F6B" w14:paraId="0F6DA4AD" w14:textId="77777777" w:rsidTr="0084082A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678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150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ihai Enescu" w:date="2023-06-02T09:13:00Z" w:initials="Mihai Ene">
    <w:p w14:paraId="40F8E7BF" w14:textId="77777777" w:rsidR="005115D9" w:rsidRDefault="005115D9" w:rsidP="005115D9">
      <w:pPr>
        <w:rPr>
          <w:rFonts w:eastAsia="Batang"/>
          <w:b/>
          <w:lang w:eastAsia="x-none"/>
        </w:rPr>
      </w:pPr>
      <w:r>
        <w:rPr>
          <w:rStyle w:val="CommentReference"/>
        </w:rPr>
        <w:annotationRef/>
      </w:r>
      <w:r>
        <w:rPr>
          <w:b/>
          <w:highlight w:val="green"/>
          <w:lang w:eastAsia="x-none"/>
        </w:rPr>
        <w:t>Agreement</w:t>
      </w:r>
      <w:r>
        <w:rPr>
          <w:b/>
          <w:lang w:eastAsia="x-none"/>
        </w:rPr>
        <w:t xml:space="preserve"> </w:t>
      </w:r>
      <w:r w:rsidRPr="006C676B">
        <w:rPr>
          <w:b/>
          <w:highlight w:val="yellow"/>
          <w:lang w:eastAsia="x-none"/>
        </w:rPr>
        <w:t>RAN1#113</w:t>
      </w:r>
    </w:p>
    <w:p w14:paraId="27DF6FD7" w14:textId="77777777" w:rsidR="005115D9" w:rsidRDefault="005115D9" w:rsidP="005115D9">
      <w:pPr>
        <w:rPr>
          <w:iCs/>
          <w:lang w:val="en-CA"/>
        </w:rPr>
      </w:pPr>
      <w:r>
        <w:rPr>
          <w:iCs/>
          <w:lang w:val="en-CA"/>
        </w:rPr>
        <w:t>If a UE reports RSCPD measurements together with RSTD measurements in a measurement report element, the reference TRP for RSCPD is the same as the reference TRP reported for RSTD.</w:t>
      </w:r>
    </w:p>
    <w:p w14:paraId="41D262B2" w14:textId="77777777" w:rsidR="005115D9" w:rsidRDefault="005115D9" w:rsidP="005115D9">
      <w:pPr>
        <w:numPr>
          <w:ilvl w:val="0"/>
          <w:numId w:val="36"/>
        </w:numPr>
        <w:overflowPunct/>
        <w:autoSpaceDE/>
        <w:autoSpaceDN/>
        <w:adjustRightInd/>
        <w:snapToGrid w:val="0"/>
        <w:ind w:left="720"/>
        <w:jc w:val="left"/>
        <w:textAlignment w:val="auto"/>
        <w:rPr>
          <w:rFonts w:eastAsia="Calibri"/>
          <w:iCs/>
        </w:rPr>
      </w:pPr>
      <w:r>
        <w:rPr>
          <w:rFonts w:eastAsia="Calibri"/>
          <w:iCs/>
        </w:rPr>
        <w:t>The target and the reference TRP are in the same PFL</w:t>
      </w:r>
    </w:p>
    <w:p w14:paraId="3F212D77" w14:textId="77777777" w:rsidR="005115D9" w:rsidRDefault="005115D9" w:rsidP="005115D9">
      <w:pPr>
        <w:pStyle w:val="CommentText"/>
      </w:pPr>
    </w:p>
  </w:comment>
  <w:comment w:id="8" w:author="Mihai Enescu" w:date="2023-05-10T09:30:00Z" w:initials="Mihai Ene">
    <w:p w14:paraId="76DA1029" w14:textId="77777777" w:rsidR="005115D9" w:rsidRPr="000511E3" w:rsidRDefault="005115D9" w:rsidP="005115D9">
      <w:pPr>
        <w:rPr>
          <w:b/>
          <w:lang w:eastAsia="x-none"/>
        </w:rPr>
      </w:pPr>
      <w:r>
        <w:rPr>
          <w:rStyle w:val="CommentReference"/>
        </w:rPr>
        <w:annotationRef/>
      </w:r>
      <w:r w:rsidRPr="000511E3">
        <w:rPr>
          <w:rFonts w:hint="eastAsia"/>
          <w:b/>
          <w:highlight w:val="green"/>
          <w:lang w:eastAsia="x-none"/>
        </w:rPr>
        <w:t>Agreement</w:t>
      </w:r>
    </w:p>
    <w:p w14:paraId="26AADE3F" w14:textId="77777777" w:rsidR="005115D9" w:rsidRPr="000511E3" w:rsidRDefault="005115D9" w:rsidP="005115D9">
      <w:pPr>
        <w:rPr>
          <w:iCs/>
          <w:lang w:eastAsia="x-none"/>
        </w:rPr>
      </w:pPr>
      <w:r w:rsidRPr="000511E3">
        <w:rPr>
          <w:iCs/>
          <w:lang w:eastAsia="x-none"/>
        </w:rPr>
        <w:t>Introduce DL reference carrier phase (DL RSCP) and NR DL reference carrier phase difference (DL RSCPD) as DL carrier phase measurements.</w:t>
      </w:r>
    </w:p>
    <w:p w14:paraId="041CD95A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Note: It is up to RAN4 to decide whether and how to define the requirements for DL RSCP and/or DL RSCPD. No LS needed to RAN4 for this note.</w:t>
      </w:r>
    </w:p>
    <w:p w14:paraId="61CB0997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DL RSCP can be reported together with UE Rx – Tx time difference measurement</w:t>
      </w:r>
    </w:p>
    <w:p w14:paraId="453BD307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DL RSCPD can be reported together with RSTD measurement</w:t>
      </w:r>
    </w:p>
    <w:p w14:paraId="231B7FF9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FFS: details on how to eliminate unknown initial Rx phase with RSCP/RSCPD reporting can be further discussed</w:t>
      </w:r>
    </w:p>
    <w:p w14:paraId="7109316C" w14:textId="77777777" w:rsidR="005115D9" w:rsidRPr="000511E3" w:rsidRDefault="005115D9" w:rsidP="005115D9">
      <w:pPr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iCs/>
          <w:lang w:eastAsia="x-none"/>
        </w:rPr>
      </w:pPr>
      <w:r w:rsidRPr="000511E3">
        <w:rPr>
          <w:iCs/>
          <w:lang w:eastAsia="x-none"/>
        </w:rPr>
        <w:t>Note: Whether to support standalone DL RSCP and/or DL RSCPD reporting, or DL RSCP/DL RSCPD reporting with other new types of measurements (if agreed), can be further discussed.</w:t>
      </w:r>
    </w:p>
    <w:p w14:paraId="08B9DE65" w14:textId="77777777" w:rsidR="005115D9" w:rsidRDefault="005115D9" w:rsidP="005115D9">
      <w:pPr>
        <w:pStyle w:val="CommentText"/>
      </w:pPr>
    </w:p>
  </w:comment>
  <w:comment w:id="9" w:author="Mihai Enescu" w:date="2023-06-02T09:13:00Z" w:initials="Mihai Ene">
    <w:p w14:paraId="5D957A5E" w14:textId="77777777" w:rsidR="005115D9" w:rsidRDefault="005115D9" w:rsidP="005115D9">
      <w:pPr>
        <w:rPr>
          <w:rFonts w:eastAsia="Batang"/>
          <w:b/>
          <w:lang w:eastAsia="x-none"/>
        </w:rPr>
      </w:pPr>
      <w:r>
        <w:rPr>
          <w:rStyle w:val="CommentReference"/>
        </w:rPr>
        <w:annotationRef/>
      </w:r>
      <w:r>
        <w:rPr>
          <w:b/>
          <w:highlight w:val="green"/>
          <w:lang w:eastAsia="x-none"/>
        </w:rPr>
        <w:t>Agreement</w:t>
      </w:r>
      <w:r>
        <w:rPr>
          <w:b/>
          <w:lang w:eastAsia="x-none"/>
        </w:rPr>
        <w:t xml:space="preserve"> </w:t>
      </w:r>
      <w:r w:rsidRPr="006C676B">
        <w:rPr>
          <w:b/>
          <w:highlight w:val="yellow"/>
          <w:lang w:eastAsia="x-none"/>
        </w:rPr>
        <w:t>RAN1#113</w:t>
      </w:r>
    </w:p>
    <w:p w14:paraId="4A845265" w14:textId="77777777" w:rsidR="005115D9" w:rsidRDefault="005115D9" w:rsidP="005115D9">
      <w:pPr>
        <w:rPr>
          <w:iCs/>
          <w:lang w:val="en-CA"/>
        </w:rPr>
      </w:pPr>
      <w:r>
        <w:rPr>
          <w:iCs/>
          <w:lang w:val="en-CA"/>
        </w:rPr>
        <w:t>If a UE reports RSCPD measurements together with RSTD measurements in a measurement report element, the reference TRP for RSCPD is the same as the reference TRP reported for RSTD.</w:t>
      </w:r>
    </w:p>
    <w:p w14:paraId="5159DC42" w14:textId="77777777" w:rsidR="005115D9" w:rsidRDefault="005115D9" w:rsidP="005115D9">
      <w:pPr>
        <w:numPr>
          <w:ilvl w:val="0"/>
          <w:numId w:val="36"/>
        </w:numPr>
        <w:overflowPunct/>
        <w:autoSpaceDE/>
        <w:autoSpaceDN/>
        <w:adjustRightInd/>
        <w:snapToGrid w:val="0"/>
        <w:ind w:left="720"/>
        <w:jc w:val="left"/>
        <w:textAlignment w:val="auto"/>
        <w:rPr>
          <w:rFonts w:eastAsia="Calibri"/>
          <w:iCs/>
        </w:rPr>
      </w:pPr>
      <w:r>
        <w:rPr>
          <w:rFonts w:eastAsia="Calibri"/>
          <w:iCs/>
        </w:rPr>
        <w:t>The target and the reference TRP are in the same PFL</w:t>
      </w:r>
    </w:p>
    <w:p w14:paraId="7F63BB92" w14:textId="77777777" w:rsidR="005115D9" w:rsidRDefault="005115D9" w:rsidP="005115D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212D77" w15:done="0"/>
  <w15:commentEx w15:paraId="08B9DE65" w15:done="0"/>
  <w15:commentEx w15:paraId="7F63BB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12D77" w16cid:durableId="2828A5EA"/>
  <w16cid:commentId w16cid:paraId="08B9DE65" w16cid:durableId="2828A5EB"/>
  <w16cid:commentId w16cid:paraId="7F63BB92" w16cid:durableId="28288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2BD4" w14:textId="77777777" w:rsidR="00237E27" w:rsidRDefault="00237E27" w:rsidP="00D872F1">
      <w:pPr>
        <w:spacing w:after="0"/>
      </w:pPr>
      <w:r>
        <w:separator/>
      </w:r>
    </w:p>
  </w:endnote>
  <w:endnote w:type="continuationSeparator" w:id="0">
    <w:p w14:paraId="2FA1BEAB" w14:textId="77777777" w:rsidR="00237E27" w:rsidRDefault="00237E27" w:rsidP="00D872F1">
      <w:pPr>
        <w:spacing w:after="0"/>
      </w:pPr>
      <w:r>
        <w:continuationSeparator/>
      </w:r>
    </w:p>
  </w:endnote>
  <w:endnote w:type="continuationNotice" w:id="1">
    <w:p w14:paraId="3EB959CD" w14:textId="77777777" w:rsidR="00237E27" w:rsidRDefault="00237E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A919" w14:textId="77777777" w:rsidR="00237E27" w:rsidRDefault="00237E27" w:rsidP="00D872F1">
      <w:pPr>
        <w:spacing w:after="0"/>
      </w:pPr>
      <w:r>
        <w:separator/>
      </w:r>
    </w:p>
  </w:footnote>
  <w:footnote w:type="continuationSeparator" w:id="0">
    <w:p w14:paraId="180F01B9" w14:textId="77777777" w:rsidR="00237E27" w:rsidRDefault="00237E27" w:rsidP="00D872F1">
      <w:pPr>
        <w:spacing w:after="0"/>
      </w:pPr>
      <w:r>
        <w:continuationSeparator/>
      </w:r>
    </w:p>
  </w:footnote>
  <w:footnote w:type="continuationNotice" w:id="1">
    <w:p w14:paraId="30E735CB" w14:textId="77777777" w:rsidR="00237E27" w:rsidRDefault="00237E2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B63"/>
    <w:multiLevelType w:val="multilevel"/>
    <w:tmpl w:val="0C816B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11072"/>
    <w:multiLevelType w:val="hybridMultilevel"/>
    <w:tmpl w:val="432A30A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5A2C"/>
    <w:multiLevelType w:val="multilevel"/>
    <w:tmpl w:val="09E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87005"/>
    <w:multiLevelType w:val="hybridMultilevel"/>
    <w:tmpl w:val="9F0AB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9C20DD"/>
    <w:multiLevelType w:val="multilevel"/>
    <w:tmpl w:val="F65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B2506"/>
    <w:multiLevelType w:val="multilevel"/>
    <w:tmpl w:val="3C0B2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F80E92"/>
    <w:multiLevelType w:val="hybridMultilevel"/>
    <w:tmpl w:val="6EA8A4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7A90"/>
    <w:multiLevelType w:val="hybridMultilevel"/>
    <w:tmpl w:val="69F8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26"/>
  </w:num>
  <w:num w:numId="2" w16cid:durableId="1148010123">
    <w:abstractNumId w:val="22"/>
  </w:num>
  <w:num w:numId="3" w16cid:durableId="1543398604">
    <w:abstractNumId w:val="30"/>
  </w:num>
  <w:num w:numId="4" w16cid:durableId="150291892">
    <w:abstractNumId w:val="18"/>
  </w:num>
  <w:num w:numId="5" w16cid:durableId="1324696428">
    <w:abstractNumId w:val="37"/>
  </w:num>
  <w:num w:numId="6" w16cid:durableId="1875969218">
    <w:abstractNumId w:val="10"/>
  </w:num>
  <w:num w:numId="7" w16cid:durableId="744911304">
    <w:abstractNumId w:val="2"/>
  </w:num>
  <w:num w:numId="8" w16cid:durableId="98648728">
    <w:abstractNumId w:val="14"/>
  </w:num>
  <w:num w:numId="9" w16cid:durableId="2116553539">
    <w:abstractNumId w:val="21"/>
  </w:num>
  <w:num w:numId="10" w16cid:durableId="1013342665">
    <w:abstractNumId w:val="0"/>
  </w:num>
  <w:num w:numId="11" w16cid:durableId="170991747">
    <w:abstractNumId w:val="5"/>
  </w:num>
  <w:num w:numId="12" w16cid:durableId="1695418167">
    <w:abstractNumId w:val="9"/>
  </w:num>
  <w:num w:numId="13" w16cid:durableId="63360674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32"/>
  </w:num>
  <w:num w:numId="16" w16cid:durableId="1306159147">
    <w:abstractNumId w:val="23"/>
  </w:num>
  <w:num w:numId="17" w16cid:durableId="1883715167">
    <w:abstractNumId w:val="41"/>
  </w:num>
  <w:num w:numId="18" w16cid:durableId="11143957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8"/>
  </w:num>
  <w:num w:numId="20" w16cid:durableId="1645961687">
    <w:abstractNumId w:val="11"/>
  </w:num>
  <w:num w:numId="21" w16cid:durableId="1024552326">
    <w:abstractNumId w:val="31"/>
  </w:num>
  <w:num w:numId="22" w16cid:durableId="1800342995">
    <w:abstractNumId w:val="3"/>
  </w:num>
  <w:num w:numId="23" w16cid:durableId="85855097">
    <w:abstractNumId w:val="7"/>
  </w:num>
  <w:num w:numId="24" w16cid:durableId="367067509">
    <w:abstractNumId w:val="33"/>
  </w:num>
  <w:num w:numId="25" w16cid:durableId="669675402">
    <w:abstractNumId w:val="24"/>
  </w:num>
  <w:num w:numId="26" w16cid:durableId="408158802">
    <w:abstractNumId w:val="35"/>
  </w:num>
  <w:num w:numId="27" w16cid:durableId="845944030">
    <w:abstractNumId w:val="36"/>
  </w:num>
  <w:num w:numId="28" w16cid:durableId="1311591610">
    <w:abstractNumId w:val="13"/>
  </w:num>
  <w:num w:numId="29" w16cid:durableId="1389962143">
    <w:abstractNumId w:val="6"/>
  </w:num>
  <w:num w:numId="30" w16cid:durableId="1354722249">
    <w:abstractNumId w:val="42"/>
  </w:num>
  <w:num w:numId="31" w16cid:durableId="1030645636">
    <w:abstractNumId w:val="20"/>
  </w:num>
  <w:num w:numId="32" w16cid:durableId="494803086">
    <w:abstractNumId w:val="1"/>
  </w:num>
  <w:num w:numId="33" w16cid:durableId="1164010882">
    <w:abstractNumId w:val="39"/>
  </w:num>
  <w:num w:numId="34" w16cid:durableId="1824933301">
    <w:abstractNumId w:val="15"/>
  </w:num>
  <w:num w:numId="35" w16cid:durableId="1587886298">
    <w:abstractNumId w:val="40"/>
  </w:num>
  <w:num w:numId="36" w16cid:durableId="885026690">
    <w:abstractNumId w:val="8"/>
  </w:num>
  <w:num w:numId="37" w16cid:durableId="277034028">
    <w:abstractNumId w:val="16"/>
  </w:num>
  <w:num w:numId="38" w16cid:durableId="1695497198">
    <w:abstractNumId w:val="19"/>
  </w:num>
  <w:num w:numId="39" w16cid:durableId="2097363246">
    <w:abstractNumId w:val="38"/>
  </w:num>
  <w:num w:numId="40" w16cid:durableId="1569418645">
    <w:abstractNumId w:val="34"/>
  </w:num>
  <w:num w:numId="41" w16cid:durableId="1938949148">
    <w:abstractNumId w:val="25"/>
  </w:num>
  <w:num w:numId="42" w16cid:durableId="719524401">
    <w:abstractNumId w:val="17"/>
  </w:num>
  <w:num w:numId="43" w16cid:durableId="827938640">
    <w:abstractNumId w:val="4"/>
  </w:num>
  <w:num w:numId="44" w16cid:durableId="2098015072">
    <w:abstractNumId w:val="29"/>
  </w:num>
  <w:num w:numId="45" w16cid:durableId="1646855735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- Ren Da">
    <w15:presenceInfo w15:providerId="None" w15:userId="CATT - Ren Da"/>
  </w15:person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5D59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5DE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5B39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3844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37E27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4FE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245D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67E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5D9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3706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B8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082A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1FE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1B1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78F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30C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421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3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2D28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1A4C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BEB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9E4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84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535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0E31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pf0">
    <w:name w:val="pf0"/>
    <w:basedOn w:val="Normal"/>
    <w:rsid w:val="0034245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34245D"/>
    <w:rPr>
      <w:rFonts w:ascii="Segoe UI" w:hAnsi="Segoe UI" w:cs="Segoe UI" w:hint="default"/>
      <w:sz w:val="18"/>
      <w:szCs w:val="18"/>
    </w:rPr>
  </w:style>
  <w:style w:type="paragraph" w:customStyle="1" w:styleId="pl0">
    <w:name w:val="pl"/>
    <w:basedOn w:val="Normal"/>
    <w:rsid w:val="00EC69E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	Introduction</vt:lpstr>
      <vt:lpstr>2	Discussion – first round</vt:lpstr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Alexandros Manolakos</cp:lastModifiedBy>
  <cp:revision>7</cp:revision>
  <dcterms:created xsi:type="dcterms:W3CDTF">2023-06-05T22:33:00Z</dcterms:created>
  <dcterms:modified xsi:type="dcterms:W3CDTF">2023-06-06T00:09:00Z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