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6D9AE8DE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6914D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  <w:lang/>
        </w:rPr>
        <w:t>xxxx</w:t>
      </w:r>
    </w:p>
    <w:p w14:paraId="59ED94E2" w14:textId="3D445F8C" w:rsidR="00D872F1" w:rsidRPr="006914DC" w:rsidRDefault="006914DC" w:rsidP="00D872F1">
      <w:pPr>
        <w:pStyle w:val="Header"/>
        <w:rPr>
          <w:rFonts w:eastAsia="MS Mincho" w:cs="Arial"/>
          <w:noProof w:val="0"/>
          <w:sz w:val="24"/>
          <w:szCs w:val="24"/>
          <w:lang w:eastAsia="ja-JP"/>
        </w:rPr>
      </w:pPr>
      <w:r w:rsidRPr="006914DC">
        <w:rPr>
          <w:rFonts w:eastAsia="MS Mincho" w:cs="Arial"/>
          <w:sz w:val="24"/>
          <w:szCs w:val="24"/>
          <w:lang w:eastAsia="ja-JP"/>
        </w:rPr>
        <w:t>Incheon, Korea, May 22</w:t>
      </w:r>
      <w:r w:rsidRPr="006914DC">
        <w:rPr>
          <w:rFonts w:eastAsia="MS Mincho" w:cs="Arial"/>
          <w:sz w:val="24"/>
          <w:szCs w:val="24"/>
          <w:vertAlign w:val="superscript"/>
          <w:lang w:eastAsia="ja-JP"/>
        </w:rPr>
        <w:t>nd</w:t>
      </w:r>
      <w:r w:rsidRPr="006914DC">
        <w:rPr>
          <w:rFonts w:eastAsia="MS Mincho" w:cs="Arial"/>
          <w:sz w:val="24"/>
          <w:szCs w:val="24"/>
          <w:lang w:eastAsia="ja-JP"/>
        </w:rPr>
        <w:t xml:space="preserve"> – May 26</w:t>
      </w:r>
      <w:r w:rsidRPr="006914DC">
        <w:rPr>
          <w:rFonts w:eastAsia="MS Mincho" w:cs="Arial"/>
          <w:sz w:val="24"/>
          <w:szCs w:val="24"/>
          <w:vertAlign w:val="superscript"/>
          <w:lang w:eastAsia="ja-JP"/>
        </w:rPr>
        <w:t>th</w:t>
      </w:r>
      <w:r w:rsidRPr="006914DC">
        <w:rPr>
          <w:rFonts w:eastAsia="MS Mincho" w:cs="Arial"/>
          <w:sz w:val="24"/>
          <w:szCs w:val="24"/>
          <w:lang w:eastAsia="ja-JP"/>
        </w:rPr>
        <w:t>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55AC92D3" w:rsidR="00D872F1" w:rsidRPr="00CA742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bookmarkStart w:id="1" w:name="_Hlk136868469"/>
      <w:r w:rsidR="00CA7421">
        <w:rPr>
          <w:rFonts w:ascii="Arial" w:hAnsi="Arial" w:cs="Arial"/>
          <w:b/>
          <w:bCs/>
          <w:sz w:val="24"/>
          <w:lang/>
        </w:rPr>
        <w:t>NR Enhanced Positioning</w:t>
      </w:r>
      <w:bookmarkEnd w:id="1"/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29E20C1" w:rsidR="00882F92" w:rsidRPr="00BA4A5D" w:rsidRDefault="00882F92" w:rsidP="00882F92">
      <w:pPr>
        <w:rPr>
          <w:rFonts w:eastAsia="MS Mincho"/>
          <w:szCs w:val="24"/>
          <w:lang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CA7421" w:rsidRPr="00CA7421">
        <w:rPr>
          <w:rFonts w:eastAsia="MS Mincho"/>
          <w:szCs w:val="24"/>
          <w:lang/>
        </w:rPr>
        <w:t>NR Enhanced Positioning</w:t>
      </w:r>
      <w:r w:rsidR="00BA4A5D">
        <w:rPr>
          <w:rFonts w:eastAsia="MS Mincho"/>
          <w:szCs w:val="24"/>
          <w:lang/>
        </w:rPr>
        <w:t>.</w:t>
      </w:r>
    </w:p>
    <w:p w14:paraId="7D2EB1FE" w14:textId="3260089F" w:rsidR="00687AAF" w:rsidRPr="00D37C08" w:rsidRDefault="00687AAF" w:rsidP="00687AAF">
      <w:pPr>
        <w:rPr>
          <w:lang w:val="en-US" w:eastAsia="zh-CN"/>
        </w:rPr>
      </w:pPr>
      <w:bookmarkStart w:id="2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Pr="00D37C08">
        <w:rPr>
          <w:rFonts w:eastAsia="MS Mincho"/>
          <w:b/>
          <w:bCs/>
          <w:szCs w:val="24"/>
          <w:highlight w:val="yellow"/>
          <w:lang/>
        </w:rPr>
        <w:t>June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736B85">
        <w:rPr>
          <w:rFonts w:eastAsia="MS Mincho"/>
          <w:b/>
          <w:bCs/>
          <w:szCs w:val="24"/>
          <w:highlight w:val="yellow"/>
          <w:lang/>
        </w:rPr>
        <w:t>7</w:t>
      </w:r>
      <w:r w:rsidRPr="00D37C08">
        <w:rPr>
          <w:rFonts w:eastAsia="MS Mincho"/>
          <w:b/>
          <w:bCs/>
          <w:szCs w:val="24"/>
          <w:highlight w:val="yellow"/>
          <w:lang/>
        </w:rPr>
        <w:t>th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, UTC </w:t>
      </w:r>
      <w:r w:rsidRPr="00D37C08">
        <w:rPr>
          <w:rFonts w:eastAsia="MS Mincho"/>
          <w:b/>
          <w:bCs/>
          <w:szCs w:val="24"/>
          <w:highlight w:val="yellow"/>
          <w:lang/>
        </w:rPr>
        <w:t>12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>.00</w:t>
      </w:r>
      <w:r w:rsidRPr="00D37C08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2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147D8683" w14:textId="134E5639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  <w:lang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5B429D">
        <w:rPr>
          <w:rFonts w:ascii="Times New Roman" w:hAnsi="Times New Roman"/>
          <w:lang/>
        </w:rPr>
        <w:t xml:space="preserve">version 0 of the </w:t>
      </w:r>
      <w:r w:rsidRPr="005B429D">
        <w:rPr>
          <w:rFonts w:ascii="Times New Roman" w:hAnsi="Times New Roman"/>
        </w:rPr>
        <w:t xml:space="preserve">the draft CR available in </w:t>
      </w:r>
      <w:r>
        <w:rPr>
          <w:rFonts w:ascii="Times New Roman" w:hAnsi="Times New Roman"/>
          <w:lang/>
        </w:rPr>
        <w:t xml:space="preserve">the </w:t>
      </w:r>
      <w:r w:rsidRPr="00DB2D24">
        <w:rPr>
          <w:rFonts w:ascii="Times New Roman" w:hAnsi="Times New Roman"/>
          <w:b/>
          <w:bCs/>
          <w:lang/>
        </w:rPr>
        <w:t>Post RAN1#113 discussion</w:t>
      </w:r>
      <w:r w:rsidRPr="005B429D">
        <w:rPr>
          <w:rFonts w:ascii="Times New Roman" w:hAnsi="Times New Roman"/>
          <w:b/>
          <w:bCs/>
          <w:lang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12FF679E" w:rsidR="00882F92" w:rsidRDefault="00CB73B7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5820" w:type="dxa"/>
          </w:tcPr>
          <w:p w14:paraId="5CBE9DDC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 w:rsidRPr="001E1605">
              <w:rPr>
                <w:bCs/>
                <w:iCs/>
                <w:lang w:eastAsia="x-none"/>
              </w:rPr>
              <w:t xml:space="preserve">Comment 1: </w:t>
            </w:r>
          </w:p>
          <w:p w14:paraId="17BAE6FA" w14:textId="77777777" w:rsidR="005115D9" w:rsidRPr="009846AE" w:rsidRDefault="005115D9" w:rsidP="005115D9">
            <w:pPr>
              <w:rPr>
                <w:b/>
                <w:lang w:eastAsia="x-none"/>
              </w:rPr>
            </w:pPr>
            <w:r w:rsidRPr="009846AE">
              <w:rPr>
                <w:rFonts w:hint="eastAsia"/>
                <w:b/>
                <w:highlight w:val="green"/>
                <w:lang w:eastAsia="x-none"/>
              </w:rPr>
              <w:t>Agreement</w:t>
            </w:r>
          </w:p>
          <w:p w14:paraId="783BC76E" w14:textId="77777777" w:rsidR="005115D9" w:rsidRPr="009846AE" w:rsidRDefault="005115D9" w:rsidP="005115D9">
            <w:pPr>
              <w:rPr>
                <w:iCs/>
                <w:lang w:eastAsia="x-none"/>
              </w:rPr>
            </w:pPr>
            <w:r w:rsidRPr="009846AE">
              <w:rPr>
                <w:iCs/>
                <w:lang w:eastAsia="x-none"/>
              </w:rPr>
              <w:t>Introduce DL reference carrier phase (DL RSCP) and NR DL reference carrier phase difference (DL RSCPD) as DL carrier phase measurements.</w:t>
            </w:r>
          </w:p>
          <w:p w14:paraId="285EB329" w14:textId="77777777" w:rsidR="005115D9" w:rsidRPr="009846AE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9846AE">
              <w:rPr>
                <w:iCs/>
                <w:lang w:eastAsia="x-none"/>
              </w:rPr>
              <w:t>Note: It is up to RAN4 to decide whether and how to define the requirements for DL RSCP and/or DL RSCPD. No LS needed to RAN4 for this note.</w:t>
            </w:r>
          </w:p>
          <w:p w14:paraId="540BEA75" w14:textId="77777777" w:rsidR="005115D9" w:rsidRPr="00C775B9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C775B9">
              <w:rPr>
                <w:iCs/>
                <w:lang w:eastAsia="x-none"/>
              </w:rPr>
              <w:t>DL RSCP can be reported together with UE Rx – Tx time difference measurement</w:t>
            </w:r>
          </w:p>
          <w:p w14:paraId="682E7E0B" w14:textId="77777777" w:rsidR="005115D9" w:rsidRPr="00C775B9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C775B9">
              <w:rPr>
                <w:iCs/>
                <w:lang w:eastAsia="x-none"/>
              </w:rPr>
              <w:t>DL RSCPD can be reported together with RSTD measurement</w:t>
            </w:r>
          </w:p>
          <w:p w14:paraId="5AA64948" w14:textId="77777777" w:rsidR="005115D9" w:rsidRPr="009846AE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…</w:t>
            </w:r>
          </w:p>
          <w:p w14:paraId="38562E77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</w:p>
          <w:p w14:paraId="5D4166DE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>Based on above agreement, we need to switch</w:t>
            </w:r>
            <w:r w:rsidRPr="001E1605">
              <w:rPr>
                <w:bCs/>
                <w:iCs/>
                <w:lang w:eastAsia="x-none"/>
              </w:rPr>
              <w:t xml:space="preserve"> RSCPD</w:t>
            </w:r>
            <w:r>
              <w:rPr>
                <w:bCs/>
                <w:iCs/>
                <w:lang w:eastAsia="x-none"/>
              </w:rPr>
              <w:t xml:space="preserve"> and RSCP in the following paragraph: </w:t>
            </w:r>
          </w:p>
          <w:p w14:paraId="3114321C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</w:p>
          <w:p w14:paraId="6ED31F61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 xml:space="preserve">In </w:t>
            </w:r>
            <w:r w:rsidRPr="001E1605">
              <w:rPr>
                <w:bCs/>
                <w:i/>
                <w:lang w:eastAsia="x-none"/>
              </w:rPr>
              <w:t>5.1.6.5</w:t>
            </w:r>
            <w:r w:rsidRPr="001E1605">
              <w:rPr>
                <w:bCs/>
                <w:i/>
                <w:lang w:eastAsia="x-none"/>
              </w:rPr>
              <w:tab/>
              <w:t>PRS reception procedure</w:t>
            </w:r>
          </w:p>
          <w:p w14:paraId="3467C9D2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>….</w:t>
            </w:r>
          </w:p>
          <w:p w14:paraId="0CB64141" w14:textId="77777777" w:rsidR="005115D9" w:rsidRDefault="005115D9" w:rsidP="005115D9">
            <w:pPr>
              <w:spacing w:afterLines="50" w:after="120"/>
              <w:rPr>
                <w:color w:val="000000" w:themeColor="text1"/>
              </w:rPr>
            </w:pPr>
            <w:r w:rsidRPr="001E1605">
              <w:rPr>
                <w:bCs/>
                <w:i/>
                <w:lang w:eastAsia="x-none"/>
              </w:rPr>
              <w:t>For DL UE positioning measurement reporting in higher layer parameter NR-DL-TDOA-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bCs/>
                <w:i/>
                <w:lang w:eastAsia="x-none"/>
              </w:rPr>
              <w:t>,</w:t>
            </w:r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the DL Reference Signal Carrier Phase </w:t>
            </w:r>
            <w:ins w:id="3" w:author="CATT - Ren Da" w:date="2023-06-05T15:58:00Z">
              <w:r>
                <w:t xml:space="preserve">Difference </w:t>
              </w:r>
            </w:ins>
            <w:r>
              <w:t>(RSCP</w:t>
            </w:r>
            <w:ins w:id="4" w:author="CATT - Ren Da" w:date="2023-06-05T15:58:00Z">
              <w:r>
                <w:t>D</w:t>
              </w:r>
            </w:ins>
            <w:r>
              <w:t xml:space="preserve">) [7, TS 38.215] measurement along with the DL RSTD. </w:t>
            </w:r>
            <w:commentRangeStart w:id="5"/>
            <w:r>
              <w:t xml:space="preserve">When the UE reports RSCPD measurements the reference is the same as the one configured, or reported, for the RSTD measurements. </w:t>
            </w:r>
            <w:commentRangeEnd w:id="5"/>
            <w:r>
              <w:rPr>
                <w:rStyle w:val="CommentReference"/>
                <w:lang w:val="x-none"/>
              </w:rPr>
              <w:commentReference w:id="5"/>
            </w:r>
            <w:r>
              <w:t xml:space="preserve">For DL UE positioning measurement reporting in higher layer parameter </w:t>
            </w:r>
            <w:r w:rsidRPr="00C35691">
              <w:rPr>
                <w:bCs/>
                <w:i/>
                <w:lang w:eastAsia="x-none"/>
              </w:rPr>
              <w:t>NR-Multi-RTT-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</w:t>
            </w:r>
            <w:r>
              <w:lastRenderedPageBreak/>
              <w:t xml:space="preserve">the DL Reference Signal Carrier Phase </w:t>
            </w:r>
            <w:del w:id="6" w:author="CATT - Ren Da" w:date="2023-06-05T15:59:00Z">
              <w:r w:rsidDel="00C36FA1">
                <w:delText xml:space="preserve">Difference </w:delText>
              </w:r>
            </w:del>
            <w:r>
              <w:t>(RSCP</w:t>
            </w:r>
            <w:del w:id="7" w:author="CATT - Ren Da" w:date="2023-06-05T15:59:00Z">
              <w:r w:rsidDel="00C36FA1">
                <w:delText>D</w:delText>
              </w:r>
            </w:del>
            <w:r>
              <w:t>) measurement [7, TS 38,215] along with the UE Rx-Tx time difference.</w:t>
            </w:r>
            <w:commentRangeStart w:id="8"/>
            <w:commentRangeEnd w:id="8"/>
            <w:r>
              <w:rPr>
                <w:rStyle w:val="CommentReference"/>
                <w:lang w:val="x-none"/>
              </w:rPr>
              <w:commentReference w:id="8"/>
            </w:r>
          </w:p>
          <w:p w14:paraId="46F2046C" w14:textId="77777777" w:rsidR="005115D9" w:rsidRDefault="005115D9" w:rsidP="005115D9">
            <w:pPr>
              <w:spacing w:beforeLines="50" w:before="120"/>
              <w:rPr>
                <w:kern w:val="2"/>
                <w:lang w:eastAsia="zh-CN"/>
              </w:rPr>
            </w:pPr>
          </w:p>
          <w:p w14:paraId="4DA08AB6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 w:rsidRPr="001E1605">
              <w:rPr>
                <w:bCs/>
                <w:iCs/>
                <w:lang w:eastAsia="x-none"/>
              </w:rPr>
              <w:t xml:space="preserve">Comment </w:t>
            </w:r>
            <w:r>
              <w:rPr>
                <w:bCs/>
                <w:iCs/>
                <w:lang w:eastAsia="x-none"/>
              </w:rPr>
              <w:t>2</w:t>
            </w:r>
            <w:r w:rsidRPr="001E1605">
              <w:rPr>
                <w:bCs/>
                <w:iCs/>
                <w:lang w:eastAsia="x-none"/>
              </w:rPr>
              <w:t xml:space="preserve">: </w:t>
            </w:r>
          </w:p>
          <w:p w14:paraId="22F63C0A" w14:textId="77777777" w:rsidR="005115D9" w:rsidRPr="00C0046A" w:rsidRDefault="005115D9" w:rsidP="005115D9">
            <w:pPr>
              <w:rPr>
                <w:b/>
                <w:lang w:eastAsia="x-none"/>
              </w:rPr>
            </w:pPr>
            <w:r w:rsidRPr="00C0046A">
              <w:rPr>
                <w:b/>
                <w:highlight w:val="green"/>
                <w:lang w:eastAsia="x-none"/>
              </w:rPr>
              <w:t>Agreement</w:t>
            </w:r>
          </w:p>
          <w:p w14:paraId="5B6A0FE4" w14:textId="77777777" w:rsidR="005115D9" w:rsidRPr="00C0046A" w:rsidRDefault="005115D9" w:rsidP="005115D9">
            <w:pPr>
              <w:contextualSpacing/>
              <w:rPr>
                <w:iCs/>
                <w:lang w:val="en-CA"/>
              </w:rPr>
            </w:pPr>
            <w:r w:rsidRPr="00C0046A">
              <w:rPr>
                <w:iCs/>
                <w:lang w:val="en-CA"/>
              </w:rPr>
              <w:t>If a UE reports RSCPD measurements together with RSTD measurements in a measurement report element, the reference TRP for RSCPD is the same as the reference TRP reported for RSTD.</w:t>
            </w:r>
          </w:p>
          <w:p w14:paraId="0EF089E1" w14:textId="77777777" w:rsidR="005115D9" w:rsidRPr="00C0046A" w:rsidRDefault="005115D9" w:rsidP="005115D9">
            <w:pPr>
              <w:widowControl w:val="0"/>
              <w:numPr>
                <w:ilvl w:val="0"/>
                <w:numId w:val="36"/>
              </w:numPr>
              <w:overflowPunct/>
              <w:snapToGrid w:val="0"/>
              <w:spacing w:after="120"/>
              <w:ind w:left="720"/>
              <w:textAlignment w:val="auto"/>
              <w:rPr>
                <w:rFonts w:eastAsia="Calibri"/>
                <w:iCs/>
              </w:rPr>
            </w:pPr>
            <w:r w:rsidRPr="00C0046A">
              <w:rPr>
                <w:rFonts w:eastAsia="Calibri"/>
                <w:iCs/>
              </w:rPr>
              <w:t>The target and the reference TRP are in the same PFL</w:t>
            </w:r>
          </w:p>
          <w:p w14:paraId="3CE62D5E" w14:textId="77777777" w:rsidR="005115D9" w:rsidRDefault="005115D9" w:rsidP="005115D9">
            <w:pPr>
              <w:spacing w:beforeLines="50" w:before="120"/>
              <w:rPr>
                <w:kern w:val="2"/>
                <w:lang w:eastAsia="zh-CN"/>
              </w:rPr>
            </w:pPr>
          </w:p>
          <w:p w14:paraId="65674491" w14:textId="77777777" w:rsidR="005115D9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 xml:space="preserve">Based on above agreement, suggest making the following change to the </w:t>
            </w:r>
            <w:r w:rsidRPr="00C0046A">
              <w:rPr>
                <w:iCs/>
                <w:lang w:val="en-CA"/>
              </w:rPr>
              <w:t>reference</w:t>
            </w:r>
            <w:r>
              <w:rPr>
                <w:iCs/>
                <w:lang w:val="en-CA"/>
              </w:rPr>
              <w:t xml:space="preserve"> of the </w:t>
            </w:r>
            <w:r w:rsidRPr="001E1605">
              <w:rPr>
                <w:bCs/>
                <w:iCs/>
                <w:lang w:eastAsia="x-none"/>
              </w:rPr>
              <w:t>RSCPD</w:t>
            </w:r>
            <w:r>
              <w:rPr>
                <w:bCs/>
                <w:iCs/>
                <w:lang w:eastAsia="x-none"/>
              </w:rPr>
              <w:t>:</w:t>
            </w:r>
          </w:p>
          <w:p w14:paraId="45BE4B36" w14:textId="77777777" w:rsidR="005115D9" w:rsidRPr="00EE4848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 xml:space="preserve"> </w:t>
            </w:r>
          </w:p>
          <w:p w14:paraId="30583CF8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 xml:space="preserve">In </w:t>
            </w:r>
            <w:r w:rsidRPr="001E1605">
              <w:rPr>
                <w:bCs/>
                <w:i/>
                <w:lang w:eastAsia="x-none"/>
              </w:rPr>
              <w:t>5.1.6.5</w:t>
            </w:r>
            <w:r w:rsidRPr="001E1605">
              <w:rPr>
                <w:bCs/>
                <w:i/>
                <w:lang w:eastAsia="x-none"/>
              </w:rPr>
              <w:tab/>
              <w:t>PRS reception procedure</w:t>
            </w:r>
          </w:p>
          <w:p w14:paraId="4427D494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>….</w:t>
            </w:r>
          </w:p>
          <w:p w14:paraId="47130D7A" w14:textId="77777777" w:rsidR="005115D9" w:rsidRDefault="005115D9" w:rsidP="005115D9">
            <w:pPr>
              <w:spacing w:afterLines="50" w:after="120"/>
              <w:rPr>
                <w:color w:val="000000" w:themeColor="text1"/>
              </w:rPr>
            </w:pPr>
            <w:r w:rsidRPr="001E1605">
              <w:rPr>
                <w:bCs/>
                <w:i/>
                <w:lang w:eastAsia="x-none"/>
              </w:rPr>
              <w:t>For DL UE positioning measurement reporting in higher layer parameter NR-DL-TDOA-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bCs/>
                <w:i/>
                <w:lang w:eastAsia="x-none"/>
              </w:rPr>
              <w:t>,</w:t>
            </w:r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the DL Reference Signal Carrier Phase (RSCP) [7, TS 38.215] measurement along with the DL RSTD. </w:t>
            </w:r>
            <w:commentRangeStart w:id="9"/>
            <w:r>
              <w:t>When the UE reports RSCPD measurements</w:t>
            </w:r>
            <w:ins w:id="10" w:author="CATT - Ren Da" w:date="2023-06-05T16:13:00Z">
              <w:r>
                <w:rPr>
                  <w:iCs/>
                  <w:lang w:val="en-CA"/>
                </w:rPr>
                <w:t xml:space="preserve">, </w:t>
              </w:r>
            </w:ins>
            <w:r>
              <w:t xml:space="preserve">the reference </w:t>
            </w:r>
            <w:ins w:id="11" w:author="CATT - Ren Da" w:date="2023-06-05T16:13:00Z">
              <w:r>
                <w:t>TRP</w:t>
              </w:r>
            </w:ins>
            <w:ins w:id="12" w:author="CATT - Ren Da" w:date="2023-06-05T16:18:00Z">
              <w:r>
                <w:t xml:space="preserve"> </w:t>
              </w:r>
            </w:ins>
            <w:r>
              <w:t xml:space="preserve">is the same as the one </w:t>
            </w:r>
            <w:del w:id="13" w:author="CATT - Ren Da" w:date="2023-06-05T16:14:00Z">
              <w:r w:rsidDel="00EE4848">
                <w:delText xml:space="preserve">configured, or </w:delText>
              </w:r>
            </w:del>
            <w:r>
              <w:t>reported</w:t>
            </w:r>
            <w:del w:id="14" w:author="CATT - Ren Da" w:date="2023-06-05T16:19:00Z">
              <w:r w:rsidDel="00EE4848">
                <w:delText>,</w:delText>
              </w:r>
            </w:del>
            <w:r>
              <w:t xml:space="preserve"> for the RSTD measurements. </w:t>
            </w:r>
            <w:commentRangeEnd w:id="9"/>
            <w:r>
              <w:rPr>
                <w:rStyle w:val="CommentReference"/>
                <w:lang w:val="x-none"/>
              </w:rPr>
              <w:commentReference w:id="9"/>
            </w:r>
            <w:r>
              <w:t xml:space="preserve">For DL UE positioning measurement reporting in higher layer parameter </w:t>
            </w:r>
            <w:r w:rsidRPr="00C35691">
              <w:rPr>
                <w:bCs/>
                <w:i/>
                <w:lang w:eastAsia="x-none"/>
              </w:rPr>
              <w:t>NR-Multi-RTT-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i/>
                <w:iCs/>
                <w:snapToGrid w:val="0"/>
              </w:rPr>
              <w:t xml:space="preserve"> </w:t>
            </w:r>
            <w:r>
              <w:t>the UE may be configured to report the DL Reference Signal Carrier Phase Difference (RSCPD) measurement [7, TS 38,215] along with the UE Rx-Tx time difference.</w:t>
            </w:r>
          </w:p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ihai Enescu" w:date="2023-06-02T09:13:00Z" w:initials="Mihai Ene">
    <w:p w14:paraId="40F8E7BF" w14:textId="77777777" w:rsidR="005115D9" w:rsidRDefault="005115D9" w:rsidP="005115D9">
      <w:pPr>
        <w:rPr>
          <w:rFonts w:eastAsia="Batang"/>
          <w:b/>
          <w:lang w:eastAsia="x-none"/>
        </w:rPr>
      </w:pPr>
      <w:r>
        <w:rPr>
          <w:rStyle w:val="CommentReference"/>
        </w:rPr>
        <w:annotationRef/>
      </w:r>
      <w:r>
        <w:rPr>
          <w:b/>
          <w:highlight w:val="green"/>
          <w:lang w:eastAsia="x-none"/>
        </w:rPr>
        <w:t>Agreement</w:t>
      </w:r>
      <w:r>
        <w:rPr>
          <w:b/>
          <w:lang w:eastAsia="x-none"/>
        </w:rPr>
        <w:t xml:space="preserve"> </w:t>
      </w:r>
      <w:r w:rsidRPr="006C676B">
        <w:rPr>
          <w:b/>
          <w:highlight w:val="yellow"/>
          <w:lang w:eastAsia="x-none"/>
        </w:rPr>
        <w:t>RAN1#113</w:t>
      </w:r>
    </w:p>
    <w:p w14:paraId="27DF6FD7" w14:textId="77777777" w:rsidR="005115D9" w:rsidRDefault="005115D9" w:rsidP="005115D9">
      <w:pPr>
        <w:rPr>
          <w:iCs/>
          <w:lang w:val="en-CA"/>
        </w:rPr>
      </w:pPr>
      <w:r>
        <w:rPr>
          <w:iCs/>
          <w:lang w:val="en-CA"/>
        </w:rPr>
        <w:t>If a UE reports RSCPD measurements together with RSTD measurements in a measurement report element, the reference TRP for RSCPD is the same as the reference TRP reported for RSTD.</w:t>
      </w:r>
    </w:p>
    <w:p w14:paraId="41D262B2" w14:textId="77777777" w:rsidR="005115D9" w:rsidRDefault="005115D9" w:rsidP="005115D9">
      <w:pPr>
        <w:numPr>
          <w:ilvl w:val="0"/>
          <w:numId w:val="36"/>
        </w:numPr>
        <w:overflowPunct/>
        <w:autoSpaceDE/>
        <w:autoSpaceDN/>
        <w:adjustRightInd/>
        <w:snapToGrid w:val="0"/>
        <w:ind w:left="720"/>
        <w:jc w:val="left"/>
        <w:textAlignment w:val="auto"/>
        <w:rPr>
          <w:rFonts w:eastAsia="Calibri"/>
          <w:iCs/>
        </w:rPr>
      </w:pPr>
      <w:r>
        <w:rPr>
          <w:rFonts w:eastAsia="Calibri"/>
          <w:iCs/>
        </w:rPr>
        <w:t>The target and the reference TRP are in the same PFL</w:t>
      </w:r>
    </w:p>
    <w:p w14:paraId="3F212D77" w14:textId="77777777" w:rsidR="005115D9" w:rsidRDefault="005115D9" w:rsidP="005115D9">
      <w:pPr>
        <w:pStyle w:val="CommentText"/>
      </w:pPr>
    </w:p>
  </w:comment>
  <w:comment w:id="8" w:author="Mihai Enescu" w:date="2023-05-10T09:30:00Z" w:initials="Mihai Ene">
    <w:p w14:paraId="76DA1029" w14:textId="77777777" w:rsidR="005115D9" w:rsidRPr="000511E3" w:rsidRDefault="005115D9" w:rsidP="005115D9">
      <w:pPr>
        <w:rPr>
          <w:b/>
          <w:lang w:eastAsia="x-none"/>
        </w:rPr>
      </w:pPr>
      <w:r>
        <w:rPr>
          <w:rStyle w:val="CommentReference"/>
        </w:rPr>
        <w:annotationRef/>
      </w:r>
      <w:r w:rsidRPr="000511E3">
        <w:rPr>
          <w:rFonts w:hint="eastAsia"/>
          <w:b/>
          <w:highlight w:val="green"/>
          <w:lang w:eastAsia="x-none"/>
        </w:rPr>
        <w:t>Agreement</w:t>
      </w:r>
    </w:p>
    <w:p w14:paraId="26AADE3F" w14:textId="77777777" w:rsidR="005115D9" w:rsidRPr="000511E3" w:rsidRDefault="005115D9" w:rsidP="005115D9">
      <w:pPr>
        <w:rPr>
          <w:iCs/>
          <w:lang w:eastAsia="x-none"/>
        </w:rPr>
      </w:pPr>
      <w:r w:rsidRPr="000511E3">
        <w:rPr>
          <w:iCs/>
          <w:lang w:eastAsia="x-none"/>
        </w:rPr>
        <w:t>Introduce DL reference carrier phase (DL RSCP) and NR DL reference carrier phase difference (DL RSCPD) as DL carrier phase measurements.</w:t>
      </w:r>
    </w:p>
    <w:p w14:paraId="041CD95A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Note: It is up to RAN4 to decide whether and how to define the requirements for DL RSCP and/or DL RSCPD. No LS needed to RAN4 for this note.</w:t>
      </w:r>
    </w:p>
    <w:p w14:paraId="61CB0997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DL RSCP can be reported together with UE Rx – Tx time difference measurement</w:t>
      </w:r>
    </w:p>
    <w:p w14:paraId="453BD307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DL RSCPD can be reported together with RSTD measurement</w:t>
      </w:r>
    </w:p>
    <w:p w14:paraId="231B7FF9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FFS: details on how to eliminate unknown initial Rx phase with RSCP/RSCPD reporting can be further discussed</w:t>
      </w:r>
    </w:p>
    <w:p w14:paraId="7109316C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Note: Whether to support standalone DL RSCP and/or DL RSCPD reporting, or DL RSCP/DL RSCPD reporting with other new types of measurements (if agreed), can be further discussed.</w:t>
      </w:r>
    </w:p>
    <w:p w14:paraId="08B9DE65" w14:textId="77777777" w:rsidR="005115D9" w:rsidRDefault="005115D9" w:rsidP="005115D9">
      <w:pPr>
        <w:pStyle w:val="CommentText"/>
      </w:pPr>
    </w:p>
  </w:comment>
  <w:comment w:id="9" w:author="Mihai Enescu" w:date="2023-06-02T09:13:00Z" w:initials="Mihai Ene">
    <w:p w14:paraId="5D957A5E" w14:textId="77777777" w:rsidR="005115D9" w:rsidRDefault="005115D9" w:rsidP="005115D9">
      <w:pPr>
        <w:rPr>
          <w:rFonts w:eastAsia="Batang"/>
          <w:b/>
          <w:lang w:eastAsia="x-none"/>
        </w:rPr>
      </w:pPr>
      <w:r>
        <w:rPr>
          <w:rStyle w:val="CommentReference"/>
        </w:rPr>
        <w:annotationRef/>
      </w:r>
      <w:r>
        <w:rPr>
          <w:b/>
          <w:highlight w:val="green"/>
          <w:lang w:eastAsia="x-none"/>
        </w:rPr>
        <w:t>Agreement</w:t>
      </w:r>
      <w:r>
        <w:rPr>
          <w:b/>
          <w:lang w:eastAsia="x-none"/>
        </w:rPr>
        <w:t xml:space="preserve"> </w:t>
      </w:r>
      <w:r w:rsidRPr="006C676B">
        <w:rPr>
          <w:b/>
          <w:highlight w:val="yellow"/>
          <w:lang w:eastAsia="x-none"/>
        </w:rPr>
        <w:t>RAN1#113</w:t>
      </w:r>
    </w:p>
    <w:p w14:paraId="4A845265" w14:textId="77777777" w:rsidR="005115D9" w:rsidRDefault="005115D9" w:rsidP="005115D9">
      <w:pPr>
        <w:rPr>
          <w:iCs/>
          <w:lang w:val="en-CA"/>
        </w:rPr>
      </w:pPr>
      <w:r>
        <w:rPr>
          <w:iCs/>
          <w:lang w:val="en-CA"/>
        </w:rPr>
        <w:t>If a UE reports RSCPD measurements together with RSTD measurements in a measurement report element, the reference TRP for RSCPD is the same as the reference TRP reported for RSTD.</w:t>
      </w:r>
    </w:p>
    <w:p w14:paraId="5159DC42" w14:textId="77777777" w:rsidR="005115D9" w:rsidRDefault="005115D9" w:rsidP="005115D9">
      <w:pPr>
        <w:numPr>
          <w:ilvl w:val="0"/>
          <w:numId w:val="36"/>
        </w:numPr>
        <w:overflowPunct/>
        <w:autoSpaceDE/>
        <w:autoSpaceDN/>
        <w:adjustRightInd/>
        <w:snapToGrid w:val="0"/>
        <w:ind w:left="720"/>
        <w:jc w:val="left"/>
        <w:textAlignment w:val="auto"/>
        <w:rPr>
          <w:rFonts w:eastAsia="Calibri"/>
          <w:iCs/>
        </w:rPr>
      </w:pPr>
      <w:r>
        <w:rPr>
          <w:rFonts w:eastAsia="Calibri"/>
          <w:iCs/>
        </w:rPr>
        <w:t>The target and the reference TRP are in the same PFL</w:t>
      </w:r>
    </w:p>
    <w:p w14:paraId="7F63BB92" w14:textId="77777777" w:rsidR="005115D9" w:rsidRDefault="005115D9" w:rsidP="005115D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212D77" w15:done="0"/>
  <w15:commentEx w15:paraId="08B9DE65" w15:done="0"/>
  <w15:commentEx w15:paraId="7F63BB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12D77" w16cid:durableId="2828A5EA"/>
  <w16cid:commentId w16cid:paraId="08B9DE65" w16cid:durableId="2828A5EB"/>
  <w16cid:commentId w16cid:paraId="7F63BB92" w16cid:durableId="28288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F96C" w14:textId="77777777" w:rsidR="00E96BEB" w:rsidRDefault="00E96BEB" w:rsidP="00D872F1">
      <w:pPr>
        <w:spacing w:after="0"/>
      </w:pPr>
      <w:r>
        <w:separator/>
      </w:r>
    </w:p>
  </w:endnote>
  <w:endnote w:type="continuationSeparator" w:id="0">
    <w:p w14:paraId="0B506B68" w14:textId="77777777" w:rsidR="00E96BEB" w:rsidRDefault="00E96BEB" w:rsidP="00D872F1">
      <w:pPr>
        <w:spacing w:after="0"/>
      </w:pPr>
      <w:r>
        <w:continuationSeparator/>
      </w:r>
    </w:p>
  </w:endnote>
  <w:endnote w:type="continuationNotice" w:id="1">
    <w:p w14:paraId="3B901215" w14:textId="77777777" w:rsidR="00E96BEB" w:rsidRDefault="00E96B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897" w14:textId="77777777" w:rsidR="00E96BEB" w:rsidRDefault="00E96BEB" w:rsidP="00D872F1">
      <w:pPr>
        <w:spacing w:after="0"/>
      </w:pPr>
      <w:r>
        <w:separator/>
      </w:r>
    </w:p>
  </w:footnote>
  <w:footnote w:type="continuationSeparator" w:id="0">
    <w:p w14:paraId="58792B97" w14:textId="77777777" w:rsidR="00E96BEB" w:rsidRDefault="00E96BEB" w:rsidP="00D872F1">
      <w:pPr>
        <w:spacing w:after="0"/>
      </w:pPr>
      <w:r>
        <w:continuationSeparator/>
      </w:r>
    </w:p>
  </w:footnote>
  <w:footnote w:type="continuationNotice" w:id="1">
    <w:p w14:paraId="3B001F3C" w14:textId="77777777" w:rsidR="00E96BEB" w:rsidRDefault="00E96BE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8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20"/>
  </w:num>
  <w:num w:numId="2" w16cid:durableId="1148010123">
    <w:abstractNumId w:val="17"/>
  </w:num>
  <w:num w:numId="3" w16cid:durableId="1543398604">
    <w:abstractNumId w:val="23"/>
  </w:num>
  <w:num w:numId="4" w16cid:durableId="150291892">
    <w:abstractNumId w:val="14"/>
  </w:num>
  <w:num w:numId="5" w16cid:durableId="1324696428">
    <w:abstractNumId w:val="29"/>
  </w:num>
  <w:num w:numId="6" w16cid:durableId="1875969218">
    <w:abstractNumId w:val="9"/>
  </w:num>
  <w:num w:numId="7" w16cid:durableId="744911304">
    <w:abstractNumId w:val="2"/>
  </w:num>
  <w:num w:numId="8" w16cid:durableId="98648728">
    <w:abstractNumId w:val="12"/>
  </w:num>
  <w:num w:numId="9" w16cid:durableId="2116553539">
    <w:abstractNumId w:val="16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8"/>
  </w:num>
  <w:num w:numId="13" w16cid:durableId="63360674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5"/>
  </w:num>
  <w:num w:numId="16" w16cid:durableId="1306159147">
    <w:abstractNumId w:val="18"/>
  </w:num>
  <w:num w:numId="17" w16cid:durableId="1883715167">
    <w:abstractNumId w:val="32"/>
  </w:num>
  <w:num w:numId="18" w16cid:durableId="11143957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2"/>
  </w:num>
  <w:num w:numId="20" w16cid:durableId="1645961687">
    <w:abstractNumId w:val="10"/>
  </w:num>
  <w:num w:numId="21" w16cid:durableId="1024552326">
    <w:abstractNumId w:val="24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6"/>
  </w:num>
  <w:num w:numId="25" w16cid:durableId="669675402">
    <w:abstractNumId w:val="19"/>
  </w:num>
  <w:num w:numId="26" w16cid:durableId="408158802">
    <w:abstractNumId w:val="27"/>
  </w:num>
  <w:num w:numId="27" w16cid:durableId="845944030">
    <w:abstractNumId w:val="28"/>
  </w:num>
  <w:num w:numId="28" w16cid:durableId="1311591610">
    <w:abstractNumId w:val="11"/>
  </w:num>
  <w:num w:numId="29" w16cid:durableId="1389962143">
    <w:abstractNumId w:val="5"/>
  </w:num>
  <w:num w:numId="30" w16cid:durableId="1354722249">
    <w:abstractNumId w:val="33"/>
  </w:num>
  <w:num w:numId="31" w16cid:durableId="1030645636">
    <w:abstractNumId w:val="15"/>
  </w:num>
  <w:num w:numId="32" w16cid:durableId="494803086">
    <w:abstractNumId w:val="1"/>
  </w:num>
  <w:num w:numId="33" w16cid:durableId="1164010882">
    <w:abstractNumId w:val="30"/>
  </w:num>
  <w:num w:numId="34" w16cid:durableId="1824933301">
    <w:abstractNumId w:val="13"/>
  </w:num>
  <w:num w:numId="35" w16cid:durableId="1587886298">
    <w:abstractNumId w:val="31"/>
  </w:num>
  <w:num w:numId="36" w16cid:durableId="885026690">
    <w:abstractNumId w:val="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- Ren Da">
    <w15:presenceInfo w15:providerId="None" w15:userId="CATT - Ren Da"/>
  </w15:person>
  <w15:person w15:author="Mihai Enescu">
    <w15:presenceInfo w15:providerId="None" w15:userId="Mihai Enes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5DE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4FE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5D9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B8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421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3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BEB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CATT - Ren Da</cp:lastModifiedBy>
  <cp:revision>2</cp:revision>
  <dcterms:created xsi:type="dcterms:W3CDTF">2023-06-05T20:27:00Z</dcterms:created>
  <dcterms:modified xsi:type="dcterms:W3CDTF">2023-06-05T20:27:00Z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