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12A1DFAD"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122BBB">
        <w:rPr>
          <w:rFonts w:ascii="Arial" w:hAnsi="Arial" w:cs="Arial"/>
          <w:b/>
          <w:bCs/>
          <w:sz w:val="24"/>
          <w:szCs w:val="24"/>
        </w:rPr>
        <w:t>13</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sidR="00AA05C2">
        <w:rPr>
          <w:rFonts w:ascii="Arial" w:hAnsi="Arial"/>
          <w:b/>
          <w:sz w:val="24"/>
          <w:szCs w:val="24"/>
        </w:rPr>
        <w:t>3</w:t>
      </w:r>
      <w:r w:rsidR="00875FB1">
        <w:rPr>
          <w:rFonts w:ascii="Arial" w:hAnsi="Arial"/>
          <w:b/>
          <w:sz w:val="24"/>
          <w:szCs w:val="24"/>
        </w:rPr>
        <w:t>0</w:t>
      </w:r>
      <w:r w:rsidR="00122BBB">
        <w:rPr>
          <w:rFonts w:ascii="Arial" w:hAnsi="Arial"/>
          <w:b/>
          <w:sz w:val="24"/>
          <w:szCs w:val="24"/>
        </w:rPr>
        <w:t>xxxx</w:t>
      </w:r>
    </w:p>
    <w:p w14:paraId="32F340E5" w14:textId="2FFB6909" w:rsidR="005864F8" w:rsidRPr="00122BBB" w:rsidRDefault="00122BBB" w:rsidP="005864F8">
      <w:pPr>
        <w:pStyle w:val="CRCoverPage"/>
        <w:outlineLvl w:val="0"/>
        <w:rPr>
          <w:b/>
          <w:bCs/>
          <w:noProof/>
          <w:sz w:val="24"/>
          <w:szCs w:val="24"/>
        </w:rPr>
      </w:pPr>
      <w:r w:rsidRPr="00122BBB">
        <w:rPr>
          <w:rFonts w:eastAsia="MS Mincho" w:cs="Arial"/>
          <w:b/>
          <w:bCs/>
          <w:sz w:val="24"/>
          <w:szCs w:val="24"/>
          <w:lang w:eastAsia="ja-JP"/>
        </w:rPr>
        <w:t>Incheon, Korea, May 22</w:t>
      </w:r>
      <w:r w:rsidRPr="00122BBB">
        <w:rPr>
          <w:rFonts w:eastAsia="MS Mincho" w:cs="Arial"/>
          <w:b/>
          <w:bCs/>
          <w:sz w:val="24"/>
          <w:szCs w:val="24"/>
          <w:vertAlign w:val="superscript"/>
          <w:lang w:eastAsia="ja-JP"/>
        </w:rPr>
        <w:t>nd</w:t>
      </w:r>
      <w:r w:rsidRPr="00122BBB">
        <w:rPr>
          <w:rFonts w:eastAsia="MS Mincho" w:cs="Arial"/>
          <w:b/>
          <w:bCs/>
          <w:sz w:val="24"/>
          <w:szCs w:val="24"/>
          <w:lang w:eastAsia="ja-JP"/>
        </w:rPr>
        <w:t xml:space="preserve"> – 26</w:t>
      </w:r>
      <w:r w:rsidRPr="00122BBB">
        <w:rPr>
          <w:rFonts w:eastAsia="MS Mincho" w:cs="Arial"/>
          <w:b/>
          <w:bCs/>
          <w:sz w:val="24"/>
          <w:szCs w:val="24"/>
          <w:vertAlign w:val="superscript"/>
          <w:lang w:eastAsia="ja-JP"/>
        </w:rPr>
        <w:t>th</w:t>
      </w:r>
      <w:r w:rsidR="005864F8" w:rsidRPr="00122BBB">
        <w:rPr>
          <w:rFonts w:cs="Arial"/>
          <w:b/>
          <w:bCs/>
          <w:sz w:val="24"/>
          <w:szCs w:val="24"/>
          <w:lang w:val="en-US"/>
        </w:rPr>
        <w:t>, 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BBC3D21"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728FE">
              <w:rPr>
                <w:b/>
                <w:bCs/>
                <w:sz w:val="28"/>
                <w:szCs w:val="28"/>
              </w:rPr>
              <w:t>5</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9A14A1">
            <w:pPr>
              <w:pStyle w:val="CRCoverPage"/>
              <w:spacing w:after="0"/>
              <w:jc w:val="center"/>
              <w:rPr>
                <w:b/>
                <w:caps/>
                <w:noProof/>
              </w:rPr>
            </w:pP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9A14A1">
            <w:pPr>
              <w:pStyle w:val="CRCoverPage"/>
              <w:spacing w:after="0"/>
              <w:jc w:val="center"/>
              <w:rPr>
                <w:b/>
                <w:caps/>
                <w:noProof/>
              </w:rPr>
            </w:pP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05A5ACAC" w:rsidR="005864F8" w:rsidRPr="00122BBB" w:rsidRDefault="00AA05C2" w:rsidP="009A14A1">
            <w:pPr>
              <w:pStyle w:val="CRCoverPage"/>
              <w:spacing w:after="0"/>
              <w:ind w:left="100"/>
              <w:rPr>
                <w:noProof/>
              </w:rPr>
            </w:pPr>
            <w:r w:rsidRPr="00122BBB">
              <w:t>Introduction of</w:t>
            </w:r>
            <w:r w:rsidR="005864F8" w:rsidRPr="00122BBB">
              <w:t xml:space="preserve"> </w:t>
            </w:r>
            <w:r w:rsidR="003E4057">
              <w:t xml:space="preserve">support for </w:t>
            </w:r>
            <w:r w:rsidR="00122BBB">
              <w:rPr>
                <w:rFonts w:eastAsia="Batang" w:cs="Arial"/>
              </w:rPr>
              <w:t>e</w:t>
            </w:r>
            <w:r w:rsidR="00122BBB" w:rsidRPr="00122BBB">
              <w:rPr>
                <w:rFonts w:eastAsia="Batang" w:cs="Arial"/>
              </w:rPr>
              <w:t>nhanced reduced capability NR devices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7531BA7D" w:rsidR="005864F8" w:rsidRDefault="005864F8" w:rsidP="009A14A1">
            <w:pPr>
              <w:pStyle w:val="CRCoverPage"/>
              <w:spacing w:after="0"/>
              <w:ind w:left="100"/>
              <w:rPr>
                <w:noProof/>
              </w:rPr>
            </w:pPr>
            <w:r>
              <w:t>NR_</w:t>
            </w:r>
            <w:r w:rsidR="00122BBB">
              <w:t xml:space="preserve"> </w:t>
            </w:r>
            <w:proofErr w:type="spellStart"/>
            <w:r w:rsidR="00122BBB">
              <w:t>redcap_enh</w:t>
            </w:r>
            <w:proofErr w:type="spellEnd"/>
            <w:r w:rsidR="00907631">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39C0F6C" w:rsidR="005864F8" w:rsidRDefault="005864F8" w:rsidP="009A14A1">
            <w:pPr>
              <w:pStyle w:val="CRCoverPage"/>
              <w:spacing w:after="0"/>
              <w:ind w:left="100"/>
              <w:rPr>
                <w:noProof/>
              </w:rPr>
            </w:pPr>
            <w:r w:rsidRPr="005F7DE3">
              <w:t>202</w:t>
            </w:r>
            <w:r w:rsidR="00AA05C2">
              <w:t>3</w:t>
            </w:r>
            <w:r w:rsidRPr="005F7DE3">
              <w:t>-</w:t>
            </w:r>
            <w:r>
              <w:t>0</w:t>
            </w:r>
            <w:r w:rsidR="00122BBB">
              <w:t>6</w:t>
            </w:r>
            <w:r w:rsidRPr="005F7DE3">
              <w:t>-</w:t>
            </w:r>
            <w:r w:rsidR="00122BBB">
              <w:t>04</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45A2E0E2" w:rsidR="005864F8" w:rsidRDefault="009C4421" w:rsidP="009A14A1">
            <w:pPr>
              <w:pStyle w:val="CRCoverPage"/>
              <w:spacing w:after="0"/>
              <w:ind w:left="100"/>
              <w:rPr>
                <w:noProof/>
              </w:rPr>
            </w:pPr>
            <w:r>
              <w:t>Introduction of</w:t>
            </w:r>
            <w:r w:rsidR="005864F8">
              <w:rPr>
                <w:noProof/>
              </w:rPr>
              <w:t xml:space="preserve"> </w:t>
            </w:r>
            <w:r w:rsidR="003E4057">
              <w:rPr>
                <w:noProof/>
              </w:rPr>
              <w:t xml:space="preserve">support for </w:t>
            </w:r>
            <w:r w:rsidR="004D78FC">
              <w:rPr>
                <w:rFonts w:eastAsia="Batang" w:cs="Arial"/>
              </w:rPr>
              <w:t>e</w:t>
            </w:r>
            <w:r w:rsidR="004D78FC" w:rsidRPr="00122BBB">
              <w:rPr>
                <w:rFonts w:eastAsia="Batang" w:cs="Arial"/>
              </w:rPr>
              <w:t>nhanced reduced capability NR devices</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09D8AAE6" w:rsidR="005864F8" w:rsidRDefault="004D78FC" w:rsidP="004D78FC">
            <w:pPr>
              <w:pStyle w:val="CRCoverPage"/>
              <w:spacing w:after="0"/>
              <w:rPr>
                <w:noProof/>
              </w:rPr>
            </w:pPr>
            <w:r>
              <w:t xml:space="preserve">  Introduce</w:t>
            </w:r>
            <w:r w:rsidR="001C207A">
              <w:t xml:space="preserve"> </w:t>
            </w:r>
            <w:r w:rsidR="003E4057">
              <w:t xml:space="preserve">support for </w:t>
            </w:r>
            <w:r>
              <w:rPr>
                <w:rFonts w:eastAsia="Batang" w:cs="Arial"/>
              </w:rPr>
              <w:t>e</w:t>
            </w:r>
            <w:r w:rsidRPr="00122BBB">
              <w:rPr>
                <w:rFonts w:eastAsia="Batang" w:cs="Arial"/>
              </w:rPr>
              <w:t>nhanced reduced capability NR devices</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CF72A05"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w:t>
            </w:r>
            <w:r w:rsidR="003E4057">
              <w:rPr>
                <w:rFonts w:eastAsia="Batang" w:cs="Arial"/>
              </w:rPr>
              <w:t>for enhanced</w:t>
            </w:r>
            <w:r w:rsidR="004D78FC" w:rsidRPr="00122BBB">
              <w:rPr>
                <w:rFonts w:eastAsia="Batang" w:cs="Arial"/>
              </w:rPr>
              <w:t xml:space="preserve"> reduced capability NR devices</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E56E500" w:rsidR="005864F8" w:rsidRDefault="0099045B" w:rsidP="009A14A1">
            <w:pPr>
              <w:pStyle w:val="CRCoverPage"/>
              <w:spacing w:after="0"/>
              <w:ind w:left="100"/>
              <w:rPr>
                <w:noProof/>
              </w:rPr>
            </w:pPr>
            <w:r>
              <w:rPr>
                <w:noProof/>
              </w:rPr>
              <w:t>17</w:t>
            </w:r>
            <w:r w:rsidR="001C207A">
              <w:rPr>
                <w:noProof/>
              </w:rPr>
              <w:t xml:space="preserve">, </w:t>
            </w:r>
            <w:r>
              <w:rPr>
                <w:noProof/>
              </w:rPr>
              <w:t>17.1A</w:t>
            </w:r>
            <w:r w:rsidR="009C4421">
              <w:rPr>
                <w:noProof/>
              </w:rPr>
              <w:t xml:space="preserve"> (new clause)</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25843F85" w:rsidR="005864F8" w:rsidRDefault="00DE7D92" w:rsidP="0099045B">
            <w:pPr>
              <w:pStyle w:val="CRCoverPage"/>
              <w:spacing w:after="0"/>
              <w:ind w:left="99"/>
              <w:rPr>
                <w:noProof/>
              </w:rPr>
            </w:pPr>
            <w:r w:rsidRPr="0099045B">
              <w:rPr>
                <w:noProof/>
                <w:lang w:eastAsia="zh-CN"/>
              </w:rPr>
              <w:t>TS 38.</w:t>
            </w:r>
            <w:r w:rsidR="00AA2B92" w:rsidRPr="0099045B">
              <w:rPr>
                <w:noProof/>
                <w:lang w:eastAsia="zh-CN"/>
              </w:rPr>
              <w:t>321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3EE2225B" w:rsidR="00BC78BC" w:rsidRPr="00293B6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01B5C9CA" w14:textId="77777777" w:rsidR="00D67F34" w:rsidRDefault="00D67F34" w:rsidP="00D67F34">
      <w:pPr>
        <w:pStyle w:val="Heading1"/>
      </w:pPr>
      <w:bookmarkStart w:id="10" w:name="_Toc83289689"/>
      <w:bookmarkStart w:id="11" w:name="_Toc130394942"/>
      <w:r w:rsidRPr="00D26445">
        <w:t>1</w:t>
      </w:r>
      <w:r>
        <w:t>7</w:t>
      </w:r>
      <w:r w:rsidRPr="00D26445">
        <w:tab/>
      </w:r>
      <w:bookmarkEnd w:id="10"/>
      <w:r>
        <w:t>UE with reduced capabilities</w:t>
      </w:r>
      <w:bookmarkEnd w:id="11"/>
    </w:p>
    <w:p w14:paraId="360AF52B" w14:textId="77777777" w:rsidR="00D67F34" w:rsidRPr="0076755D" w:rsidRDefault="00D67F34" w:rsidP="00D67F34">
      <w:pPr>
        <w:rPr>
          <w:rFonts w:eastAsia="Microsoft YaHei UI"/>
          <w:color w:val="000000"/>
          <w:lang w:eastAsia="zh-CN"/>
        </w:rPr>
      </w:pPr>
      <w:r w:rsidRPr="0076755D">
        <w:rPr>
          <w:rFonts w:eastAsia="Microsoft YaHei UI"/>
          <w:color w:val="000000"/>
          <w:lang w:eastAsia="zh-CN"/>
        </w:rPr>
        <w:t>A UE with reduced capabilities</w:t>
      </w:r>
      <w:r>
        <w:rPr>
          <w:rFonts w:eastAsia="Microsoft YaHei UI"/>
          <w:color w:val="000000"/>
          <w:lang w:eastAsia="zh-CN"/>
        </w:rPr>
        <w:t xml:space="preserve"> (</w:t>
      </w:r>
      <w:proofErr w:type="spellStart"/>
      <w:r>
        <w:rPr>
          <w:rFonts w:eastAsia="Microsoft YaHei UI"/>
          <w:color w:val="000000"/>
          <w:lang w:eastAsia="zh-CN"/>
        </w:rPr>
        <w:t>RedCap</w:t>
      </w:r>
      <w:proofErr w:type="spellEnd"/>
      <w:r>
        <w:rPr>
          <w:rFonts w:eastAsia="Microsoft YaHei UI"/>
          <w:color w:val="000000"/>
          <w:lang w:eastAsia="zh-CN"/>
        </w:rPr>
        <w:t xml:space="preserve"> UE)</w:t>
      </w:r>
      <w:r w:rsidRPr="0076755D">
        <w:rPr>
          <w:rFonts w:eastAsia="Microsoft YaHei UI"/>
          <w:color w:val="000000"/>
          <w:lang w:eastAsia="zh-CN"/>
        </w:rPr>
        <w:t xml:space="preserve"> supports all </w:t>
      </w:r>
      <w:r w:rsidRPr="0076755D">
        <w:t>Layer-1 UE features that are mandatory without capability signalling</w:t>
      </w:r>
      <w:r w:rsidRPr="00F5449A">
        <w:t>, unless stated otherwise</w:t>
      </w:r>
      <w:r w:rsidRPr="0076755D">
        <w:t xml:space="preserve">. </w:t>
      </w:r>
    </w:p>
    <w:p w14:paraId="5D6C4199" w14:textId="30E9FFC4" w:rsidR="00D67F34" w:rsidRPr="00D26445" w:rsidRDefault="00D67F34" w:rsidP="00D67F34">
      <w:pPr>
        <w:pStyle w:val="Heading2"/>
      </w:pPr>
      <w:bookmarkStart w:id="12" w:name="_Toc130394943"/>
      <w:r w:rsidRPr="00D26445">
        <w:t>1</w:t>
      </w:r>
      <w:r>
        <w:t>7.1</w:t>
      </w:r>
      <w:r w:rsidRPr="00D26445">
        <w:tab/>
      </w:r>
      <w:commentRangeStart w:id="13"/>
      <w:ins w:id="14" w:author="Aris Papasakellariou" w:date="2023-05-31T15:30:00Z">
        <w:r w:rsidR="0018066D">
          <w:t>Type A</w:t>
        </w:r>
        <w:commentRangeEnd w:id="13"/>
        <w:r w:rsidR="0018066D">
          <w:rPr>
            <w:rStyle w:val="CommentReference"/>
            <w:rFonts w:ascii="Times New Roman" w:hAnsi="Times New Roman"/>
          </w:rPr>
          <w:commentReference w:id="13"/>
        </w:r>
        <w:r w:rsidR="0018066D">
          <w:t xml:space="preserve"> </w:t>
        </w:r>
      </w:ins>
      <w:proofErr w:type="spellStart"/>
      <w:r>
        <w:t>RedCap</w:t>
      </w:r>
      <w:proofErr w:type="spellEnd"/>
      <w:r>
        <w:t xml:space="preserve"> UE procedures</w:t>
      </w:r>
      <w:bookmarkEnd w:id="12"/>
    </w:p>
    <w:p w14:paraId="1D1D664C" w14:textId="46DAD640" w:rsidR="00D67F34" w:rsidRDefault="0018066D" w:rsidP="00D67F34">
      <w:pPr>
        <w:rPr>
          <w:lang w:eastAsia="zh-CN"/>
        </w:rPr>
      </w:pPr>
      <w:ins w:id="15" w:author="Aris Papasakellariou" w:date="2023-05-31T15:29:00Z">
        <w:r>
          <w:rPr>
            <w:lang w:eastAsia="zh-CN"/>
          </w:rPr>
          <w:t xml:space="preserve">A UE that indicates </w:t>
        </w:r>
        <w:proofErr w:type="spellStart"/>
        <w:r w:rsidRPr="0018066D">
          <w:rPr>
            <w:i/>
            <w:iCs/>
          </w:rPr>
          <w:t>supportOfRedCap</w:t>
        </w:r>
        <w:proofErr w:type="spellEnd"/>
        <w:r>
          <w:rPr>
            <w:lang w:eastAsia="zh-CN"/>
          </w:rPr>
          <w:t xml:space="preserve"> is referred to as Type A </w:t>
        </w:r>
        <w:proofErr w:type="spellStart"/>
        <w:r>
          <w:rPr>
            <w:lang w:eastAsia="zh-CN"/>
          </w:rPr>
          <w:t>RedCap</w:t>
        </w:r>
        <w:proofErr w:type="spellEnd"/>
        <w:r>
          <w:rPr>
            <w:lang w:eastAsia="zh-CN"/>
          </w:rPr>
          <w:t xml:space="preserve"> UE. </w:t>
        </w:r>
      </w:ins>
      <w:r w:rsidR="00D67F34">
        <w:rPr>
          <w:lang w:eastAsia="zh-CN"/>
        </w:rPr>
        <w:t xml:space="preserve">Procedures for a </w:t>
      </w:r>
      <w:ins w:id="16" w:author="Aris Papasakellariou" w:date="2023-05-31T15:30:00Z">
        <w:r>
          <w:rPr>
            <w:lang w:eastAsia="zh-CN"/>
          </w:rPr>
          <w:t xml:space="preserve">Type A </w:t>
        </w:r>
      </w:ins>
      <w:proofErr w:type="spellStart"/>
      <w:r w:rsidR="00D67F34">
        <w:rPr>
          <w:lang w:eastAsia="zh-CN"/>
        </w:rPr>
        <w:t>RedCap</w:t>
      </w:r>
      <w:proofErr w:type="spellEnd"/>
      <w:r w:rsidR="00D67F34">
        <w:rPr>
          <w:lang w:eastAsia="zh-CN"/>
        </w:rPr>
        <w:t xml:space="preserve"> UE are same as described for a UE in all other clauses of this document unless stated otherwise. In this clause, the term 'UE' refers to a </w:t>
      </w:r>
      <w:ins w:id="17" w:author="Aris Papasakellariou" w:date="2023-05-31T15:30:00Z">
        <w:r>
          <w:rPr>
            <w:lang w:eastAsia="zh-CN"/>
          </w:rPr>
          <w:t xml:space="preserve">Type A </w:t>
        </w:r>
      </w:ins>
      <w:proofErr w:type="spellStart"/>
      <w:r w:rsidR="00D67F34">
        <w:rPr>
          <w:lang w:eastAsia="zh-CN"/>
        </w:rPr>
        <w:t>RedCap</w:t>
      </w:r>
      <w:proofErr w:type="spellEnd"/>
      <w:r w:rsidR="00D67F34">
        <w:rPr>
          <w:lang w:eastAsia="zh-CN"/>
        </w:rPr>
        <w:t xml:space="preserve"> UE.</w:t>
      </w:r>
    </w:p>
    <w:p w14:paraId="0BEA31AD" w14:textId="77777777" w:rsidR="00D67F34" w:rsidRDefault="00D67F34" w:rsidP="00D67F34">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proofErr w:type="spellStart"/>
      <w:r w:rsidRPr="00D45471">
        <w:rPr>
          <w:rFonts w:eastAsia="MS Mincho"/>
          <w:i/>
        </w:rPr>
        <w:t>initial</w:t>
      </w:r>
      <w:r>
        <w:rPr>
          <w:rFonts w:eastAsia="MS Mincho"/>
          <w:i/>
        </w:rPr>
        <w:t>Down</w:t>
      </w:r>
      <w:r w:rsidRPr="00D45471">
        <w:rPr>
          <w:rFonts w:eastAsia="MS Mincho"/>
          <w:i/>
        </w:rPr>
        <w:t>linkBWP</w:t>
      </w:r>
      <w:r>
        <w:rPr>
          <w:rFonts w:eastAsia="MS Mincho"/>
          <w:i/>
        </w:rPr>
        <w:t>-RedCap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linkConfigCommonSIB</w:t>
      </w:r>
      <w:proofErr w:type="spellEnd"/>
      <w:r>
        <w:rPr>
          <w:rFonts w:eastAsia="MS Mincho"/>
        </w:rPr>
        <w:t xml:space="preserve">, and an UL BWP by </w:t>
      </w:r>
      <w:proofErr w:type="spellStart"/>
      <w:r w:rsidRPr="00D45471">
        <w:rPr>
          <w:rFonts w:eastAsia="MS Mincho"/>
          <w:i/>
        </w:rPr>
        <w:t>initial</w:t>
      </w:r>
      <w:r>
        <w:rPr>
          <w:rFonts w:eastAsia="MS Mincho"/>
          <w:i/>
        </w:rPr>
        <w:t>Up</w:t>
      </w:r>
      <w:r w:rsidRPr="00D45471">
        <w:rPr>
          <w:rFonts w:eastAsia="MS Mincho"/>
          <w:i/>
        </w:rPr>
        <w:t>linkBWP</w:t>
      </w:r>
      <w:r>
        <w:rPr>
          <w:rFonts w:eastAsia="MS Mincho"/>
          <w:i/>
        </w:rPr>
        <w:t>-RedCap</w:t>
      </w:r>
      <w:proofErr w:type="spellEnd"/>
      <w:r w:rsidRPr="00D45471">
        <w:rPr>
          <w:rFonts w:eastAsia="MS Mincho"/>
        </w:rPr>
        <w:t xml:space="preserve"> in </w:t>
      </w:r>
      <w:bookmarkStart w:id="18" w:name="_Hlk86909075"/>
      <w:proofErr w:type="spellStart"/>
      <w:r>
        <w:rPr>
          <w:rFonts w:eastAsia="MS Mincho"/>
          <w:i/>
          <w:iCs/>
        </w:rPr>
        <w:t>Up</w:t>
      </w:r>
      <w:r w:rsidRPr="00D45471">
        <w:rPr>
          <w:rFonts w:eastAsia="MS Mincho"/>
          <w:i/>
          <w:iCs/>
        </w:rPr>
        <w:t>link</w:t>
      </w:r>
      <w:bookmarkEnd w:id="18"/>
      <w:r w:rsidRPr="00D45471">
        <w:rPr>
          <w:rFonts w:eastAsia="MS Mincho"/>
          <w:i/>
          <w:iCs/>
        </w:rPr>
        <w:t>ConfigCommonSIB</w:t>
      </w:r>
      <w:proofErr w:type="spellEnd"/>
      <w:r>
        <w:rPr>
          <w:lang w:eastAsia="zh-CN"/>
        </w:rPr>
        <w:t xml:space="preserve">. If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rPr>
        <w:t xml:space="preserve"> indicates an UL BWP that is larger than a maximum UL BWP that a UE supports, the UE expects to be provided an UL BWP by </w:t>
      </w:r>
      <w:proofErr w:type="spellStart"/>
      <w:r w:rsidRPr="00D45471">
        <w:rPr>
          <w:rFonts w:eastAsia="MS Mincho"/>
          <w:i/>
        </w:rPr>
        <w:t>initial</w:t>
      </w:r>
      <w:r>
        <w:rPr>
          <w:rFonts w:eastAsia="MS Mincho"/>
          <w:i/>
        </w:rPr>
        <w:t>Up</w:t>
      </w:r>
      <w:r w:rsidRPr="00D45471">
        <w:rPr>
          <w:rFonts w:eastAsia="MS Mincho"/>
          <w:i/>
        </w:rPr>
        <w:t>linkBWP</w:t>
      </w:r>
      <w:r>
        <w:rPr>
          <w:rFonts w:eastAsia="MS Mincho"/>
          <w:i/>
        </w:rPr>
        <w:t>-RedCap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i/>
          <w:iCs/>
        </w:rPr>
        <w:t xml:space="preserve"> </w:t>
      </w:r>
      <w:r w:rsidRPr="006C2AD5">
        <w:rPr>
          <w:rFonts w:eastAsia="MS Mincho"/>
        </w:rPr>
        <w:t>that is smaller than or equal to the maximum UL bandwidth that the UE supports</w:t>
      </w:r>
      <w:r>
        <w:rPr>
          <w:lang w:eastAsia="zh-CN"/>
        </w:rPr>
        <w:t>.</w:t>
      </w:r>
    </w:p>
    <w:p w14:paraId="328078F0" w14:textId="77777777" w:rsidR="00D67F34" w:rsidRDefault="00D67F34" w:rsidP="00D67F34">
      <w:pPr>
        <w:rPr>
          <w:lang w:eastAsia="zh-CN"/>
        </w:rPr>
      </w:pPr>
      <w:r w:rsidRPr="00F5449A">
        <w:rPr>
          <w:rFonts w:ascii="Times" w:eastAsia="DengXian" w:hAnsi="Times"/>
          <w:szCs w:val="24"/>
          <w:lang w:val="en-US" w:eastAsia="zh-CN"/>
        </w:rPr>
        <w:t xml:space="preserve">For unpaired spectrum operation, a </w:t>
      </w:r>
      <w:proofErr w:type="spellStart"/>
      <w:r w:rsidRPr="00F5449A">
        <w:rPr>
          <w:rFonts w:ascii="Times" w:eastAsia="DengXian" w:hAnsi="Times"/>
          <w:szCs w:val="24"/>
          <w:lang w:val="en-US" w:eastAsia="zh-CN"/>
        </w:rPr>
        <w:t>RedCap</w:t>
      </w:r>
      <w:proofErr w:type="spellEnd"/>
      <w:r w:rsidRPr="00F5449A">
        <w:rPr>
          <w:rFonts w:ascii="Times" w:eastAsia="DengXian" w:hAnsi="Times"/>
          <w:szCs w:val="24"/>
          <w:lang w:val="en-US" w:eastAsia="zh-CN"/>
        </w:rPr>
        <w:t xml:space="preserve"> UE does not expect to receive a configuration where the center frequency for an initial DL BWP in which the UE is configured to monitor Type1-PDCCH CSS set is different than the center frequency for an initial UL BWP in which the </w:t>
      </w:r>
      <w:proofErr w:type="spellStart"/>
      <w:r w:rsidRPr="00F5449A">
        <w:rPr>
          <w:rFonts w:ascii="Times" w:eastAsia="DengXian" w:hAnsi="Times"/>
          <w:szCs w:val="24"/>
          <w:lang w:val="en-US" w:eastAsia="zh-CN"/>
        </w:rPr>
        <w:t>RedCap</w:t>
      </w:r>
      <w:proofErr w:type="spellEnd"/>
      <w:r w:rsidRPr="00F5449A">
        <w:rPr>
          <w:rFonts w:ascii="Times" w:eastAsia="DengXian" w:hAnsi="Times"/>
          <w:szCs w:val="24"/>
          <w:lang w:val="en-US" w:eastAsia="zh-CN"/>
        </w:rPr>
        <w:t xml:space="preserve"> UE may transmit Msg1/Msg3 or </w:t>
      </w:r>
      <w:proofErr w:type="spellStart"/>
      <w:r w:rsidRPr="00F5449A">
        <w:rPr>
          <w:rFonts w:ascii="Times" w:eastAsia="DengXian" w:hAnsi="Times"/>
          <w:szCs w:val="24"/>
          <w:lang w:val="en-US" w:eastAsia="zh-CN"/>
        </w:rPr>
        <w:t>MsgA</w:t>
      </w:r>
      <w:proofErr w:type="spellEnd"/>
      <w:r w:rsidRPr="00F5449A">
        <w:rPr>
          <w:rFonts w:ascii="Times" w:eastAsia="DengXian" w:hAnsi="Times"/>
          <w:szCs w:val="24"/>
          <w:lang w:val="en-US" w:eastAsia="zh-CN"/>
        </w:rPr>
        <w:t>.</w:t>
      </w:r>
    </w:p>
    <w:p w14:paraId="05AC66C8" w14:textId="77777777" w:rsidR="00D67F34" w:rsidRDefault="00D67F34" w:rsidP="00D67F34">
      <w:pPr>
        <w:rPr>
          <w:rFonts w:eastAsia="MS Mincho"/>
        </w:rPr>
      </w:pPr>
      <w:r>
        <w:rPr>
          <w:lang w:eastAsia="zh-CN"/>
        </w:rPr>
        <w:t xml:space="preserve">A UE </w:t>
      </w:r>
      <w:r>
        <w:rPr>
          <w:rFonts w:eastAsia="MS Mincho"/>
        </w:rPr>
        <w:t xml:space="preserve">can be provided by </w:t>
      </w:r>
      <w:r w:rsidRPr="00443502">
        <w:rPr>
          <w:i/>
          <w:iCs/>
        </w:rPr>
        <w:t>BWP-</w:t>
      </w:r>
      <w:proofErr w:type="spellStart"/>
      <w:r w:rsidRPr="00443502">
        <w:rPr>
          <w:i/>
          <w:iCs/>
        </w:rPr>
        <w:t>Downlink</w:t>
      </w:r>
      <w:r>
        <w:rPr>
          <w:i/>
          <w:iCs/>
        </w:rPr>
        <w:t>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sidRPr="00443502">
        <w:rPr>
          <w:i/>
          <w:iCs/>
        </w:rPr>
        <w:t>BWP-</w:t>
      </w:r>
      <w:proofErr w:type="spellStart"/>
      <w:r>
        <w:rPr>
          <w:i/>
          <w:iCs/>
        </w:rPr>
        <w:t>Up</w:t>
      </w:r>
      <w:r w:rsidRPr="00443502">
        <w:rPr>
          <w:i/>
          <w:iCs/>
        </w:rPr>
        <w:t>link</w:t>
      </w:r>
      <w:r>
        <w:rPr>
          <w:i/>
          <w:iCs/>
        </w:rPr>
        <w:t>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41EFC718" w14:textId="77777777" w:rsidR="00D67F34" w:rsidRDefault="00D67F34" w:rsidP="00D67F34">
      <w:r w:rsidRPr="009905CE">
        <w:rPr>
          <w:rFonts w:eastAsia="MS Mincho"/>
        </w:rPr>
        <w:t xml:space="preserve">If a UE is provided an UL BWP by </w:t>
      </w:r>
      <w:proofErr w:type="spellStart"/>
      <w:r w:rsidRPr="009905CE">
        <w:rPr>
          <w:rFonts w:eastAsia="MS Mincho"/>
          <w:i/>
        </w:rPr>
        <w:t>initialUplinkBWP-RedCap</w:t>
      </w:r>
      <w:proofErr w:type="spellEnd"/>
      <w:r w:rsidRPr="009905CE">
        <w:rPr>
          <w:rFonts w:eastAsia="MS Mincho"/>
        </w:rPr>
        <w:t xml:space="preserve"> in </w:t>
      </w:r>
      <w:proofErr w:type="spellStart"/>
      <w:r w:rsidRPr="009905CE">
        <w:rPr>
          <w:rFonts w:eastAsia="MS Mincho"/>
          <w:i/>
          <w:iCs/>
        </w:rPr>
        <w:t>UplinkConfigCommonSIB</w:t>
      </w:r>
      <w:proofErr w:type="spellEnd"/>
      <w:r w:rsidRPr="009905CE">
        <w:t xml:space="preserve"> and is provided </w:t>
      </w:r>
      <w:proofErr w:type="spellStart"/>
      <w:r w:rsidRPr="009905CE">
        <w:rPr>
          <w:i/>
          <w:iCs/>
        </w:rPr>
        <w:t>rach-ConfigCommon</w:t>
      </w:r>
      <w:proofErr w:type="spellEnd"/>
      <w:r w:rsidRPr="009905CE">
        <w:t xml:space="preserve"> or </w:t>
      </w:r>
      <w:proofErr w:type="spellStart"/>
      <w:r w:rsidRPr="009905CE">
        <w:rPr>
          <w:i/>
          <w:iCs/>
        </w:rPr>
        <w:t>msgA-ConfigCommon</w:t>
      </w:r>
      <w:proofErr w:type="spellEnd"/>
      <w:r w:rsidRPr="009905CE">
        <w:t xml:space="preserve"> in </w:t>
      </w:r>
      <w:r w:rsidRPr="009905CE">
        <w:rPr>
          <w:i/>
          <w:iCs/>
        </w:rPr>
        <w:t>BWP-</w:t>
      </w:r>
      <w:proofErr w:type="spellStart"/>
      <w:r w:rsidRPr="009905CE">
        <w:rPr>
          <w:i/>
          <w:iCs/>
        </w:rPr>
        <w:t>UplinkCommon</w:t>
      </w:r>
      <w:proofErr w:type="spellEnd"/>
      <w:r>
        <w:t xml:space="preserve"> for the</w:t>
      </w:r>
      <w:r w:rsidRPr="009905CE">
        <w:t xml:space="preserve"> UL BWP, the UE uses corresponding parameters to perform the procedures in clauses 8.1, 8.1A, and 8.3; otherwise, the UE uses corresponding parameters from </w:t>
      </w:r>
      <w:proofErr w:type="spellStart"/>
      <w:r w:rsidRPr="009905CE">
        <w:rPr>
          <w:i/>
          <w:iCs/>
        </w:rPr>
        <w:t>rach-ConfigCommon</w:t>
      </w:r>
      <w:proofErr w:type="spellEnd"/>
      <w:r w:rsidRPr="009905CE">
        <w:t xml:space="preserve"> or </w:t>
      </w:r>
      <w:proofErr w:type="spellStart"/>
      <w:r w:rsidRPr="009905CE">
        <w:rPr>
          <w:i/>
          <w:iCs/>
        </w:rPr>
        <w:t>msgA-ConfigCommon</w:t>
      </w:r>
      <w:proofErr w:type="spellEnd"/>
      <w:r w:rsidRPr="009905CE">
        <w:t xml:space="preserve"> in </w:t>
      </w:r>
      <w:r w:rsidRPr="009905CE">
        <w:rPr>
          <w:i/>
          <w:iCs/>
        </w:rPr>
        <w:t>BWP-</w:t>
      </w:r>
      <w:proofErr w:type="spellStart"/>
      <w:r w:rsidRPr="009905CE">
        <w:rPr>
          <w:i/>
          <w:iCs/>
        </w:rPr>
        <w:t>UplinkCommon</w:t>
      </w:r>
      <w:proofErr w:type="spellEnd"/>
      <w:r w:rsidRPr="009905CE">
        <w:t xml:space="preserve"> for the UL BWP provided by </w:t>
      </w:r>
      <w:proofErr w:type="spellStart"/>
      <w:r w:rsidRPr="009905CE">
        <w:rPr>
          <w:rFonts w:eastAsia="MS Mincho"/>
          <w:i/>
        </w:rPr>
        <w:t>initialUplinkBWP</w:t>
      </w:r>
      <w:proofErr w:type="spellEnd"/>
      <w:r w:rsidRPr="009905CE">
        <w:t>.</w:t>
      </w:r>
    </w:p>
    <w:p w14:paraId="26B5C5A7" w14:textId="77777777" w:rsidR="00D67F34" w:rsidRPr="00543165" w:rsidRDefault="00D67F34" w:rsidP="00D67F34">
      <w:r>
        <w:rPr>
          <w:rFonts w:eastAsia="MS Mincho"/>
        </w:rPr>
        <w:t xml:space="preserve">If a UE is provided </w:t>
      </w:r>
      <w:proofErr w:type="spellStart"/>
      <w:r w:rsidRPr="00D45471">
        <w:rPr>
          <w:rFonts w:eastAsia="MS Mincho"/>
          <w:i/>
        </w:rPr>
        <w:t>initial</w:t>
      </w:r>
      <w:r>
        <w:rPr>
          <w:rFonts w:eastAsia="MS Mincho"/>
          <w:i/>
        </w:rPr>
        <w:t>Up</w:t>
      </w:r>
      <w:r w:rsidRPr="00D45471">
        <w:rPr>
          <w:rFonts w:eastAsia="MS Mincho"/>
          <w:i/>
        </w:rPr>
        <w:t>linkBWP</w:t>
      </w:r>
      <w:r>
        <w:rPr>
          <w:rFonts w:eastAsia="MS Mincho"/>
          <w:i/>
        </w:rPr>
        <w:t>-RedCap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sidRPr="0083762A">
        <w:t xml:space="preserve"> </w:t>
      </w:r>
      <w:r>
        <w:t>and</w:t>
      </w:r>
      <w:r w:rsidRPr="00B916EC">
        <w:t xml:space="preserve"> </w:t>
      </w:r>
      <w:r>
        <w:t xml:space="preserve">does not have dedicated PUCCH resource configuration, the UE transmits PUCCH with HARQ-ACK information as described in clause 9.2.1 using a PUCCH resource set provided by </w:t>
      </w:r>
      <w:proofErr w:type="spellStart"/>
      <w:r w:rsidRPr="00BA67CF">
        <w:rPr>
          <w:i/>
        </w:rPr>
        <w:t>pucch</w:t>
      </w:r>
      <w:proofErr w:type="spellEnd"/>
      <w:r w:rsidRPr="00BA67CF">
        <w:rPr>
          <w:i/>
        </w:rPr>
        <w:t>-</w:t>
      </w:r>
      <w:proofErr w:type="spellStart"/>
      <w:r w:rsidRPr="00C50004">
        <w:rPr>
          <w:i/>
          <w:lang w:val="en-US"/>
        </w:rPr>
        <w:t>Resource</w:t>
      </w:r>
      <w:r w:rsidRPr="00C55E96">
        <w:rPr>
          <w:i/>
          <w:lang w:val="en-US"/>
        </w:rPr>
        <w:t>Common</w:t>
      </w:r>
      <w:r>
        <w:rPr>
          <w:i/>
          <w:lang w:val="en-US"/>
        </w:rPr>
        <w:t>RedCap</w:t>
      </w:r>
      <w:proofErr w:type="spellEnd"/>
      <w:r>
        <w:t>,</w:t>
      </w:r>
      <w:r w:rsidRPr="007138F8">
        <w:t xml:space="preserve"> </w:t>
      </w:r>
      <w:r>
        <w:t xml:space="preserve">except that frequency hopping for the PUCCH transmission is disabled if </w:t>
      </w:r>
      <w:r w:rsidRPr="00C97677">
        <w:rPr>
          <w:i/>
          <w:iCs/>
        </w:rPr>
        <w:t>intra-</w:t>
      </w:r>
      <w:proofErr w:type="spellStart"/>
      <w:r w:rsidRPr="00C97677">
        <w:rPr>
          <w:i/>
          <w:iCs/>
        </w:rPr>
        <w:t>SlotFH</w:t>
      </w:r>
      <w:proofErr w:type="spellEnd"/>
      <w:r w:rsidRPr="00C97677">
        <w:t xml:space="preserve"> is present</w:t>
      </w:r>
      <w:r>
        <w:t xml:space="preserve"> in </w:t>
      </w:r>
      <w:r w:rsidRPr="00CE1DD9">
        <w:rPr>
          <w:i/>
          <w:iCs/>
        </w:rPr>
        <w:t>PUCCH-</w:t>
      </w:r>
      <w:proofErr w:type="spellStart"/>
      <w:r w:rsidRPr="00CE1DD9">
        <w:rPr>
          <w:i/>
          <w:iCs/>
        </w:rPr>
        <w:t>ConfigCommon</w:t>
      </w:r>
      <w:proofErr w:type="spellEnd"/>
      <w:r>
        <w:t xml:space="preserve">. </w:t>
      </w:r>
      <w:r w:rsidRPr="00543165">
        <w:t xml:space="preserve">If frequency hopping of the PUCCH transmission is disabled then, for the PUCCH transmission, the </w:t>
      </w:r>
      <w:r w:rsidRPr="00543165">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Pr="00543165">
        <w:rPr>
          <w:lang w:val="en-US"/>
        </w:rPr>
        <w:t xml:space="preserve"> and determines the </w:t>
      </w:r>
      <w:r w:rsidRPr="00543165">
        <w:t xml:space="preserve">PRB </w:t>
      </w:r>
      <w:r w:rsidRPr="00543165">
        <w:rPr>
          <w:lang w:val="en-US"/>
        </w:rPr>
        <w:t>index as</w:t>
      </w:r>
    </w:p>
    <w:p w14:paraId="266C5AA8" w14:textId="77777777" w:rsidR="00D67F34" w:rsidRPr="00543165" w:rsidRDefault="00D67F34" w:rsidP="00D67F34">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lang w:val="en-US"/>
        </w:rPr>
        <w:t>, if</w:t>
      </w:r>
      <w:r w:rsidRPr="00543165">
        <w:t xml:space="preserve"> </w:t>
      </w:r>
      <w:r w:rsidRPr="00C97677">
        <w:rPr>
          <w:i/>
          <w:iCs/>
        </w:rPr>
        <w:t>intra-</w:t>
      </w:r>
      <w:proofErr w:type="spellStart"/>
      <w:r w:rsidRPr="00C97677">
        <w:rPr>
          <w:i/>
          <w:iCs/>
        </w:rPr>
        <w:t>SlotFH</w:t>
      </w:r>
      <w:proofErr w:type="spellEnd"/>
      <w:r w:rsidRPr="00543165">
        <w:t xml:space="preserve"> = </w:t>
      </w:r>
      <w:r>
        <w:t>'</w:t>
      </w:r>
      <w:proofErr w:type="spellStart"/>
      <w:r>
        <w:rPr>
          <w:i/>
          <w:iCs/>
          <w:lang w:val="en-US"/>
        </w:rPr>
        <w:t>f</w:t>
      </w:r>
      <w:r w:rsidRPr="00543165">
        <w:rPr>
          <w:i/>
          <w:iCs/>
          <w:lang w:val="en-US"/>
        </w:rPr>
        <w:t>romLowerEdge</w:t>
      </w:r>
      <w:proofErr w:type="spellEnd"/>
      <w:r>
        <w:t>'</w:t>
      </w:r>
    </w:p>
    <w:p w14:paraId="25DEA158" w14:textId="77777777" w:rsidR="00D67F34" w:rsidRPr="00543165" w:rsidRDefault="00D67F34" w:rsidP="00D67F34">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iCs/>
          <w:lang w:val="en-US"/>
        </w:rPr>
        <w:t>, otherwise</w:t>
      </w:r>
    </w:p>
    <w:p w14:paraId="68E07D4A" w14:textId="77777777" w:rsidR="00D67F34" w:rsidRPr="00DF3985" w:rsidRDefault="00D67F34" w:rsidP="00D67F34">
      <w:pPr>
        <w:rPr>
          <w:lang w:val="en-US"/>
        </w:rPr>
      </w:pPr>
      <w:r w:rsidRPr="00543165">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543165">
        <w:rPr>
          <w:lang w:val="en-US"/>
        </w:rPr>
        <w:t xml:space="preserve"> is provided by </w:t>
      </w:r>
      <w:proofErr w:type="spellStart"/>
      <w:r w:rsidRPr="00833D10">
        <w:rPr>
          <w:rFonts w:ascii="Times" w:eastAsia="DengXian" w:hAnsi="Times"/>
          <w:i/>
          <w:iCs/>
          <w:lang w:val="en-US" w:eastAsia="zh-CN"/>
        </w:rPr>
        <w:t>additionalPRBOffset</w:t>
      </w:r>
      <w:proofErr w:type="spellEnd"/>
      <w:r w:rsidRPr="00543165">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p w14:paraId="0733754D" w14:textId="77777777" w:rsidR="00D67F34" w:rsidRPr="00EA645E" w:rsidRDefault="00D67F34" w:rsidP="00D67F34">
      <w:pPr>
        <w:rPr>
          <w:i/>
          <w:iCs/>
          <w:lang w:eastAsia="zh-CN"/>
        </w:rPr>
      </w:pPr>
      <w:r w:rsidRPr="00884DA0">
        <w:t xml:space="preserve">If a UE is not provided </w:t>
      </w:r>
      <w:proofErr w:type="spellStart"/>
      <w:r w:rsidRPr="00884DA0">
        <w:rPr>
          <w:i/>
          <w:iCs/>
        </w:rPr>
        <w:t>initialUplinkBWP-RedCap</w:t>
      </w:r>
      <w:proofErr w:type="spellEnd"/>
      <w:r w:rsidRPr="00884DA0">
        <w:rPr>
          <w:i/>
          <w:iCs/>
        </w:rPr>
        <w:t xml:space="preserve"> </w:t>
      </w:r>
      <w:r w:rsidRPr="00884DA0">
        <w:t xml:space="preserve">in </w:t>
      </w:r>
      <w:proofErr w:type="spellStart"/>
      <w:r w:rsidRPr="001C7728">
        <w:rPr>
          <w:i/>
          <w:iCs/>
        </w:rPr>
        <w:t>UplinkConfigCommonSIB</w:t>
      </w:r>
      <w:proofErr w:type="spellEnd"/>
      <w:r w:rsidRPr="00884DA0">
        <w:t xml:space="preserve"> and does not have dedicated PUCCH resource configuration, the UE transmits PUCCH with HARQ-ACK information as described in clause 9.2.1 using a PUCCH resource set provided by </w:t>
      </w:r>
      <w:proofErr w:type="spellStart"/>
      <w:r w:rsidRPr="00FC7870">
        <w:rPr>
          <w:i/>
          <w:iCs/>
        </w:rPr>
        <w:t>pucch-ResourceCommonRedCap</w:t>
      </w:r>
      <w:proofErr w:type="spellEnd"/>
      <w:r w:rsidRPr="00884DA0">
        <w:t xml:space="preserve"> if </w:t>
      </w:r>
      <w:proofErr w:type="spellStart"/>
      <w:r w:rsidRPr="00FC7870">
        <w:rPr>
          <w:i/>
          <w:iCs/>
        </w:rPr>
        <w:t>pucch-ResourceCommonRedCap</w:t>
      </w:r>
      <w:proofErr w:type="spellEnd"/>
      <w:r w:rsidRPr="00884DA0">
        <w:t xml:space="preserve"> is present or by </w:t>
      </w:r>
      <w:proofErr w:type="spellStart"/>
      <w:r w:rsidRPr="00776C0C">
        <w:rPr>
          <w:i/>
          <w:iCs/>
        </w:rPr>
        <w:t>pucch-ResourceCommon</w:t>
      </w:r>
      <w:proofErr w:type="spellEnd"/>
      <w:r w:rsidRPr="00884DA0">
        <w:t xml:space="preserve"> if </w:t>
      </w:r>
      <w:proofErr w:type="spellStart"/>
      <w:r w:rsidRPr="00A77AE2">
        <w:rPr>
          <w:i/>
          <w:iCs/>
        </w:rPr>
        <w:t>pucch-ResourceCommonRedCap</w:t>
      </w:r>
      <w:proofErr w:type="spellEnd"/>
      <w:r w:rsidRPr="00884DA0">
        <w:t xml:space="preserve"> is absent.</w:t>
      </w:r>
      <w:r>
        <w:t xml:space="preserve"> </w:t>
      </w:r>
      <w:r w:rsidRPr="00EA645E">
        <w:rPr>
          <w:lang w:eastAsia="zh-CN"/>
        </w:rPr>
        <w:t xml:space="preserve">For an initial DL BWP provided by </w:t>
      </w:r>
      <w:proofErr w:type="spellStart"/>
      <w:r w:rsidRPr="00EA645E">
        <w:rPr>
          <w:i/>
        </w:rPr>
        <w:t>initialDownlinkBWP-RedCap</w:t>
      </w:r>
      <w:proofErr w:type="spellEnd"/>
      <w:r w:rsidRPr="00EA645E">
        <w:t xml:space="preserve"> in </w:t>
      </w:r>
      <w:proofErr w:type="spellStart"/>
      <w:r w:rsidRPr="00EA645E">
        <w:rPr>
          <w:i/>
        </w:rPr>
        <w:t>DownlinkConfigCommonSIB</w:t>
      </w:r>
      <w:proofErr w:type="spellEnd"/>
      <w:r w:rsidRPr="00EA645E">
        <w:t>, if a UE in RRC_IDLE state or in RRC_INACTIVE state monitors PDCCH according to Type1-PDCCH CSS set and does not monitor PDCCH according to Type2-PDCCH CSS set, the UE does not expect the initial DL BWP to include SS/PBCH blocks and the CORESET with index 0.</w:t>
      </w:r>
    </w:p>
    <w:p w14:paraId="5C27B049" w14:textId="77777777" w:rsidR="00D67F34" w:rsidRPr="00C86157" w:rsidRDefault="00D67F34" w:rsidP="00D67F34">
      <w:r w:rsidRPr="00EA645E">
        <w:rPr>
          <w:lang w:eastAsia="zh-CN"/>
        </w:rPr>
        <w:t xml:space="preserve">For an active DL BWP not provided by </w:t>
      </w:r>
      <w:r w:rsidRPr="00EA645E">
        <w:rPr>
          <w:i/>
        </w:rPr>
        <w:t>BWP-</w:t>
      </w:r>
      <w:proofErr w:type="spellStart"/>
      <w:r w:rsidRPr="00EA645E">
        <w:rPr>
          <w:i/>
        </w:rPr>
        <w:t>DownlinkDedicated</w:t>
      </w:r>
      <w:proofErr w:type="spellEnd"/>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the SS/PBCH blocks that </w:t>
      </w:r>
      <w:r w:rsidRPr="00EA645E">
        <w:t xml:space="preserve">the UE used to obtain SIB1 </w:t>
      </w:r>
      <w:r w:rsidRPr="00EA645E">
        <w:rPr>
          <w:lang w:val="en-US"/>
        </w:rPr>
        <w:t>and</w:t>
      </w:r>
      <w:r w:rsidRPr="00EA645E">
        <w:t>,</w:t>
      </w:r>
      <w:r w:rsidRPr="00EA645E">
        <w:rPr>
          <w:lang w:val="en-US"/>
        </w:rPr>
        <w:t xml:space="preserve"> for SS/PBCH block and CORESET multiplexing pattern 1</w:t>
      </w:r>
      <w:r w:rsidRPr="00EA645E">
        <w:t xml:space="preserve">, </w:t>
      </w:r>
      <w:r w:rsidRPr="00EA645E">
        <w:rPr>
          <w:lang w:val="en-US"/>
        </w:rPr>
        <w:t>the CORESET with index 0.</w:t>
      </w:r>
    </w:p>
    <w:p w14:paraId="79A2CBE3" w14:textId="77777777" w:rsidR="00D67F34" w:rsidRPr="00EA645E" w:rsidRDefault="00D67F34" w:rsidP="00D67F34">
      <w:r w:rsidRPr="00EA645E">
        <w:rPr>
          <w:lang w:eastAsia="zh-CN"/>
        </w:rPr>
        <w:t xml:space="preserve">For an active DL BWP provided by </w:t>
      </w:r>
      <w:r w:rsidRPr="00EA645E">
        <w:rPr>
          <w:i/>
          <w:iCs/>
        </w:rPr>
        <w:t>BWP-</w:t>
      </w:r>
      <w:proofErr w:type="spellStart"/>
      <w:r w:rsidRPr="00EA645E">
        <w:rPr>
          <w:i/>
          <w:iCs/>
        </w:rPr>
        <w:t>DownlinkDedicated</w:t>
      </w:r>
      <w:proofErr w:type="spellEnd"/>
      <w:r w:rsidRPr="00EA645E">
        <w:t xml:space="preserve">, unless a UE indicates a capability to operate in the active DL BWP without receiving an SS/PBCH block, the UE in RRC_CONNECTED state assumes that the active DL </w:t>
      </w:r>
      <w:r w:rsidRPr="00EA645E">
        <w:lastRenderedPageBreak/>
        <w:t xml:space="preserve">BWP includes the SS/PBCH blocks </w:t>
      </w:r>
      <w:r w:rsidRPr="00EA645E">
        <w:rPr>
          <w:lang w:val="en-US"/>
        </w:rPr>
        <w:t xml:space="preserve">that </w:t>
      </w:r>
      <w:r w:rsidRPr="00EA645E">
        <w:t xml:space="preserve">the UE used to obtain SIB1 or the SS/PBCH blocks provided by </w:t>
      </w:r>
      <w:proofErr w:type="spellStart"/>
      <w:r w:rsidRPr="00EA645E">
        <w:rPr>
          <w:i/>
          <w:iCs/>
        </w:rPr>
        <w:t>NonCellDefiningSSB</w:t>
      </w:r>
      <w:proofErr w:type="spellEnd"/>
      <w:r w:rsidRPr="00EA645E">
        <w:t xml:space="preserve">. If the active DL BWP includes the SS/PBCH blocks </w:t>
      </w:r>
      <w:r w:rsidRPr="00EA645E">
        <w:rPr>
          <w:lang w:val="en-US"/>
        </w:rPr>
        <w:t xml:space="preserve">that </w:t>
      </w:r>
      <w:r w:rsidRPr="00EA645E">
        <w:t xml:space="preserve">the UE used to obtain SIB1, for SS/PBCH block and CORESET multiplexing pattern 1, the UE expects the active DL BWP to include the CORESET with index 0. If the active DL BWP includes the SS/PBCH blocks provided by </w:t>
      </w:r>
      <w:proofErr w:type="spellStart"/>
      <w:r w:rsidRPr="00EA645E">
        <w:rPr>
          <w:i/>
          <w:iCs/>
        </w:rPr>
        <w:t>NonCellDefiningSSB</w:t>
      </w:r>
      <w:proofErr w:type="spellEnd"/>
      <w:r w:rsidRPr="00C80B66">
        <w:t>, these SS/PBCH blocks and the SS/PBCH blocks that the UE used to obtain SIB1 have the same QCL properties, if they have the same index</w:t>
      </w:r>
      <w:r w:rsidRPr="00EA645E">
        <w:rPr>
          <w:i/>
          <w:iCs/>
        </w:rPr>
        <w:t>.</w:t>
      </w:r>
    </w:p>
    <w:p w14:paraId="7574CED4" w14:textId="77777777" w:rsidR="00D67F34" w:rsidRDefault="00D67F34" w:rsidP="00D67F34">
      <w:pPr>
        <w:rPr>
          <w:lang w:val="en-US" w:eastAsia="zh-CN"/>
        </w:rPr>
      </w:pPr>
      <w:r w:rsidRPr="00EA645E">
        <w:rPr>
          <w:lang w:val="en-US" w:eastAsia="zh-CN"/>
        </w:rPr>
        <w:t xml:space="preserve">For a </w:t>
      </w:r>
      <w:proofErr w:type="spellStart"/>
      <w:r w:rsidRPr="00EA645E">
        <w:rPr>
          <w:lang w:val="en-US" w:eastAsia="zh-CN"/>
        </w:rPr>
        <w:t>RedCap</w:t>
      </w:r>
      <w:proofErr w:type="spellEnd"/>
      <w:r w:rsidRPr="00EA645E">
        <w:rPr>
          <w:lang w:val="en-US" w:eastAsia="zh-CN"/>
        </w:rPr>
        <w:t xml:space="preserve"> UE </w:t>
      </w:r>
      <w:r w:rsidRPr="00EA645E">
        <w:rPr>
          <w:lang w:val="en-US"/>
        </w:rPr>
        <w:t>indicated presence of SS/PBCH blocks within an active DL BWP by</w:t>
      </w:r>
      <w:r w:rsidRPr="00EA645E">
        <w:rPr>
          <w:i/>
          <w:lang w:val="en-US"/>
        </w:rPr>
        <w:t xml:space="preserve"> </w:t>
      </w:r>
      <w:proofErr w:type="spellStart"/>
      <w:r w:rsidRPr="00EA645E">
        <w:rPr>
          <w:i/>
          <w:lang w:val="en-US"/>
        </w:rPr>
        <w:t>NonCellDefiningSSB</w:t>
      </w:r>
      <w:proofErr w:type="spellEnd"/>
      <w:r w:rsidRPr="00EA645E">
        <w:rPr>
          <w:lang w:val="en-US" w:eastAsia="zh-CN"/>
        </w:rPr>
        <w:t xml:space="preserve">, collision handling between </w:t>
      </w:r>
      <w:r>
        <w:rPr>
          <w:lang w:val="en-US" w:eastAsia="zh-CN"/>
        </w:rPr>
        <w:t xml:space="preserve">downlink receptions or </w:t>
      </w:r>
      <w:r w:rsidRPr="00EA645E">
        <w:rPr>
          <w:lang w:val="en-US" w:eastAsia="zh-CN"/>
        </w:rPr>
        <w:t xml:space="preserve">uplink transmissions and the SS/PBCH blocks are same as described for a UE </w:t>
      </w:r>
      <w:r w:rsidRPr="00EA645E">
        <w:rPr>
          <w:lang w:val="en-US"/>
        </w:rPr>
        <w:t>indicated presence of SS/PBCH blocks</w:t>
      </w:r>
      <w:r w:rsidRPr="00EA645E">
        <w:rPr>
          <w:lang w:val="en-US" w:eastAsia="zh-CN"/>
        </w:rPr>
        <w:t xml:space="preserve"> by </w:t>
      </w:r>
      <w:proofErr w:type="spellStart"/>
      <w:r w:rsidRPr="00EA645E">
        <w:rPr>
          <w:i/>
          <w:lang w:val="en-US"/>
        </w:rPr>
        <w:t>ssb-PositionsInBurst</w:t>
      </w:r>
      <w:proofErr w:type="spellEnd"/>
      <w:r w:rsidRPr="00EA645E">
        <w:rPr>
          <w:lang w:val="en-US"/>
        </w:rPr>
        <w:t xml:space="preserve"> in </w:t>
      </w:r>
      <w:r w:rsidRPr="00EA645E">
        <w:rPr>
          <w:i/>
          <w:lang w:val="en-US"/>
        </w:rPr>
        <w:t>SIB1</w:t>
      </w:r>
      <w:r w:rsidRPr="00EA645E">
        <w:rPr>
          <w:lang w:val="en-US"/>
        </w:rPr>
        <w:t xml:space="preserve"> or in </w:t>
      </w:r>
      <w:proofErr w:type="spellStart"/>
      <w:r w:rsidRPr="00EA645E">
        <w:rPr>
          <w:i/>
          <w:lang w:val="en-US"/>
        </w:rPr>
        <w:t>ServingCellConfigCommon</w:t>
      </w:r>
      <w:proofErr w:type="spellEnd"/>
      <w:r w:rsidRPr="00EA645E">
        <w:rPr>
          <w:lang w:val="en-US"/>
        </w:rPr>
        <w:t xml:space="preserve"> </w:t>
      </w:r>
      <w:r w:rsidRPr="00EA645E">
        <w:rPr>
          <w:lang w:val="en-US" w:eastAsia="zh-CN"/>
        </w:rPr>
        <w:t>described in all other clauses, unless otherwise stated.</w:t>
      </w:r>
    </w:p>
    <w:p w14:paraId="1D2F9587" w14:textId="77777777" w:rsidR="00D67F34" w:rsidRPr="00EA645E" w:rsidRDefault="00D67F34" w:rsidP="00D67F34">
      <w:pPr>
        <w:rPr>
          <w:lang w:eastAsia="en-GB"/>
        </w:rPr>
      </w:pPr>
      <w:r w:rsidRPr="00EA645E">
        <w:rPr>
          <w:lang w:eastAsia="en-GB"/>
        </w:rPr>
        <w:t xml:space="preserve">For monitoring of a PDCCH candidate by a UE configured with </w:t>
      </w:r>
      <w:proofErr w:type="spellStart"/>
      <w:r w:rsidRPr="00EA645E">
        <w:rPr>
          <w:i/>
          <w:iCs/>
          <w:lang w:eastAsia="en-GB"/>
        </w:rPr>
        <w:t>NonCellDefiningSSB</w:t>
      </w:r>
      <w:proofErr w:type="spellEnd"/>
      <w:r w:rsidRPr="00EA645E">
        <w:rPr>
          <w:lang w:eastAsia="en-GB"/>
        </w:rPr>
        <w:t>, if the UE</w:t>
      </w:r>
    </w:p>
    <w:p w14:paraId="45880EEB" w14:textId="77777777" w:rsidR="00D67F34" w:rsidRPr="00EA645E" w:rsidRDefault="00D67F34" w:rsidP="00D67F34">
      <w:pPr>
        <w:pStyle w:val="B1"/>
        <w:rPr>
          <w:lang w:eastAsia="zh-CN"/>
        </w:rPr>
      </w:pPr>
      <w:r w:rsidRPr="00EA645E">
        <w:t>-</w:t>
      </w:r>
      <w:r w:rsidRPr="00EA645E">
        <w:tab/>
      </w:r>
      <w:r w:rsidRPr="00EA645E">
        <w:rPr>
          <w:lang w:eastAsia="zh-CN"/>
        </w:rPr>
        <w:t xml:space="preserve">does not monitor PDCCH candidates in a Type0-PDCCH CSS set, and </w:t>
      </w:r>
    </w:p>
    <w:p w14:paraId="0FB13407" w14:textId="77777777" w:rsidR="00D67F34" w:rsidRPr="00EA645E" w:rsidRDefault="00D67F34" w:rsidP="00D67F34">
      <w:pPr>
        <w:pStyle w:val="B1"/>
        <w:rPr>
          <w:lang w:eastAsia="zh-CN"/>
        </w:rPr>
      </w:pPr>
      <w:r w:rsidRPr="00EA645E">
        <w:t>-</w:t>
      </w:r>
      <w:r w:rsidRPr="00EA645E">
        <w:tab/>
      </w:r>
      <w:r w:rsidRPr="00EA645E">
        <w:rPr>
          <w:lang w:eastAsia="zh-CN"/>
        </w:rPr>
        <w:t xml:space="preserve">at least one RE for a PDCCH candidate overlaps with at least one RE of a candidate SS/PBCH block corresponding to a SS/PBCH block index provided by </w:t>
      </w:r>
      <w:proofErr w:type="spellStart"/>
      <w:r w:rsidRPr="00EA645E">
        <w:rPr>
          <w:i/>
          <w:iCs/>
          <w:lang w:eastAsia="en-GB"/>
        </w:rPr>
        <w:t>NonCellDefiningSSB</w:t>
      </w:r>
      <w:proofErr w:type="spellEnd"/>
      <w:r w:rsidRPr="00EA645E">
        <w:rPr>
          <w:lang w:eastAsia="zh-CN"/>
        </w:rPr>
        <w:t xml:space="preserve">, </w:t>
      </w:r>
    </w:p>
    <w:p w14:paraId="41ACEA3F" w14:textId="77777777" w:rsidR="00083485" w:rsidRDefault="00D67F34" w:rsidP="00083485">
      <w:pPr>
        <w:rPr>
          <w:lang w:val="en-US"/>
        </w:rPr>
      </w:pPr>
      <w:r w:rsidRPr="00EA645E">
        <w:rPr>
          <w:lang w:eastAsia="zh-CN"/>
        </w:rPr>
        <w:t>the UE is not required to monitor the PDCCH candidate.</w:t>
      </w:r>
    </w:p>
    <w:p w14:paraId="1F640D4C" w14:textId="77777777" w:rsidR="0018066D" w:rsidRPr="00D26445" w:rsidRDefault="0018066D" w:rsidP="0018066D">
      <w:pPr>
        <w:pStyle w:val="Heading2"/>
        <w:rPr>
          <w:ins w:id="19" w:author="Aris Papasakellariou" w:date="2023-05-31T15:30:00Z"/>
        </w:rPr>
      </w:pPr>
      <w:ins w:id="20" w:author="Aris Papasakellariou" w:date="2023-05-31T15:30:00Z">
        <w:r w:rsidRPr="00D26445">
          <w:t>1</w:t>
        </w:r>
        <w:r>
          <w:t>7.1A</w:t>
        </w:r>
        <w:r w:rsidRPr="00D26445">
          <w:tab/>
        </w:r>
        <w:r>
          <w:t xml:space="preserve">Type B </w:t>
        </w:r>
        <w:proofErr w:type="spellStart"/>
        <w:r>
          <w:t>RedCap</w:t>
        </w:r>
        <w:proofErr w:type="spellEnd"/>
        <w:r>
          <w:t xml:space="preserve"> UE procedures</w:t>
        </w:r>
      </w:ins>
    </w:p>
    <w:p w14:paraId="5C5EEDFB" w14:textId="7ECB6FE5" w:rsidR="0018066D" w:rsidRDefault="0018066D" w:rsidP="0018066D">
      <w:pPr>
        <w:rPr>
          <w:ins w:id="21" w:author="Aris Papasakellariou" w:date="2023-05-31T15:30:00Z"/>
          <w:lang w:eastAsia="zh-CN"/>
        </w:rPr>
      </w:pPr>
      <w:ins w:id="22" w:author="Aris Papasakellariou" w:date="2023-05-31T15:30:00Z">
        <w:r>
          <w:rPr>
            <w:lang w:eastAsia="zh-CN"/>
          </w:rPr>
          <w:t xml:space="preserve">A UE that indicates </w:t>
        </w:r>
      </w:ins>
      <w:commentRangeStart w:id="23"/>
      <w:ins w:id="24" w:author="Aris Papasakellariou" w:date="2023-05-31T15:29:00Z">
        <w:r w:rsidRPr="0018066D">
          <w:rPr>
            <w:i/>
            <w:iCs/>
          </w:rPr>
          <w:t>supportOfRedCap</w:t>
        </w:r>
      </w:ins>
      <w:ins w:id="25" w:author="Aris Papasakellariou" w:date="2023-05-31T15:31:00Z">
        <w:r>
          <w:rPr>
            <w:i/>
            <w:iCs/>
          </w:rPr>
          <w:t>-r18</w:t>
        </w:r>
        <w:commentRangeEnd w:id="23"/>
        <w:r>
          <w:rPr>
            <w:rStyle w:val="CommentReference"/>
          </w:rPr>
          <w:commentReference w:id="23"/>
        </w:r>
      </w:ins>
      <w:ins w:id="26" w:author="Aris Papasakellariou" w:date="2023-05-31T15:29:00Z">
        <w:r>
          <w:rPr>
            <w:lang w:eastAsia="zh-CN"/>
          </w:rPr>
          <w:t xml:space="preserve"> </w:t>
        </w:r>
      </w:ins>
      <w:ins w:id="27" w:author="Aris Papasakellariou" w:date="2023-05-31T15:30:00Z">
        <w:r>
          <w:rPr>
            <w:lang w:eastAsia="zh-CN"/>
          </w:rPr>
          <w:t xml:space="preserve">is referred to as Type B </w:t>
        </w:r>
        <w:proofErr w:type="spellStart"/>
        <w:r>
          <w:rPr>
            <w:lang w:eastAsia="zh-CN"/>
          </w:rPr>
          <w:t>RedCap</w:t>
        </w:r>
        <w:proofErr w:type="spellEnd"/>
        <w:r>
          <w:rPr>
            <w:lang w:eastAsia="zh-CN"/>
          </w:rPr>
          <w:t xml:space="preserve"> UE. Procedures for a Type B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Type B </w:t>
        </w:r>
        <w:proofErr w:type="spellStart"/>
        <w:r>
          <w:rPr>
            <w:lang w:eastAsia="zh-CN"/>
          </w:rPr>
          <w:t>RedCap</w:t>
        </w:r>
        <w:proofErr w:type="spellEnd"/>
        <w:r>
          <w:rPr>
            <w:lang w:eastAsia="zh-CN"/>
          </w:rPr>
          <w:t xml:space="preserve"> UE.</w:t>
        </w:r>
      </w:ins>
    </w:p>
    <w:p w14:paraId="40DC9A10" w14:textId="21707E79" w:rsidR="0018066D" w:rsidRDefault="0018066D" w:rsidP="0018066D">
      <w:pPr>
        <w:rPr>
          <w:ins w:id="28" w:author="Aris Papasakellariou" w:date="2023-05-31T15:30:00Z"/>
          <w:lang w:eastAsia="zh-CN"/>
        </w:rPr>
      </w:pPr>
      <w:ins w:id="29" w:author="Aris Papasakellariou" w:date="2023-05-31T15:30:00Z">
        <w:r>
          <w:rPr>
            <w:lang w:val="en-US"/>
          </w:rPr>
          <w:t xml:space="preserve">A UE does not expect </w:t>
        </w:r>
        <w:r>
          <w:rPr>
            <w:lang w:eastAsia="zh-CN"/>
          </w:rPr>
          <w:t xml:space="preserve">to transmit a PUSCH over </w:t>
        </w:r>
      </w:ins>
      <w:ins w:id="30" w:author="Aris Papasakellariou" w:date="2023-06-02T18:04:00Z">
        <w:r w:rsidR="00446E2D">
          <w:rPr>
            <w:lang w:eastAsia="zh-CN"/>
          </w:rPr>
          <w:t>a bandwidth larger</w:t>
        </w:r>
      </w:ins>
      <w:ins w:id="31" w:author="Aris Papasakellariou" w:date="2023-05-31T15:30:00Z">
        <w:r>
          <w:rPr>
            <w:lang w:eastAsia="zh-CN"/>
          </w:rPr>
          <w:t xml:space="preserve"> than 25 PRBs for 15 kHz SCS, or </w:t>
        </w:r>
      </w:ins>
      <w:ins w:id="32" w:author="Aris Papasakellariou" w:date="2023-06-02T18:05:00Z">
        <w:r w:rsidR="00446E2D">
          <w:rPr>
            <w:lang w:eastAsia="zh-CN"/>
          </w:rPr>
          <w:t>larger</w:t>
        </w:r>
      </w:ins>
      <w:ins w:id="33" w:author="Aris Papasakellariou" w:date="2023-05-31T15:30:00Z">
        <w:r>
          <w:rPr>
            <w:lang w:eastAsia="zh-CN"/>
          </w:rPr>
          <w:t xml:space="preserve"> than 12 PRBs for 30 kHz SCS, </w:t>
        </w:r>
        <w:commentRangeStart w:id="34"/>
        <w:r>
          <w:rPr>
            <w:lang w:eastAsia="zh-CN"/>
          </w:rPr>
          <w:t>per hop</w:t>
        </w:r>
      </w:ins>
      <w:commentRangeEnd w:id="34"/>
      <w:ins w:id="35" w:author="Aris Papasakellariou" w:date="2023-05-31T15:31:00Z">
        <w:r>
          <w:rPr>
            <w:rStyle w:val="CommentReference"/>
          </w:rPr>
          <w:commentReference w:id="34"/>
        </w:r>
      </w:ins>
      <w:ins w:id="36" w:author="Aris Papasakellariou" w:date="2023-05-31T15:30:00Z">
        <w:r>
          <w:rPr>
            <w:lang w:eastAsia="zh-CN"/>
          </w:rPr>
          <w:t xml:space="preserve"> in a slot.</w:t>
        </w:r>
      </w:ins>
    </w:p>
    <w:p w14:paraId="6A0F3685" w14:textId="7A825B6D" w:rsidR="0018066D" w:rsidRDefault="0018066D" w:rsidP="0018066D">
      <w:pPr>
        <w:rPr>
          <w:ins w:id="37" w:author="Aris Papasakellariou" w:date="2023-05-31T15:30:00Z"/>
          <w:lang w:eastAsia="zh-CN"/>
        </w:rPr>
      </w:pPr>
      <w:ins w:id="38" w:author="Aris Papasakellariou" w:date="2023-05-31T15:30:00Z">
        <w:r>
          <w:rPr>
            <w:lang w:val="en-US"/>
          </w:rPr>
          <w:t xml:space="preserve">A UE does not expect to process </w:t>
        </w:r>
        <w:r>
          <w:rPr>
            <w:lang w:eastAsia="zh-CN"/>
          </w:rPr>
          <w:t xml:space="preserve">a PDSCH reception that is scheduled by a DCI format with CRC scrambled by a C-RNTI or a TC-RNTI </w:t>
        </w:r>
        <w:commentRangeStart w:id="39"/>
        <w:r>
          <w:rPr>
            <w:lang w:eastAsia="zh-CN"/>
          </w:rPr>
          <w:t>and</w:t>
        </w:r>
      </w:ins>
      <w:commentRangeEnd w:id="39"/>
      <w:ins w:id="40" w:author="Aris Papasakellariou" w:date="2023-05-31T15:32:00Z">
        <w:r w:rsidR="00452D8F">
          <w:rPr>
            <w:rStyle w:val="CommentReference"/>
          </w:rPr>
          <w:commentReference w:id="39"/>
        </w:r>
      </w:ins>
      <w:ins w:id="41" w:author="Aris Papasakellariou" w:date="2023-05-31T15:30:00Z">
        <w:r>
          <w:rPr>
            <w:lang w:eastAsia="zh-CN"/>
          </w:rPr>
          <w:t xml:space="preserve"> is over </w:t>
        </w:r>
      </w:ins>
      <w:ins w:id="42" w:author="Aris Papasakellariou" w:date="2023-06-02T18:06:00Z">
        <w:r w:rsidR="00446E2D">
          <w:rPr>
            <w:lang w:eastAsia="zh-CN"/>
          </w:rPr>
          <w:t>a bandwidth larger</w:t>
        </w:r>
      </w:ins>
      <w:ins w:id="43" w:author="Aris Papasakellariou" w:date="2023-05-31T15:30:00Z">
        <w:r>
          <w:rPr>
            <w:lang w:eastAsia="zh-CN"/>
          </w:rPr>
          <w:t xml:space="preserve"> than 25 PRBs for 15 kHz SCS, or </w:t>
        </w:r>
      </w:ins>
      <w:ins w:id="44" w:author="Aris Papasakellariou" w:date="2023-06-02T18:06:00Z">
        <w:r w:rsidR="00446E2D">
          <w:rPr>
            <w:lang w:eastAsia="zh-CN"/>
          </w:rPr>
          <w:t>larger</w:t>
        </w:r>
      </w:ins>
      <w:ins w:id="45" w:author="Aris Papasakellariou" w:date="2023-05-31T15:30:00Z">
        <w:r>
          <w:rPr>
            <w:lang w:eastAsia="zh-CN"/>
          </w:rPr>
          <w:t xml:space="preserve"> than 12 PRBs for 30 kHz SCS, in a slot</w:t>
        </w:r>
        <w:commentRangeStart w:id="46"/>
        <w:r>
          <w:rPr>
            <w:lang w:eastAsia="zh-CN"/>
          </w:rPr>
          <w:t>.</w:t>
        </w:r>
      </w:ins>
      <w:commentRangeEnd w:id="46"/>
      <w:ins w:id="47" w:author="Aris Papasakellariou" w:date="2023-05-31T15:32:00Z">
        <w:r w:rsidR="00452D8F">
          <w:rPr>
            <w:rStyle w:val="CommentReference"/>
          </w:rPr>
          <w:commentReference w:id="46"/>
        </w:r>
      </w:ins>
    </w:p>
    <w:p w14:paraId="64AB7CEF" w14:textId="77777777" w:rsidR="0018066D" w:rsidRDefault="0018066D" w:rsidP="0018066D">
      <w:pPr>
        <w:rPr>
          <w:ins w:id="48" w:author="Aris Papasakellariou" w:date="2023-05-31T15:30:00Z"/>
          <w:lang w:val="en-US"/>
        </w:rPr>
      </w:pPr>
      <w:ins w:id="49" w:author="Aris Papasakellariou" w:date="2023-05-31T15:30:00Z">
        <w:r>
          <w:rPr>
            <w:lang w:val="en-US"/>
          </w:rPr>
          <w:t xml:space="preserve">When </w:t>
        </w:r>
      </w:ins>
    </w:p>
    <w:p w14:paraId="21E4B6E4" w14:textId="61D72A7F" w:rsidR="0018066D" w:rsidRDefault="0018066D" w:rsidP="0018066D">
      <w:pPr>
        <w:pStyle w:val="B1"/>
        <w:rPr>
          <w:ins w:id="50" w:author="Aris Papasakellariou" w:date="2023-05-31T15:30:00Z"/>
          <w:lang w:eastAsia="zh-CN"/>
        </w:rPr>
      </w:pPr>
      <w:ins w:id="51" w:author="Aris Papasakellariou" w:date="2023-05-31T15:30:00Z">
        <w:r w:rsidRPr="00EA645E">
          <w:t>-</w:t>
        </w:r>
        <w:r w:rsidRPr="00EA645E">
          <w:tab/>
        </w:r>
        <w:r>
          <w:rPr>
            <w:lang w:val="en-US"/>
          </w:rPr>
          <w:t xml:space="preserve">a UE receives a PDSCH scheduled by a DCI format with CRC scrambled by a RA-RNTI or a </w:t>
        </w:r>
        <w:proofErr w:type="spellStart"/>
        <w:r>
          <w:rPr>
            <w:lang w:val="en-US"/>
          </w:rPr>
          <w:t>MsgB</w:t>
        </w:r>
        <w:proofErr w:type="spellEnd"/>
        <w:r>
          <w:rPr>
            <w:lang w:val="en-US"/>
          </w:rPr>
          <w:t xml:space="preserve">-RNTI over </w:t>
        </w:r>
      </w:ins>
      <w:ins w:id="52" w:author="Aris Papasakellariou" w:date="2023-06-02T18:06:00Z">
        <w:r w:rsidR="00446E2D">
          <w:rPr>
            <w:lang w:val="en-US"/>
          </w:rPr>
          <w:t>a bandwidth larger</w:t>
        </w:r>
      </w:ins>
      <w:ins w:id="53" w:author="Aris Papasakellariou" w:date="2023-05-31T15:30:00Z">
        <w:r>
          <w:rPr>
            <w:lang w:eastAsia="zh-CN"/>
          </w:rPr>
          <w:t xml:space="preserve"> than 25 PRBs for 15 kHz SCS or </w:t>
        </w:r>
      </w:ins>
      <w:ins w:id="54" w:author="Aris Papasakellariou" w:date="2023-06-02T18:07:00Z">
        <w:r w:rsidR="00446E2D">
          <w:rPr>
            <w:lang w:eastAsia="zh-CN"/>
          </w:rPr>
          <w:t>larger</w:t>
        </w:r>
      </w:ins>
      <w:ins w:id="55" w:author="Aris Papasakellariou" w:date="2023-05-31T15:30:00Z">
        <w:r>
          <w:rPr>
            <w:lang w:eastAsia="zh-CN"/>
          </w:rPr>
          <w:t xml:space="preserve"> than 12 PRBs for 30 kHz SCS, and </w:t>
        </w:r>
      </w:ins>
    </w:p>
    <w:p w14:paraId="5E49090A" w14:textId="77777777" w:rsidR="0018066D" w:rsidRDefault="0018066D" w:rsidP="0018066D">
      <w:pPr>
        <w:pStyle w:val="B1"/>
        <w:rPr>
          <w:ins w:id="56" w:author="Aris Papasakellariou" w:date="2023-05-31T15:30:00Z"/>
          <w:lang w:eastAsia="zh-CN"/>
        </w:rPr>
      </w:pPr>
      <w:ins w:id="57" w:author="Aris Papasakellariou" w:date="2023-05-31T15:30:00Z">
        <w:r w:rsidRPr="00EA645E">
          <w:t>-</w:t>
        </w:r>
        <w:r w:rsidRPr="00EA645E">
          <w:tab/>
        </w:r>
        <w:r>
          <w:rPr>
            <w:lang w:eastAsia="zh-CN"/>
          </w:rPr>
          <w:t xml:space="preserve">the PDSCH includes a RAR message with an RAR UL grant scheduling a Msg3 PUSCH transmission from the UE, as described in Clauses 8.2 and 8.2A </w:t>
        </w:r>
      </w:ins>
    </w:p>
    <w:p w14:paraId="32ECB806" w14:textId="6F07A82C" w:rsidR="0018066D" w:rsidRDefault="0018066D" w:rsidP="0018066D">
      <w:pPr>
        <w:rPr>
          <w:ins w:id="58" w:author="Aris Papasakellariou" w:date="2023-05-31T15:30:00Z"/>
          <w:lang w:val="en-US"/>
        </w:rPr>
      </w:pPr>
      <w:ins w:id="59" w:author="Aris Papasakellariou" w:date="2023-05-31T15:30:00Z">
        <w:r>
          <w:rPr>
            <w:lang w:eastAsia="zh-CN"/>
          </w:rPr>
          <w:t xml:space="preserve">the UE transmits the Msg3 PUSCH if </w:t>
        </w:r>
        <w:r w:rsidRPr="00CA2FBB">
          <w:t>a</w:t>
        </w:r>
        <w:r>
          <w:t xml:space="preserve"> time between </w:t>
        </w:r>
      </w:ins>
      <w:ins w:id="60" w:author="Aris Papasakellariou" w:date="2023-06-02T18:07:00Z">
        <w:r w:rsidR="00446E2D">
          <w:t>the</w:t>
        </w:r>
      </w:ins>
      <w:ins w:id="61" w:author="Aris Papasakellariou" w:date="2023-05-31T15:30:00Z">
        <w:r>
          <w:t xml:space="preserve"> last symbol of a PDSCH reception conveying the RAR message and </w:t>
        </w:r>
      </w:ins>
      <w:ins w:id="62" w:author="Aris Papasakellariou" w:date="2023-06-02T18:07:00Z">
        <w:r w:rsidR="00446E2D">
          <w:t>the</w:t>
        </w:r>
      </w:ins>
      <w:ins w:id="63" w:author="Aris Papasakellariou" w:date="2023-05-31T15:30:00Z">
        <w:r>
          <w:t xml:space="preserve"> first symbol of the Msg3 PUSCH transmission is not smaller than </w:t>
        </w:r>
      </w:ins>
      <m:oMath>
        <m:sSub>
          <m:sSubPr>
            <m:ctrlPr>
              <w:ins w:id="64" w:author="Aris Papasakellariou" w:date="2023-05-31T15:30:00Z">
                <w:rPr>
                  <w:rFonts w:ascii="Cambria Math" w:eastAsia="MS Mincho" w:hAnsi="Cambria Math"/>
                  <w:i/>
                  <w:kern w:val="2"/>
                </w:rPr>
              </w:ins>
            </m:ctrlPr>
          </m:sSubPr>
          <m:e>
            <m:r>
              <w:ins w:id="65" w:author="Aris Papasakellariou" w:date="2023-05-31T15:30:00Z">
                <w:rPr>
                  <w:rFonts w:ascii="Cambria Math" w:eastAsia="MS Mincho" w:hAnsi="Cambria Math"/>
                  <w:kern w:val="2"/>
                </w:rPr>
                <m:t>N</m:t>
              </w:ins>
            </m:r>
          </m:e>
          <m:sub>
            <m:r>
              <w:ins w:id="66" w:author="Aris Papasakellariou" w:date="2023-05-31T15:30:00Z">
                <w:rPr>
                  <w:rFonts w:ascii="Cambria Math" w:eastAsia="MS Mincho" w:hAnsi="Cambria Math"/>
                  <w:kern w:val="2"/>
                </w:rPr>
                <m:t>T,1</m:t>
              </w:ins>
            </m:r>
          </m:sub>
        </m:sSub>
        <m:r>
          <w:ins w:id="67" w:author="Aris Papasakellariou" w:date="2023-05-31T15:30:00Z">
            <w:rPr>
              <w:rFonts w:ascii="Cambria Math" w:eastAsia="MS Mincho" w:hAnsi="Cambria Math"/>
              <w:kern w:val="2"/>
            </w:rPr>
            <m:t>+</m:t>
          </w:ins>
        </m:r>
        <m:sSub>
          <m:sSubPr>
            <m:ctrlPr>
              <w:ins w:id="68" w:author="Aris Papasakellariou" w:date="2023-05-31T15:30:00Z">
                <w:rPr>
                  <w:rFonts w:ascii="Cambria Math" w:eastAsia="MS Mincho" w:hAnsi="Cambria Math"/>
                  <w:i/>
                  <w:kern w:val="2"/>
                </w:rPr>
              </w:ins>
            </m:ctrlPr>
          </m:sSubPr>
          <m:e>
            <m:r>
              <w:ins w:id="69" w:author="Aris Papasakellariou" w:date="2023-05-31T15:30:00Z">
                <w:rPr>
                  <w:rFonts w:ascii="Cambria Math" w:eastAsia="MS Mincho" w:hAnsi="Cambria Math"/>
                  <w:kern w:val="2"/>
                </w:rPr>
                <m:t>N</m:t>
              </w:ins>
            </m:r>
          </m:e>
          <m:sub>
            <m:r>
              <w:ins w:id="70" w:author="Aris Papasakellariou" w:date="2023-05-31T15:30:00Z">
                <w:rPr>
                  <w:rFonts w:ascii="Cambria Math" w:eastAsia="MS Mincho" w:hAnsi="Cambria Math"/>
                  <w:kern w:val="2"/>
                </w:rPr>
                <m:t>T,2</m:t>
              </w:ins>
            </m:r>
          </m:sub>
        </m:sSub>
        <m:r>
          <w:ins w:id="71" w:author="Aris Papasakellariou" w:date="2023-05-31T15:30:00Z">
            <w:rPr>
              <w:rFonts w:ascii="Cambria Math" w:eastAsia="MS Mincho" w:hAnsi="Cambria Math"/>
              <w:kern w:val="2"/>
            </w:rPr>
            <m:t>+1.5</m:t>
          </w:ins>
        </m:r>
      </m:oMath>
      <w:ins w:id="72" w:author="Aris Papasakellariou" w:date="2023-05-31T15:30:00Z">
        <w:r w:rsidRPr="00130F80">
          <w:t xml:space="preserve"> </w:t>
        </w:r>
        <w:r w:rsidRPr="00130F80">
          <w:rPr>
            <w:lang w:val="en-US"/>
          </w:rPr>
          <w:t>msec</w:t>
        </w:r>
        <w:r>
          <w:rPr>
            <w:lang w:val="en-US"/>
          </w:rPr>
          <w:t xml:space="preserve"> for 15 kHz SCS or </w:t>
        </w:r>
      </w:ins>
      <m:oMath>
        <m:sSub>
          <m:sSubPr>
            <m:ctrlPr>
              <w:ins w:id="73" w:author="Aris Papasakellariou" w:date="2023-05-31T15:30:00Z">
                <w:rPr>
                  <w:rFonts w:ascii="Cambria Math" w:eastAsia="MS Mincho" w:hAnsi="Cambria Math"/>
                  <w:i/>
                  <w:kern w:val="2"/>
                </w:rPr>
              </w:ins>
            </m:ctrlPr>
          </m:sSubPr>
          <m:e>
            <m:r>
              <w:ins w:id="74" w:author="Aris Papasakellariou" w:date="2023-05-31T15:30:00Z">
                <w:rPr>
                  <w:rFonts w:ascii="Cambria Math" w:eastAsia="MS Mincho" w:hAnsi="Cambria Math"/>
                  <w:kern w:val="2"/>
                </w:rPr>
                <m:t>N</m:t>
              </w:ins>
            </m:r>
          </m:e>
          <m:sub>
            <m:r>
              <w:ins w:id="75" w:author="Aris Papasakellariou" w:date="2023-05-31T15:30:00Z">
                <w:rPr>
                  <w:rFonts w:ascii="Cambria Math" w:eastAsia="MS Mincho" w:hAnsi="Cambria Math"/>
                  <w:kern w:val="2"/>
                </w:rPr>
                <m:t>T,1</m:t>
              </w:ins>
            </m:r>
          </m:sub>
        </m:sSub>
        <m:r>
          <w:ins w:id="76" w:author="Aris Papasakellariou" w:date="2023-05-31T15:30:00Z">
            <w:rPr>
              <w:rFonts w:ascii="Cambria Math" w:eastAsia="MS Mincho" w:hAnsi="Cambria Math"/>
              <w:kern w:val="2"/>
            </w:rPr>
            <m:t>+</m:t>
          </w:ins>
        </m:r>
        <m:sSub>
          <m:sSubPr>
            <m:ctrlPr>
              <w:ins w:id="77" w:author="Aris Papasakellariou" w:date="2023-05-31T15:30:00Z">
                <w:rPr>
                  <w:rFonts w:ascii="Cambria Math" w:eastAsia="MS Mincho" w:hAnsi="Cambria Math"/>
                  <w:i/>
                  <w:kern w:val="2"/>
                </w:rPr>
              </w:ins>
            </m:ctrlPr>
          </m:sSubPr>
          <m:e>
            <m:r>
              <w:ins w:id="78" w:author="Aris Papasakellariou" w:date="2023-05-31T15:30:00Z">
                <w:rPr>
                  <w:rFonts w:ascii="Cambria Math" w:eastAsia="MS Mincho" w:hAnsi="Cambria Math"/>
                  <w:kern w:val="2"/>
                </w:rPr>
                <m:t>N</m:t>
              </w:ins>
            </m:r>
          </m:e>
          <m:sub>
            <m:r>
              <w:ins w:id="79" w:author="Aris Papasakellariou" w:date="2023-05-31T15:30:00Z">
                <w:rPr>
                  <w:rFonts w:ascii="Cambria Math" w:eastAsia="MS Mincho" w:hAnsi="Cambria Math"/>
                  <w:kern w:val="2"/>
                </w:rPr>
                <m:t>T,2</m:t>
              </w:ins>
            </m:r>
          </m:sub>
        </m:sSub>
        <m:r>
          <w:ins w:id="80" w:author="Aris Papasakellariou" w:date="2023-05-31T15:30:00Z">
            <w:rPr>
              <w:rFonts w:ascii="Cambria Math" w:eastAsia="MS Mincho" w:hAnsi="Cambria Math"/>
              <w:kern w:val="2"/>
            </w:rPr>
            <m:t>+1.0</m:t>
          </w:ins>
        </m:r>
      </m:oMath>
      <w:ins w:id="81" w:author="Aris Papasakellariou" w:date="2023-05-31T15:30:00Z">
        <w:r>
          <w:rPr>
            <w:kern w:val="2"/>
          </w:rPr>
          <w:t xml:space="preserve"> msec for 30 kHz SCS </w:t>
        </w:r>
        <w:r w:rsidRPr="0020305F">
          <w:rPr>
            <w:rFonts w:eastAsia="Calibri"/>
          </w:rPr>
          <w:t xml:space="preserve">where </w:t>
        </w:r>
      </w:ins>
      <m:oMath>
        <m:sSub>
          <m:sSubPr>
            <m:ctrlPr>
              <w:ins w:id="82" w:author="Aris Papasakellariou" w:date="2023-05-31T15:30:00Z">
                <w:rPr>
                  <w:rFonts w:ascii="Cambria Math" w:hAnsi="Cambria Math"/>
                  <w:i/>
                </w:rPr>
              </w:ins>
            </m:ctrlPr>
          </m:sSubPr>
          <m:e>
            <m:r>
              <w:ins w:id="83" w:author="Aris Papasakellariou" w:date="2023-05-31T15:30:00Z">
                <w:rPr>
                  <w:rFonts w:ascii="Cambria Math"/>
                </w:rPr>
                <m:t>N</m:t>
              </w:ins>
            </m:r>
          </m:e>
          <m:sub>
            <m:r>
              <w:ins w:id="84" w:author="Aris Papasakellariou" w:date="2023-05-31T15:30:00Z">
                <w:rPr>
                  <w:rFonts w:ascii="Cambria Math" w:hAnsi="Cambria Math"/>
                </w:rPr>
                <m:t>T,1</m:t>
              </w:ins>
            </m:r>
          </m:sub>
        </m:sSub>
      </m:oMath>
      <w:ins w:id="85" w:author="Aris Papasakellariou" w:date="2023-05-31T15:30:00Z">
        <w:r w:rsidRPr="0020305F">
          <w:rPr>
            <w:rFonts w:eastAsia="Calibri"/>
          </w:rPr>
          <w:t xml:space="preserve"> </w:t>
        </w:r>
        <w:r w:rsidRPr="0020305F">
          <w:t>is the PDSCH processing time for UE processing capability 1</w:t>
        </w:r>
        <w:r>
          <w:t xml:space="preserve"> </w:t>
        </w:r>
        <w:r>
          <w:rPr>
            <w:kern w:val="2"/>
          </w:rPr>
          <w:t xml:space="preserve">and </w:t>
        </w:r>
      </w:ins>
      <m:oMath>
        <m:sSub>
          <m:sSubPr>
            <m:ctrlPr>
              <w:ins w:id="86" w:author="Aris Papasakellariou" w:date="2023-05-31T15:30:00Z">
                <w:rPr>
                  <w:rFonts w:ascii="Cambria Math" w:eastAsia="MS Mincho" w:hAnsi="Cambria Math"/>
                  <w:i/>
                  <w:kern w:val="2"/>
                </w:rPr>
              </w:ins>
            </m:ctrlPr>
          </m:sSubPr>
          <m:e>
            <m:r>
              <w:ins w:id="87" w:author="Aris Papasakellariou" w:date="2023-05-31T15:30:00Z">
                <w:rPr>
                  <w:rFonts w:ascii="Cambria Math" w:eastAsia="MS Mincho" w:hAnsi="Cambria Math"/>
                  <w:kern w:val="2"/>
                </w:rPr>
                <m:t>N</m:t>
              </w:ins>
            </m:r>
          </m:e>
          <m:sub>
            <m:r>
              <w:ins w:id="88" w:author="Aris Papasakellariou" w:date="2023-05-31T15:30:00Z">
                <w:rPr>
                  <w:rFonts w:ascii="Cambria Math" w:eastAsia="MS Mincho" w:hAnsi="Cambria Math"/>
                  <w:kern w:val="2"/>
                </w:rPr>
                <m:t>T,2</m:t>
              </w:ins>
            </m:r>
          </m:sub>
        </m:sSub>
      </m:oMath>
      <w:ins w:id="89" w:author="Aris Papasakellariou" w:date="2023-05-31T15:30:00Z">
        <w:r w:rsidRPr="0088442C">
          <w:t xml:space="preserve"> </w:t>
        </w:r>
        <w:r>
          <w:t xml:space="preserve">is a time duration of </w:t>
        </w:r>
      </w:ins>
      <m:oMath>
        <m:sSub>
          <m:sSubPr>
            <m:ctrlPr>
              <w:ins w:id="90" w:author="Aris Papasakellariou" w:date="2023-05-31T15:30:00Z">
                <w:rPr>
                  <w:rFonts w:ascii="Cambria Math" w:eastAsia="MS Mincho" w:hAnsi="Cambria Math"/>
                  <w:i/>
                  <w:kern w:val="2"/>
                </w:rPr>
              </w:ins>
            </m:ctrlPr>
          </m:sSubPr>
          <m:e>
            <m:r>
              <w:ins w:id="91" w:author="Aris Papasakellariou" w:date="2023-05-31T15:30:00Z">
                <w:rPr>
                  <w:rFonts w:ascii="Cambria Math" w:eastAsia="MS Mincho" w:hAnsi="Cambria Math"/>
                  <w:kern w:val="2"/>
                </w:rPr>
                <m:t>N</m:t>
              </w:ins>
            </m:r>
          </m:e>
          <m:sub>
            <m:r>
              <w:ins w:id="92" w:author="Aris Papasakellariou" w:date="2023-05-31T15:30:00Z">
                <w:rPr>
                  <w:rFonts w:ascii="Cambria Math" w:eastAsia="MS Mincho" w:hAnsi="Cambria Math"/>
                  <w:kern w:val="2"/>
                </w:rPr>
                <m:t>2</m:t>
              </w:ins>
            </m:r>
          </m:sub>
        </m:sSub>
      </m:oMath>
      <w:ins w:id="93" w:author="Aris Papasakellariou" w:date="2023-05-31T15:30:00Z">
        <w:r>
          <w:t xml:space="preserve"> symbols corresponding to a PUSCH preparation time</w:t>
        </w:r>
        <w:r w:rsidRPr="0088442C">
          <w:t xml:space="preserve"> </w:t>
        </w:r>
        <w:r>
          <w:t xml:space="preserve">for UE processing capability 1; otherwise, the UE behaviour </w:t>
        </w:r>
        <w:r>
          <w:rPr>
            <w:bCs/>
            <w:kern w:val="32"/>
            <w:lang w:val="en-US" w:eastAsia="zh-CN"/>
          </w:rPr>
          <w:t>is based on UE implementation</w:t>
        </w:r>
        <w:r>
          <w:rPr>
            <w:lang w:val="en-US"/>
          </w:rPr>
          <w:t>.</w:t>
        </w:r>
      </w:ins>
    </w:p>
    <w:p w14:paraId="3E5C8D87" w14:textId="77777777" w:rsidR="0018066D" w:rsidRDefault="0018066D" w:rsidP="0018066D">
      <w:pPr>
        <w:rPr>
          <w:ins w:id="94" w:author="Aris Papasakellariou" w:date="2023-05-31T15:30:00Z"/>
          <w:lang w:val="en-US"/>
        </w:rPr>
      </w:pPr>
      <w:ins w:id="95" w:author="Aris Papasakellariou" w:date="2023-05-31T15:30:00Z">
        <w:r>
          <w:rPr>
            <w:lang w:val="en-US"/>
          </w:rPr>
          <w:t xml:space="preserve">When </w:t>
        </w:r>
      </w:ins>
    </w:p>
    <w:p w14:paraId="7FAE5B97" w14:textId="2DF48A00" w:rsidR="0018066D" w:rsidRDefault="0018066D" w:rsidP="0018066D">
      <w:pPr>
        <w:pStyle w:val="B1"/>
        <w:rPr>
          <w:ins w:id="96" w:author="Aris Papasakellariou" w:date="2023-05-31T15:30:00Z"/>
          <w:lang w:eastAsia="zh-CN"/>
        </w:rPr>
      </w:pPr>
      <w:ins w:id="97" w:author="Aris Papasakellariou" w:date="2023-05-31T15:30:00Z">
        <w:r w:rsidRPr="00EA645E">
          <w:t>-</w:t>
        </w:r>
        <w:r w:rsidRPr="00EA645E">
          <w:tab/>
        </w:r>
        <w:r>
          <w:rPr>
            <w:lang w:val="en-US"/>
          </w:rPr>
          <w:t xml:space="preserve">a UE receives a PDSCH scheduled by a DCI format with CRC scrambled by a RA-RNTI or a </w:t>
        </w:r>
        <w:proofErr w:type="spellStart"/>
        <w:r>
          <w:rPr>
            <w:lang w:val="en-US"/>
          </w:rPr>
          <w:t>MsgB</w:t>
        </w:r>
        <w:proofErr w:type="spellEnd"/>
        <w:r>
          <w:rPr>
            <w:lang w:val="en-US"/>
          </w:rPr>
          <w:t xml:space="preserve">-RNTI over </w:t>
        </w:r>
      </w:ins>
      <w:ins w:id="98" w:author="Aris Papasakellariou" w:date="2023-06-02T18:08:00Z">
        <w:r w:rsidR="00446E2D">
          <w:rPr>
            <w:lang w:eastAsia="zh-CN"/>
          </w:rPr>
          <w:t>a bandwidth larger</w:t>
        </w:r>
      </w:ins>
      <w:ins w:id="99" w:author="Aris Papasakellariou" w:date="2023-05-31T15:30:00Z">
        <w:r>
          <w:rPr>
            <w:lang w:eastAsia="zh-CN"/>
          </w:rPr>
          <w:t xml:space="preserve"> than 25 PRBs for 15 kHz SCS or </w:t>
        </w:r>
      </w:ins>
      <w:ins w:id="100" w:author="Aris Papasakellariou" w:date="2023-06-02T18:08:00Z">
        <w:r w:rsidR="00446E2D">
          <w:rPr>
            <w:lang w:eastAsia="zh-CN"/>
          </w:rPr>
          <w:t>larger</w:t>
        </w:r>
      </w:ins>
      <w:ins w:id="101" w:author="Aris Papasakellariou" w:date="2023-05-31T15:30:00Z">
        <w:r>
          <w:rPr>
            <w:lang w:eastAsia="zh-CN"/>
          </w:rPr>
          <w:t xml:space="preserve"> than 12 PRBs for 30 kHz SCS, and </w:t>
        </w:r>
      </w:ins>
    </w:p>
    <w:p w14:paraId="5EFCB11B" w14:textId="55452DEE" w:rsidR="0018066D" w:rsidRDefault="0018066D" w:rsidP="0018066D">
      <w:pPr>
        <w:pStyle w:val="B1"/>
        <w:rPr>
          <w:ins w:id="102" w:author="Aris Papasakellariou" w:date="2023-05-31T15:30:00Z"/>
          <w:lang w:eastAsia="zh-CN"/>
        </w:rPr>
      </w:pPr>
      <w:ins w:id="103" w:author="Aris Papasakellariou" w:date="2023-05-31T15:30:00Z">
        <w:r w:rsidRPr="00EA645E">
          <w:t>-</w:t>
        </w:r>
        <w:r w:rsidRPr="00EA645E">
          <w:tab/>
        </w:r>
        <w:r>
          <w:rPr>
            <w:lang w:eastAsia="zh-CN"/>
          </w:rPr>
          <w:t xml:space="preserve">the UE does not correctly receive </w:t>
        </w:r>
      </w:ins>
      <w:ins w:id="104" w:author="Aris Papasakellariou" w:date="2023-06-02T18:08:00Z">
        <w:r w:rsidR="00446E2D">
          <w:rPr>
            <w:lang w:eastAsia="zh-CN"/>
          </w:rPr>
          <w:t>the</w:t>
        </w:r>
      </w:ins>
      <w:ins w:id="105" w:author="Aris Papasakellariou" w:date="2023-05-31T15:30:00Z">
        <w:r>
          <w:rPr>
            <w:lang w:eastAsia="zh-CN"/>
          </w:rPr>
          <w:t xml:space="preserve"> transport block provided by the PDSCH, or</w:t>
        </w:r>
        <w:r>
          <w:t xml:space="preserve"> if the higher layers </w:t>
        </w:r>
      </w:ins>
      <w:ins w:id="106" w:author="Aris Papasakellariou" w:date="2023-06-02T18:08:00Z">
        <w:r w:rsidR="00446E2D">
          <w:t xml:space="preserve">at the UE </w:t>
        </w:r>
      </w:ins>
      <w:ins w:id="107" w:author="Aris Papasakellariou" w:date="2023-05-31T15:30:00Z">
        <w:r>
          <w:t>do not identify a RAPID associated with a corresponding PRACH transmission from the UE</w:t>
        </w:r>
      </w:ins>
    </w:p>
    <w:p w14:paraId="1F233F63" w14:textId="77777777" w:rsidR="0018066D" w:rsidRDefault="0018066D" w:rsidP="0018066D">
      <w:pPr>
        <w:rPr>
          <w:ins w:id="108" w:author="Aris Papasakellariou" w:date="2023-05-31T15:30:00Z"/>
          <w:lang w:val="en-US"/>
        </w:rPr>
      </w:pPr>
      <w:ins w:id="109" w:author="Aris Papasakellariou" w:date="2023-05-31T15:30:00Z">
        <w:r>
          <w:rPr>
            <w:lang w:eastAsia="zh-CN"/>
          </w:rPr>
          <w:t xml:space="preserve">the UE </w:t>
        </w:r>
        <w:r w:rsidRPr="00C1639F">
          <w:rPr>
            <w:rFonts w:eastAsia="DengXian"/>
          </w:rPr>
          <w:t>shall be ready</w:t>
        </w:r>
        <w:r w:rsidRPr="00C1639F">
          <w:t xml:space="preserve"> to transmit a PRACH no later than </w:t>
        </w:r>
      </w:ins>
      <m:oMath>
        <m:sSub>
          <m:sSubPr>
            <m:ctrlPr>
              <w:ins w:id="110" w:author="Aris Papasakellariou" w:date="2023-05-31T15:30:00Z">
                <w:rPr>
                  <w:rFonts w:ascii="Cambria Math" w:hAnsi="Cambria Math"/>
                  <w:i/>
                </w:rPr>
              </w:ins>
            </m:ctrlPr>
          </m:sSubPr>
          <m:e>
            <m:r>
              <w:ins w:id="111" w:author="Aris Papasakellariou" w:date="2023-05-31T15:30:00Z">
                <w:rPr>
                  <w:rFonts w:ascii="Cambria Math"/>
                </w:rPr>
                <m:t>N</m:t>
              </w:ins>
            </m:r>
          </m:e>
          <m:sub>
            <m:r>
              <w:ins w:id="112" w:author="Aris Papasakellariou" w:date="2023-05-31T15:30:00Z">
                <w:rPr>
                  <w:rFonts w:ascii="Cambria Math" w:hAnsi="Cambria Math"/>
                </w:rPr>
                <m:t>T,1</m:t>
              </w:ins>
            </m:r>
          </m:sub>
        </m:sSub>
        <m:r>
          <w:ins w:id="113" w:author="Aris Papasakellariou" w:date="2023-05-31T15:30:00Z">
            <w:rPr>
              <w:rFonts w:ascii="Cambria Math" w:hAnsi="Cambria Math"/>
            </w:rPr>
            <m:t>+1.75</m:t>
          </w:ins>
        </m:r>
      </m:oMath>
      <w:ins w:id="114" w:author="Aris Papasakellariou" w:date="2023-05-31T15:30:00Z">
        <w:r w:rsidRPr="00C1639F">
          <w:t xml:space="preserve"> </w:t>
        </w:r>
        <w:r w:rsidRPr="00C1639F">
          <w:rPr>
            <w:lang w:val="en-US"/>
          </w:rPr>
          <w:t xml:space="preserve">msec </w:t>
        </w:r>
        <w:r>
          <w:rPr>
            <w:lang w:val="en-US"/>
          </w:rPr>
          <w:t xml:space="preserve">for 15 kHz SCS, or no later than </w:t>
        </w:r>
      </w:ins>
      <m:oMath>
        <m:sSub>
          <m:sSubPr>
            <m:ctrlPr>
              <w:ins w:id="115" w:author="Aris Papasakellariou" w:date="2023-05-31T15:30:00Z">
                <w:rPr>
                  <w:rFonts w:ascii="Cambria Math" w:hAnsi="Cambria Math"/>
                  <w:i/>
                </w:rPr>
              </w:ins>
            </m:ctrlPr>
          </m:sSubPr>
          <m:e>
            <m:r>
              <w:ins w:id="116" w:author="Aris Papasakellariou" w:date="2023-05-31T15:30:00Z">
                <w:rPr>
                  <w:rFonts w:ascii="Cambria Math"/>
                </w:rPr>
                <m:t>N</m:t>
              </w:ins>
            </m:r>
          </m:e>
          <m:sub>
            <m:r>
              <w:ins w:id="117" w:author="Aris Papasakellariou" w:date="2023-05-31T15:30:00Z">
                <w:rPr>
                  <w:rFonts w:ascii="Cambria Math" w:hAnsi="Cambria Math"/>
                </w:rPr>
                <m:t>T,1</m:t>
              </w:ins>
            </m:r>
          </m:sub>
        </m:sSub>
        <m:r>
          <w:ins w:id="118" w:author="Aris Papasakellariou" w:date="2023-05-31T15:30:00Z">
            <w:rPr>
              <w:rFonts w:ascii="Cambria Math" w:hAnsi="Cambria Math"/>
            </w:rPr>
            <m:t>+1.25</m:t>
          </w:ins>
        </m:r>
      </m:oMath>
      <w:ins w:id="119" w:author="Aris Papasakellariou" w:date="2023-05-31T15:30:00Z">
        <w:r w:rsidRPr="00C1639F">
          <w:t xml:space="preserve"> </w:t>
        </w:r>
        <w:r w:rsidRPr="00C1639F">
          <w:rPr>
            <w:lang w:val="en-US"/>
          </w:rPr>
          <w:t xml:space="preserve">msec </w:t>
        </w:r>
        <w:r>
          <w:rPr>
            <w:lang w:val="en-US"/>
          </w:rPr>
          <w:t>for 30 kHz SCS,</w:t>
        </w:r>
        <w:r w:rsidRPr="00C1639F">
          <w:t xml:space="preserve"> after the last symbol </w:t>
        </w:r>
        <w:r>
          <w:t>of the PDSCH reception</w:t>
        </w:r>
        <w:r>
          <w:rPr>
            <w:lang w:val="en-US"/>
          </w:rPr>
          <w:t>.</w:t>
        </w:r>
      </w:ins>
    </w:p>
    <w:p w14:paraId="264385FE" w14:textId="77777777" w:rsidR="0018066D" w:rsidRDefault="0018066D" w:rsidP="0018066D">
      <w:pPr>
        <w:rPr>
          <w:ins w:id="120" w:author="Aris Papasakellariou" w:date="2023-05-31T15:30:00Z"/>
          <w:lang w:val="en-US"/>
        </w:rPr>
      </w:pPr>
      <w:ins w:id="121" w:author="Aris Papasakellariou" w:date="2023-05-31T15:30:00Z">
        <w:r>
          <w:rPr>
            <w:lang w:val="en-US"/>
          </w:rPr>
          <w:t xml:space="preserve">When </w:t>
        </w:r>
      </w:ins>
    </w:p>
    <w:p w14:paraId="077830A0" w14:textId="690A51A6" w:rsidR="0018066D" w:rsidRDefault="0018066D" w:rsidP="0018066D">
      <w:pPr>
        <w:pStyle w:val="B1"/>
        <w:rPr>
          <w:ins w:id="122" w:author="Aris Papasakellariou" w:date="2023-05-31T15:30:00Z"/>
          <w:lang w:eastAsia="zh-CN"/>
        </w:rPr>
      </w:pPr>
      <w:ins w:id="123" w:author="Aris Papasakellariou" w:date="2023-05-31T15:30:00Z">
        <w:r w:rsidRPr="00EA645E">
          <w:t>-</w:t>
        </w:r>
        <w:r w:rsidRPr="00EA645E">
          <w:tab/>
        </w:r>
        <w:r>
          <w:rPr>
            <w:lang w:val="en-US"/>
          </w:rPr>
          <w:t xml:space="preserve">a UE receives a PDSCH scheduled by a DCI format with CRC scrambled by </w:t>
        </w:r>
        <w:proofErr w:type="spellStart"/>
        <w:r>
          <w:rPr>
            <w:lang w:val="en-US"/>
          </w:rPr>
          <w:t>MsgB</w:t>
        </w:r>
        <w:proofErr w:type="spellEnd"/>
        <w:r>
          <w:rPr>
            <w:lang w:val="en-US"/>
          </w:rPr>
          <w:t xml:space="preserve">-RNTI over </w:t>
        </w:r>
      </w:ins>
      <w:ins w:id="124" w:author="Aris Papasakellariou" w:date="2023-06-02T18:09:00Z">
        <w:r w:rsidR="00446E2D">
          <w:rPr>
            <w:lang w:eastAsia="zh-CN"/>
          </w:rPr>
          <w:t>a bandwidth larger than</w:t>
        </w:r>
      </w:ins>
      <w:ins w:id="125" w:author="Aris Papasakellariou" w:date="2023-05-31T15:30:00Z">
        <w:r>
          <w:rPr>
            <w:lang w:eastAsia="zh-CN"/>
          </w:rPr>
          <w:t xml:space="preserve"> 25 PRBs for 15 kHz SCS or </w:t>
        </w:r>
      </w:ins>
      <w:ins w:id="126" w:author="Aris Papasakellariou" w:date="2023-06-02T18:09:00Z">
        <w:r w:rsidR="00446E2D">
          <w:rPr>
            <w:lang w:eastAsia="zh-CN"/>
          </w:rPr>
          <w:t>larger</w:t>
        </w:r>
      </w:ins>
      <w:ins w:id="127" w:author="Aris Papasakellariou" w:date="2023-05-31T15:30:00Z">
        <w:r>
          <w:rPr>
            <w:lang w:eastAsia="zh-CN"/>
          </w:rPr>
          <w:t xml:space="preserve"> than 12 PRBs for 30 kHz SCS, and </w:t>
        </w:r>
      </w:ins>
    </w:p>
    <w:p w14:paraId="28EE2B50" w14:textId="77777777" w:rsidR="0018066D" w:rsidRDefault="0018066D" w:rsidP="0018066D">
      <w:pPr>
        <w:pStyle w:val="B1"/>
        <w:rPr>
          <w:ins w:id="128" w:author="Aris Papasakellariou" w:date="2023-05-31T15:30:00Z"/>
          <w:lang w:eastAsia="zh-CN"/>
        </w:rPr>
      </w:pPr>
      <w:ins w:id="129" w:author="Aris Papasakellariou" w:date="2023-05-31T15:30:00Z">
        <w:r w:rsidRPr="00EA645E">
          <w:t>-</w:t>
        </w:r>
        <w:r w:rsidRPr="00EA645E">
          <w:tab/>
        </w:r>
        <w:r>
          <w:rPr>
            <w:lang w:eastAsia="zh-CN"/>
          </w:rPr>
          <w:t xml:space="preserve">the PDSCH includes a RAR message that </w:t>
        </w:r>
        <w:r>
          <w:t xml:space="preserve">is for </w:t>
        </w:r>
        <w:proofErr w:type="spellStart"/>
        <w:r>
          <w:rPr>
            <w:rFonts w:eastAsia="Calibri"/>
          </w:rPr>
          <w:t>success</w:t>
        </w:r>
        <w:r w:rsidRPr="00F40212">
          <w:rPr>
            <w:rFonts w:eastAsia="Calibri"/>
          </w:rPr>
          <w:t>RAR</w:t>
        </w:r>
        <w:proofErr w:type="spellEnd"/>
        <w:r>
          <w:rPr>
            <w:lang w:eastAsia="zh-CN"/>
          </w:rPr>
          <w:t xml:space="preserve"> for the UE as described in Clause 8.2A </w:t>
        </w:r>
      </w:ins>
    </w:p>
    <w:p w14:paraId="540076F3" w14:textId="7918B67D" w:rsidR="0018066D" w:rsidRDefault="0018066D" w:rsidP="0018066D">
      <w:pPr>
        <w:rPr>
          <w:ins w:id="130" w:author="Aris Papasakellariou" w:date="2023-05-31T15:30:00Z"/>
          <w:lang w:val="en-US"/>
        </w:rPr>
      </w:pPr>
      <w:ins w:id="131" w:author="Aris Papasakellariou" w:date="2023-05-31T15:30:00Z">
        <w:r>
          <w:rPr>
            <w:lang w:eastAsia="zh-CN"/>
          </w:rPr>
          <w:lastRenderedPageBreak/>
          <w:t xml:space="preserve">the UE transmits a PUCCH with HARQ-ACK information if </w:t>
        </w:r>
        <w:r w:rsidRPr="00CA2FBB">
          <w:t>a</w:t>
        </w:r>
        <w:r>
          <w:t xml:space="preserve"> time between the last symbol of </w:t>
        </w:r>
      </w:ins>
      <w:ins w:id="132" w:author="Aris Papasakellariou" w:date="2023-06-02T18:10:00Z">
        <w:r w:rsidR="00446E2D">
          <w:t>the</w:t>
        </w:r>
      </w:ins>
      <w:ins w:id="133" w:author="Aris Papasakellariou" w:date="2023-05-31T15:30:00Z">
        <w:r>
          <w:t xml:space="preserve"> PDSCH reception conveying the RAR message and the first symbol of the PUCCH transmission is not smaller than </w:t>
        </w:r>
      </w:ins>
      <m:oMath>
        <m:sSub>
          <m:sSubPr>
            <m:ctrlPr>
              <w:ins w:id="134" w:author="Aris Papasakellariou" w:date="2023-05-31T15:30:00Z">
                <w:rPr>
                  <w:rFonts w:ascii="Cambria Math" w:eastAsia="MS Mincho" w:hAnsi="Cambria Math"/>
                  <w:i/>
                  <w:kern w:val="2"/>
                </w:rPr>
              </w:ins>
            </m:ctrlPr>
          </m:sSubPr>
          <m:e>
            <m:r>
              <w:ins w:id="135" w:author="Aris Papasakellariou" w:date="2023-05-31T15:30:00Z">
                <w:rPr>
                  <w:rFonts w:ascii="Cambria Math" w:eastAsia="MS Mincho" w:hAnsi="Cambria Math"/>
                  <w:kern w:val="2"/>
                </w:rPr>
                <m:t>N</m:t>
              </w:ins>
            </m:r>
          </m:e>
          <m:sub>
            <m:r>
              <w:ins w:id="136" w:author="Aris Papasakellariou" w:date="2023-05-31T15:30:00Z">
                <w:rPr>
                  <w:rFonts w:ascii="Cambria Math" w:eastAsia="MS Mincho" w:hAnsi="Cambria Math"/>
                  <w:kern w:val="2"/>
                </w:rPr>
                <m:t>T,1</m:t>
              </w:ins>
            </m:r>
          </m:sub>
        </m:sSub>
        <m:r>
          <w:ins w:id="137" w:author="Aris Papasakellariou" w:date="2023-05-31T15:30:00Z">
            <w:rPr>
              <w:rFonts w:ascii="Cambria Math" w:eastAsia="MS Mincho" w:hAnsi="Cambria Math"/>
              <w:kern w:val="2"/>
            </w:rPr>
            <m:t>+1.5</m:t>
          </w:ins>
        </m:r>
      </m:oMath>
      <w:ins w:id="138" w:author="Aris Papasakellariou" w:date="2023-05-31T15:30:00Z">
        <w:r w:rsidRPr="00130F80">
          <w:t xml:space="preserve"> </w:t>
        </w:r>
        <w:r w:rsidRPr="00130F80">
          <w:rPr>
            <w:lang w:val="en-US"/>
          </w:rPr>
          <w:t>msec</w:t>
        </w:r>
        <w:r>
          <w:rPr>
            <w:lang w:val="en-US"/>
          </w:rPr>
          <w:t xml:space="preserve"> for 15 kHz SCS or </w:t>
        </w:r>
      </w:ins>
      <m:oMath>
        <m:sSub>
          <m:sSubPr>
            <m:ctrlPr>
              <w:ins w:id="139" w:author="Aris Papasakellariou" w:date="2023-05-31T15:30:00Z">
                <w:rPr>
                  <w:rFonts w:ascii="Cambria Math" w:eastAsia="MS Mincho" w:hAnsi="Cambria Math"/>
                  <w:i/>
                  <w:kern w:val="2"/>
                </w:rPr>
              </w:ins>
            </m:ctrlPr>
          </m:sSubPr>
          <m:e>
            <m:r>
              <w:ins w:id="140" w:author="Aris Papasakellariou" w:date="2023-05-31T15:30:00Z">
                <w:rPr>
                  <w:rFonts w:ascii="Cambria Math" w:eastAsia="MS Mincho" w:hAnsi="Cambria Math"/>
                  <w:kern w:val="2"/>
                </w:rPr>
                <m:t>N</m:t>
              </w:ins>
            </m:r>
          </m:e>
          <m:sub>
            <m:r>
              <w:ins w:id="141" w:author="Aris Papasakellariou" w:date="2023-05-31T15:30:00Z">
                <w:rPr>
                  <w:rFonts w:ascii="Cambria Math" w:eastAsia="MS Mincho" w:hAnsi="Cambria Math"/>
                  <w:kern w:val="2"/>
                </w:rPr>
                <m:t>T,1</m:t>
              </w:ins>
            </m:r>
          </m:sub>
        </m:sSub>
        <m:r>
          <w:ins w:id="142" w:author="Aris Papasakellariou" w:date="2023-05-31T15:30:00Z">
            <w:rPr>
              <w:rFonts w:ascii="Cambria Math" w:eastAsia="MS Mincho" w:hAnsi="Cambria Math"/>
              <w:kern w:val="2"/>
            </w:rPr>
            <m:t>+1.0</m:t>
          </w:ins>
        </m:r>
      </m:oMath>
      <w:ins w:id="143" w:author="Aris Papasakellariou" w:date="2023-05-31T15:30:00Z">
        <w:r>
          <w:rPr>
            <w:kern w:val="2"/>
          </w:rPr>
          <w:t xml:space="preserve"> msec for 30 kHz SCS</w:t>
        </w:r>
        <w:r>
          <w:t xml:space="preserve">; otherwise, the UE behaviour </w:t>
        </w:r>
        <w:r>
          <w:rPr>
            <w:bCs/>
            <w:kern w:val="32"/>
            <w:lang w:val="en-US" w:eastAsia="zh-CN"/>
          </w:rPr>
          <w:t>is based on UE implementation</w:t>
        </w:r>
        <w:r>
          <w:rPr>
            <w:lang w:val="en-US"/>
          </w:rPr>
          <w:t>.</w:t>
        </w:r>
      </w:ins>
    </w:p>
    <w:p w14:paraId="0D52218E" w14:textId="644327BC" w:rsidR="00D721FE" w:rsidRPr="0018066D" w:rsidRDefault="00D721FE" w:rsidP="0018066D">
      <w:pPr>
        <w:rPr>
          <w:highlight w:val="green"/>
          <w:lang w:val="en-US"/>
        </w:rPr>
      </w:pPr>
    </w:p>
    <w:sectPr w:rsidR="00D721FE" w:rsidRPr="0018066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ris Papasakellariou" w:date="2023-05-31T15:29:00Z" w:initials="AP">
    <w:p w14:paraId="1C05D6A6" w14:textId="77777777" w:rsidR="0018066D" w:rsidRDefault="0018066D" w:rsidP="0018066D">
      <w:pPr>
        <w:pStyle w:val="CommentText"/>
      </w:pPr>
      <w:r>
        <w:rPr>
          <w:rStyle w:val="CommentReference"/>
        </w:rPr>
        <w:annotationRef/>
      </w:r>
      <w:r>
        <w:rPr>
          <w:rStyle w:val="CommentReference"/>
        </w:rPr>
        <w:annotationRef/>
      </w:r>
      <w:r>
        <w:t>To avoid using eRedCap which is defined as Type B RedCap UE (and to allow for a potential ‘Type C’ RedCap UE).</w:t>
      </w:r>
    </w:p>
    <w:p w14:paraId="27086CFB" w14:textId="77777777" w:rsidR="0018066D" w:rsidRDefault="0018066D" w:rsidP="0018066D">
      <w:pPr>
        <w:pStyle w:val="CommentText"/>
      </w:pPr>
    </w:p>
  </w:comment>
  <w:comment w:id="23" w:author="Aris Papasakellariou" w:date="2023-05-31T15:31:00Z" w:initials="AP">
    <w:p w14:paraId="174179D4" w14:textId="7C50B52E" w:rsidR="0018066D" w:rsidRDefault="0018066D">
      <w:pPr>
        <w:pStyle w:val="CommentText"/>
      </w:pPr>
      <w:r>
        <w:rPr>
          <w:rStyle w:val="CommentReference"/>
        </w:rPr>
        <w:annotationRef/>
      </w:r>
      <w:r>
        <w:t>Tentative</w:t>
      </w:r>
    </w:p>
  </w:comment>
  <w:comment w:id="34" w:author="Aris Papasakellariou" w:date="2023-05-31T15:31:00Z" w:initials="AP">
    <w:p w14:paraId="53F4C89F" w14:textId="518188A8" w:rsidR="0018066D" w:rsidRDefault="0018066D">
      <w:pPr>
        <w:pStyle w:val="CommentText"/>
      </w:pPr>
      <w:r>
        <w:rPr>
          <w:rStyle w:val="CommentReference"/>
        </w:rPr>
        <w:annotationRef/>
      </w:r>
      <w:r>
        <w:rPr>
          <w:rStyle w:val="CommentReference"/>
        </w:rPr>
        <w:annotationRef/>
      </w:r>
      <w:r>
        <w:t>The case of single hop (i.e. no FH for the PUSCH in a slot) is included.</w:t>
      </w:r>
    </w:p>
  </w:comment>
  <w:comment w:id="39" w:author="Aris Papasakellariou" w:date="2023-05-31T15:32:00Z" w:initials="AP">
    <w:p w14:paraId="415C103B" w14:textId="3A790805" w:rsidR="00452D8F" w:rsidRDefault="00452D8F">
      <w:pPr>
        <w:pStyle w:val="CommentText"/>
      </w:pPr>
      <w:r>
        <w:rPr>
          <w:rStyle w:val="CommentReference"/>
        </w:rPr>
        <w:annotationRef/>
      </w:r>
      <w:r>
        <w:rPr>
          <w:rStyle w:val="CommentReference"/>
        </w:rPr>
        <w:annotationRef/>
      </w:r>
      <w:r>
        <w:rPr>
          <w:rStyle w:val="CommentReference"/>
        </w:rPr>
        <w:annotationRef/>
      </w:r>
      <w:r>
        <w:t>No agreement was found for SPS PDSCH</w:t>
      </w:r>
      <w:r w:rsidR="00446E2D">
        <w:t xml:space="preserve"> but can add if common understanding</w:t>
      </w:r>
    </w:p>
  </w:comment>
  <w:comment w:id="46" w:author="Aris Papasakellariou" w:date="2023-05-31T15:32:00Z" w:initials="AP">
    <w:p w14:paraId="04A01706" w14:textId="77777777" w:rsidR="00452D8F" w:rsidRDefault="00452D8F" w:rsidP="00452D8F">
      <w:pPr>
        <w:pStyle w:val="CommentText"/>
      </w:pPr>
      <w:r>
        <w:rPr>
          <w:rStyle w:val="CommentReference"/>
        </w:rPr>
        <w:annotationRef/>
      </w:r>
      <w:r>
        <w:t xml:space="preserve">For MsgB scheduled by C-RNTI or for Msg4, the indication of the UE capability in MsgA or Msg3 is expected to be described in 38.321. </w:t>
      </w:r>
    </w:p>
    <w:p w14:paraId="6838EFBC" w14:textId="0C9FECB7" w:rsidR="00452D8F" w:rsidRDefault="00452D8F" w:rsidP="00452D8F">
      <w:pPr>
        <w:pStyle w:val="CommentText"/>
      </w:pPr>
      <w:r>
        <w:t>Similar for Msg3 PUSCH.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086CFB" w15:done="0"/>
  <w15:commentEx w15:paraId="174179D4" w15:done="0"/>
  <w15:commentEx w15:paraId="53F4C89F" w15:done="0"/>
  <w15:commentEx w15:paraId="415C103B" w15:done="0"/>
  <w15:commentEx w15:paraId="6838EF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E670" w16cex:dateUtc="2023-05-31T20:29:00Z"/>
  <w16cex:commentExtensible w16cex:durableId="2821E6E0" w16cex:dateUtc="2023-05-31T20:31:00Z"/>
  <w16cex:commentExtensible w16cex:durableId="2821E6EC" w16cex:dateUtc="2023-05-31T20:31:00Z"/>
  <w16cex:commentExtensible w16cex:durableId="2821E70D" w16cex:dateUtc="2023-05-31T20:32:00Z"/>
  <w16cex:commentExtensible w16cex:durableId="2821E720" w16cex:dateUtc="2023-05-31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86CFB" w16cid:durableId="2821E670"/>
  <w16cid:commentId w16cid:paraId="174179D4" w16cid:durableId="2821E6E0"/>
  <w16cid:commentId w16cid:paraId="53F4C89F" w16cid:durableId="2821E6EC"/>
  <w16cid:commentId w16cid:paraId="415C103B" w16cid:durableId="2821E70D"/>
  <w16cid:commentId w16cid:paraId="6838EFBC" w16cid:durableId="2821E7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FE80" w14:textId="77777777" w:rsidR="007C79D6" w:rsidRDefault="007C79D6">
      <w:r>
        <w:separator/>
      </w:r>
    </w:p>
  </w:endnote>
  <w:endnote w:type="continuationSeparator" w:id="0">
    <w:p w14:paraId="47641769" w14:textId="77777777" w:rsidR="007C79D6" w:rsidRDefault="007C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81CA" w14:textId="77777777" w:rsidR="007C79D6" w:rsidRDefault="007C79D6">
      <w:r>
        <w:separator/>
      </w:r>
    </w:p>
  </w:footnote>
  <w:footnote w:type="continuationSeparator" w:id="0">
    <w:p w14:paraId="4B095F96" w14:textId="77777777" w:rsidR="007C79D6" w:rsidRDefault="007C7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91311774">
    <w:abstractNumId w:val="21"/>
  </w:num>
  <w:num w:numId="2" w16cid:durableId="1569223012">
    <w:abstractNumId w:val="30"/>
  </w:num>
  <w:num w:numId="3" w16cid:durableId="1968049102">
    <w:abstractNumId w:val="22"/>
  </w:num>
  <w:num w:numId="4" w16cid:durableId="296306118">
    <w:abstractNumId w:val="18"/>
  </w:num>
  <w:num w:numId="5" w16cid:durableId="525605591">
    <w:abstractNumId w:val="5"/>
  </w:num>
  <w:num w:numId="6" w16cid:durableId="512380463">
    <w:abstractNumId w:val="28"/>
  </w:num>
  <w:num w:numId="7" w16cid:durableId="314144503">
    <w:abstractNumId w:val="15"/>
  </w:num>
  <w:num w:numId="8" w16cid:durableId="206644682">
    <w:abstractNumId w:val="25"/>
  </w:num>
  <w:num w:numId="9" w16cid:durableId="1494224451">
    <w:abstractNumId w:val="19"/>
  </w:num>
  <w:num w:numId="10" w16cid:durableId="49885966">
    <w:abstractNumId w:val="9"/>
  </w:num>
  <w:num w:numId="11" w16cid:durableId="1935354314">
    <w:abstractNumId w:val="2"/>
  </w:num>
  <w:num w:numId="12" w16cid:durableId="1922373510">
    <w:abstractNumId w:val="4"/>
  </w:num>
  <w:num w:numId="13" w16cid:durableId="881404038">
    <w:abstractNumId w:val="27"/>
  </w:num>
  <w:num w:numId="14" w16cid:durableId="28342384">
    <w:abstractNumId w:val="0"/>
  </w:num>
  <w:num w:numId="15" w16cid:durableId="330764359">
    <w:abstractNumId w:val="23"/>
  </w:num>
  <w:num w:numId="16" w16cid:durableId="926037128">
    <w:abstractNumId w:val="24"/>
  </w:num>
  <w:num w:numId="17" w16cid:durableId="1323007457">
    <w:abstractNumId w:val="29"/>
  </w:num>
  <w:num w:numId="18" w16cid:durableId="1343049693">
    <w:abstractNumId w:val="10"/>
  </w:num>
  <w:num w:numId="19" w16cid:durableId="961618913">
    <w:abstractNumId w:val="17"/>
  </w:num>
  <w:num w:numId="20" w16cid:durableId="413473487">
    <w:abstractNumId w:val="14"/>
  </w:num>
  <w:num w:numId="21" w16cid:durableId="1192911669">
    <w:abstractNumId w:val="12"/>
  </w:num>
  <w:num w:numId="22" w16cid:durableId="975380398">
    <w:abstractNumId w:val="8"/>
  </w:num>
  <w:num w:numId="23" w16cid:durableId="1443763842">
    <w:abstractNumId w:val="16"/>
  </w:num>
  <w:num w:numId="24" w16cid:durableId="534658769">
    <w:abstractNumId w:val="11"/>
  </w:num>
  <w:num w:numId="25" w16cid:durableId="2036496629">
    <w:abstractNumId w:val="13"/>
  </w:num>
  <w:num w:numId="26" w16cid:durableId="884755869">
    <w:abstractNumId w:val="26"/>
  </w:num>
  <w:num w:numId="27" w16cid:durableId="542866627">
    <w:abstractNumId w:val="7"/>
  </w:num>
  <w:num w:numId="28" w16cid:durableId="1885754076">
    <w:abstractNumId w:val="1"/>
  </w:num>
  <w:num w:numId="29" w16cid:durableId="284047242">
    <w:abstractNumId w:val="6"/>
  </w:num>
  <w:num w:numId="30" w16cid:durableId="754672511">
    <w:abstractNumId w:val="20"/>
  </w:num>
  <w:num w:numId="31" w16cid:durableId="1056395880">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47AB"/>
    <w:rsid w:val="00005C92"/>
    <w:rsid w:val="00006A85"/>
    <w:rsid w:val="00014094"/>
    <w:rsid w:val="00016BD8"/>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75C1F"/>
    <w:rsid w:val="00081CBA"/>
    <w:rsid w:val="000821B5"/>
    <w:rsid w:val="00083140"/>
    <w:rsid w:val="00083485"/>
    <w:rsid w:val="0008615B"/>
    <w:rsid w:val="0008650C"/>
    <w:rsid w:val="0009787E"/>
    <w:rsid w:val="000A3033"/>
    <w:rsid w:val="000A30C8"/>
    <w:rsid w:val="000A3BBB"/>
    <w:rsid w:val="000A3F92"/>
    <w:rsid w:val="000A4D23"/>
    <w:rsid w:val="000A6394"/>
    <w:rsid w:val="000A7E57"/>
    <w:rsid w:val="000B126F"/>
    <w:rsid w:val="000B2B11"/>
    <w:rsid w:val="000B485A"/>
    <w:rsid w:val="000B58E8"/>
    <w:rsid w:val="000B7FED"/>
    <w:rsid w:val="000C038A"/>
    <w:rsid w:val="000C0461"/>
    <w:rsid w:val="000C6598"/>
    <w:rsid w:val="000D2377"/>
    <w:rsid w:val="000D44B3"/>
    <w:rsid w:val="000D58D7"/>
    <w:rsid w:val="000E0B86"/>
    <w:rsid w:val="000E5277"/>
    <w:rsid w:val="000E6607"/>
    <w:rsid w:val="000E7FFC"/>
    <w:rsid w:val="000F37B5"/>
    <w:rsid w:val="000F49A2"/>
    <w:rsid w:val="00111737"/>
    <w:rsid w:val="00117A45"/>
    <w:rsid w:val="001228FD"/>
    <w:rsid w:val="00122BBB"/>
    <w:rsid w:val="00124AA5"/>
    <w:rsid w:val="001260EA"/>
    <w:rsid w:val="00126A92"/>
    <w:rsid w:val="00126CAE"/>
    <w:rsid w:val="00127E81"/>
    <w:rsid w:val="00131EB2"/>
    <w:rsid w:val="00132D65"/>
    <w:rsid w:val="001401EE"/>
    <w:rsid w:val="00142121"/>
    <w:rsid w:val="001435FC"/>
    <w:rsid w:val="001446F4"/>
    <w:rsid w:val="001447B6"/>
    <w:rsid w:val="00145D43"/>
    <w:rsid w:val="00146F98"/>
    <w:rsid w:val="00147D4D"/>
    <w:rsid w:val="00151D96"/>
    <w:rsid w:val="00155C1D"/>
    <w:rsid w:val="001703AF"/>
    <w:rsid w:val="00172F89"/>
    <w:rsid w:val="0018066D"/>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32F99"/>
    <w:rsid w:val="00233172"/>
    <w:rsid w:val="00246961"/>
    <w:rsid w:val="002511E9"/>
    <w:rsid w:val="00254980"/>
    <w:rsid w:val="0026004D"/>
    <w:rsid w:val="00262B9D"/>
    <w:rsid w:val="002640DD"/>
    <w:rsid w:val="00265DAE"/>
    <w:rsid w:val="002664DD"/>
    <w:rsid w:val="0027272D"/>
    <w:rsid w:val="0027459B"/>
    <w:rsid w:val="002755A0"/>
    <w:rsid w:val="00275D12"/>
    <w:rsid w:val="00276E1F"/>
    <w:rsid w:val="00276ECB"/>
    <w:rsid w:val="00284FEB"/>
    <w:rsid w:val="002860C4"/>
    <w:rsid w:val="002865D9"/>
    <w:rsid w:val="00287FA2"/>
    <w:rsid w:val="00293B67"/>
    <w:rsid w:val="00297D91"/>
    <w:rsid w:val="002B2666"/>
    <w:rsid w:val="002B5741"/>
    <w:rsid w:val="002B7C8D"/>
    <w:rsid w:val="002C27C0"/>
    <w:rsid w:val="002D3143"/>
    <w:rsid w:val="002D59C9"/>
    <w:rsid w:val="002D5BD4"/>
    <w:rsid w:val="002D6069"/>
    <w:rsid w:val="002E246E"/>
    <w:rsid w:val="002E2CDE"/>
    <w:rsid w:val="002E3806"/>
    <w:rsid w:val="002E404A"/>
    <w:rsid w:val="002E472E"/>
    <w:rsid w:val="002E5094"/>
    <w:rsid w:val="002E7AE9"/>
    <w:rsid w:val="002F10B6"/>
    <w:rsid w:val="002F61CA"/>
    <w:rsid w:val="002F7DAA"/>
    <w:rsid w:val="00300AD5"/>
    <w:rsid w:val="00301CEE"/>
    <w:rsid w:val="00303CEB"/>
    <w:rsid w:val="00305409"/>
    <w:rsid w:val="00310DD3"/>
    <w:rsid w:val="00312C3E"/>
    <w:rsid w:val="00326357"/>
    <w:rsid w:val="00336817"/>
    <w:rsid w:val="003417EA"/>
    <w:rsid w:val="00352768"/>
    <w:rsid w:val="003609EF"/>
    <w:rsid w:val="0036231A"/>
    <w:rsid w:val="00374DD4"/>
    <w:rsid w:val="00376508"/>
    <w:rsid w:val="00376C6A"/>
    <w:rsid w:val="003816C2"/>
    <w:rsid w:val="00382BE4"/>
    <w:rsid w:val="00384788"/>
    <w:rsid w:val="00393B58"/>
    <w:rsid w:val="003B244A"/>
    <w:rsid w:val="003B4648"/>
    <w:rsid w:val="003B4871"/>
    <w:rsid w:val="003B4E93"/>
    <w:rsid w:val="003B58EB"/>
    <w:rsid w:val="003B62EA"/>
    <w:rsid w:val="003C1EE1"/>
    <w:rsid w:val="003C25D6"/>
    <w:rsid w:val="003C4CB3"/>
    <w:rsid w:val="003C501C"/>
    <w:rsid w:val="003D09F3"/>
    <w:rsid w:val="003D50DD"/>
    <w:rsid w:val="003E1A36"/>
    <w:rsid w:val="003E2087"/>
    <w:rsid w:val="003E355C"/>
    <w:rsid w:val="003E3FCA"/>
    <w:rsid w:val="003E4057"/>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92"/>
    <w:rsid w:val="00446E2D"/>
    <w:rsid w:val="00452D8F"/>
    <w:rsid w:val="00454D9D"/>
    <w:rsid w:val="00475413"/>
    <w:rsid w:val="00480251"/>
    <w:rsid w:val="00490693"/>
    <w:rsid w:val="00490B0C"/>
    <w:rsid w:val="0049282A"/>
    <w:rsid w:val="00497788"/>
    <w:rsid w:val="004A1894"/>
    <w:rsid w:val="004A5152"/>
    <w:rsid w:val="004B75B7"/>
    <w:rsid w:val="004B75F4"/>
    <w:rsid w:val="004C3D89"/>
    <w:rsid w:val="004C6C2B"/>
    <w:rsid w:val="004C77DA"/>
    <w:rsid w:val="004D4942"/>
    <w:rsid w:val="004D4C94"/>
    <w:rsid w:val="004D526C"/>
    <w:rsid w:val="004D78FC"/>
    <w:rsid w:val="004E4F13"/>
    <w:rsid w:val="004E67DF"/>
    <w:rsid w:val="004E6A0C"/>
    <w:rsid w:val="004F2A7C"/>
    <w:rsid w:val="004F3983"/>
    <w:rsid w:val="004F42AF"/>
    <w:rsid w:val="00501B7E"/>
    <w:rsid w:val="00502724"/>
    <w:rsid w:val="00505AAD"/>
    <w:rsid w:val="00512C0A"/>
    <w:rsid w:val="005131C8"/>
    <w:rsid w:val="0051580D"/>
    <w:rsid w:val="00516E43"/>
    <w:rsid w:val="0052082A"/>
    <w:rsid w:val="00523C1C"/>
    <w:rsid w:val="00533256"/>
    <w:rsid w:val="00534D2C"/>
    <w:rsid w:val="005355DC"/>
    <w:rsid w:val="0053568E"/>
    <w:rsid w:val="00535A36"/>
    <w:rsid w:val="0054192D"/>
    <w:rsid w:val="00547111"/>
    <w:rsid w:val="005478DB"/>
    <w:rsid w:val="0055341E"/>
    <w:rsid w:val="00554C06"/>
    <w:rsid w:val="0056208B"/>
    <w:rsid w:val="00563FE5"/>
    <w:rsid w:val="00567049"/>
    <w:rsid w:val="00572355"/>
    <w:rsid w:val="00572549"/>
    <w:rsid w:val="00573252"/>
    <w:rsid w:val="00575494"/>
    <w:rsid w:val="005835AC"/>
    <w:rsid w:val="005851EE"/>
    <w:rsid w:val="005864F8"/>
    <w:rsid w:val="00587BFD"/>
    <w:rsid w:val="00590786"/>
    <w:rsid w:val="00590EED"/>
    <w:rsid w:val="00592D74"/>
    <w:rsid w:val="00593DC2"/>
    <w:rsid w:val="00597CB5"/>
    <w:rsid w:val="005A112D"/>
    <w:rsid w:val="005A1754"/>
    <w:rsid w:val="005A2C6F"/>
    <w:rsid w:val="005A54D0"/>
    <w:rsid w:val="005B13A5"/>
    <w:rsid w:val="005B425D"/>
    <w:rsid w:val="005B63D1"/>
    <w:rsid w:val="005C21AB"/>
    <w:rsid w:val="005C28B4"/>
    <w:rsid w:val="005C2BAA"/>
    <w:rsid w:val="005C4FC5"/>
    <w:rsid w:val="005D1492"/>
    <w:rsid w:val="005D1540"/>
    <w:rsid w:val="005E03B9"/>
    <w:rsid w:val="005E2511"/>
    <w:rsid w:val="005E2C44"/>
    <w:rsid w:val="005E2ECE"/>
    <w:rsid w:val="005E57A3"/>
    <w:rsid w:val="005F062F"/>
    <w:rsid w:val="005F571F"/>
    <w:rsid w:val="005F5F76"/>
    <w:rsid w:val="00605571"/>
    <w:rsid w:val="00621188"/>
    <w:rsid w:val="00622972"/>
    <w:rsid w:val="006257ED"/>
    <w:rsid w:val="006326CD"/>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E0D10"/>
    <w:rsid w:val="006E1252"/>
    <w:rsid w:val="006E21FB"/>
    <w:rsid w:val="006E449B"/>
    <w:rsid w:val="006E6215"/>
    <w:rsid w:val="006F02C0"/>
    <w:rsid w:val="006F5D48"/>
    <w:rsid w:val="007017CC"/>
    <w:rsid w:val="00704E87"/>
    <w:rsid w:val="00704E98"/>
    <w:rsid w:val="007107FF"/>
    <w:rsid w:val="0071419C"/>
    <w:rsid w:val="007159D4"/>
    <w:rsid w:val="007230F0"/>
    <w:rsid w:val="00735E0B"/>
    <w:rsid w:val="00737843"/>
    <w:rsid w:val="00743CBF"/>
    <w:rsid w:val="00744D7C"/>
    <w:rsid w:val="00761B64"/>
    <w:rsid w:val="0076316F"/>
    <w:rsid w:val="00763AA7"/>
    <w:rsid w:val="0077342C"/>
    <w:rsid w:val="007738CB"/>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B1DBF"/>
    <w:rsid w:val="007B220F"/>
    <w:rsid w:val="007B36D2"/>
    <w:rsid w:val="007B512A"/>
    <w:rsid w:val="007C2097"/>
    <w:rsid w:val="007C2984"/>
    <w:rsid w:val="007C4CF1"/>
    <w:rsid w:val="007C79D6"/>
    <w:rsid w:val="007D0BDC"/>
    <w:rsid w:val="007D2A17"/>
    <w:rsid w:val="007D6A07"/>
    <w:rsid w:val="007E0021"/>
    <w:rsid w:val="007E0633"/>
    <w:rsid w:val="007E4416"/>
    <w:rsid w:val="007F0CAD"/>
    <w:rsid w:val="007F236B"/>
    <w:rsid w:val="007F5C36"/>
    <w:rsid w:val="007F625D"/>
    <w:rsid w:val="007F6450"/>
    <w:rsid w:val="007F7259"/>
    <w:rsid w:val="007F7502"/>
    <w:rsid w:val="00801E4B"/>
    <w:rsid w:val="00803661"/>
    <w:rsid w:val="008040A8"/>
    <w:rsid w:val="0080641D"/>
    <w:rsid w:val="00807C39"/>
    <w:rsid w:val="00807DB0"/>
    <w:rsid w:val="008103CB"/>
    <w:rsid w:val="008109A3"/>
    <w:rsid w:val="008232D6"/>
    <w:rsid w:val="00825AF0"/>
    <w:rsid w:val="008260E6"/>
    <w:rsid w:val="008279FA"/>
    <w:rsid w:val="00830C82"/>
    <w:rsid w:val="00835FB2"/>
    <w:rsid w:val="00837744"/>
    <w:rsid w:val="00837AC3"/>
    <w:rsid w:val="00837EFD"/>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3194"/>
    <w:rsid w:val="0088556D"/>
    <w:rsid w:val="008856AC"/>
    <w:rsid w:val="00885878"/>
    <w:rsid w:val="008863B9"/>
    <w:rsid w:val="0089597E"/>
    <w:rsid w:val="008A1257"/>
    <w:rsid w:val="008A1A29"/>
    <w:rsid w:val="008A3A78"/>
    <w:rsid w:val="008A45A6"/>
    <w:rsid w:val="008A47D2"/>
    <w:rsid w:val="008B44E7"/>
    <w:rsid w:val="008C0E5E"/>
    <w:rsid w:val="008C3914"/>
    <w:rsid w:val="008D10A1"/>
    <w:rsid w:val="008E20D8"/>
    <w:rsid w:val="008E3FB6"/>
    <w:rsid w:val="008E670A"/>
    <w:rsid w:val="008E6AE6"/>
    <w:rsid w:val="008E748F"/>
    <w:rsid w:val="008F3789"/>
    <w:rsid w:val="008F686C"/>
    <w:rsid w:val="008F734B"/>
    <w:rsid w:val="008F7DDC"/>
    <w:rsid w:val="009010A3"/>
    <w:rsid w:val="0090434C"/>
    <w:rsid w:val="00906A7A"/>
    <w:rsid w:val="00907631"/>
    <w:rsid w:val="009077EC"/>
    <w:rsid w:val="00912120"/>
    <w:rsid w:val="00913AEC"/>
    <w:rsid w:val="00914449"/>
    <w:rsid w:val="009148DE"/>
    <w:rsid w:val="00915299"/>
    <w:rsid w:val="00915331"/>
    <w:rsid w:val="0091685A"/>
    <w:rsid w:val="0091687B"/>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5273"/>
    <w:rsid w:val="00A16450"/>
    <w:rsid w:val="00A207BB"/>
    <w:rsid w:val="00A246B6"/>
    <w:rsid w:val="00A26267"/>
    <w:rsid w:val="00A26479"/>
    <w:rsid w:val="00A26E0A"/>
    <w:rsid w:val="00A27404"/>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A05C2"/>
    <w:rsid w:val="00AA2421"/>
    <w:rsid w:val="00AA2B92"/>
    <w:rsid w:val="00AA2CBC"/>
    <w:rsid w:val="00AA75AD"/>
    <w:rsid w:val="00AA7F4B"/>
    <w:rsid w:val="00AB035B"/>
    <w:rsid w:val="00AB1AC8"/>
    <w:rsid w:val="00AB2127"/>
    <w:rsid w:val="00AC0A71"/>
    <w:rsid w:val="00AC1276"/>
    <w:rsid w:val="00AC38A6"/>
    <w:rsid w:val="00AC5045"/>
    <w:rsid w:val="00AC5820"/>
    <w:rsid w:val="00AD1BD4"/>
    <w:rsid w:val="00AD1CD8"/>
    <w:rsid w:val="00AD237F"/>
    <w:rsid w:val="00AD411A"/>
    <w:rsid w:val="00AD5230"/>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2148F"/>
    <w:rsid w:val="00B2311A"/>
    <w:rsid w:val="00B23EF1"/>
    <w:rsid w:val="00B258BB"/>
    <w:rsid w:val="00B310D0"/>
    <w:rsid w:val="00B345C4"/>
    <w:rsid w:val="00B35016"/>
    <w:rsid w:val="00B36256"/>
    <w:rsid w:val="00B42755"/>
    <w:rsid w:val="00B44260"/>
    <w:rsid w:val="00B5042F"/>
    <w:rsid w:val="00B526EC"/>
    <w:rsid w:val="00B52AB5"/>
    <w:rsid w:val="00B654B7"/>
    <w:rsid w:val="00B67B97"/>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74F1"/>
    <w:rsid w:val="00BE781C"/>
    <w:rsid w:val="00BF53F8"/>
    <w:rsid w:val="00C00E63"/>
    <w:rsid w:val="00C01BE7"/>
    <w:rsid w:val="00C04A21"/>
    <w:rsid w:val="00C0507C"/>
    <w:rsid w:val="00C0723A"/>
    <w:rsid w:val="00C07557"/>
    <w:rsid w:val="00C13EDD"/>
    <w:rsid w:val="00C2401E"/>
    <w:rsid w:val="00C279EB"/>
    <w:rsid w:val="00C30969"/>
    <w:rsid w:val="00C31A7C"/>
    <w:rsid w:val="00C346BE"/>
    <w:rsid w:val="00C3799A"/>
    <w:rsid w:val="00C445FE"/>
    <w:rsid w:val="00C45B5B"/>
    <w:rsid w:val="00C46ECF"/>
    <w:rsid w:val="00C5395A"/>
    <w:rsid w:val="00C55196"/>
    <w:rsid w:val="00C57892"/>
    <w:rsid w:val="00C603A0"/>
    <w:rsid w:val="00C66BA2"/>
    <w:rsid w:val="00C7022F"/>
    <w:rsid w:val="00C75601"/>
    <w:rsid w:val="00C77FC2"/>
    <w:rsid w:val="00C946AF"/>
    <w:rsid w:val="00C95985"/>
    <w:rsid w:val="00C96B5D"/>
    <w:rsid w:val="00CA34BE"/>
    <w:rsid w:val="00CA3D23"/>
    <w:rsid w:val="00CA3EC1"/>
    <w:rsid w:val="00CA4239"/>
    <w:rsid w:val="00CA5137"/>
    <w:rsid w:val="00CB19BC"/>
    <w:rsid w:val="00CB2739"/>
    <w:rsid w:val="00CC2CBC"/>
    <w:rsid w:val="00CC5026"/>
    <w:rsid w:val="00CC68D0"/>
    <w:rsid w:val="00CC6E86"/>
    <w:rsid w:val="00CC7448"/>
    <w:rsid w:val="00CC7C19"/>
    <w:rsid w:val="00CD067C"/>
    <w:rsid w:val="00CE4E6A"/>
    <w:rsid w:val="00CE5D7E"/>
    <w:rsid w:val="00CF2756"/>
    <w:rsid w:val="00CF6174"/>
    <w:rsid w:val="00CF6511"/>
    <w:rsid w:val="00D00E78"/>
    <w:rsid w:val="00D02E0A"/>
    <w:rsid w:val="00D03840"/>
    <w:rsid w:val="00D03F9A"/>
    <w:rsid w:val="00D06D51"/>
    <w:rsid w:val="00D07E67"/>
    <w:rsid w:val="00D14347"/>
    <w:rsid w:val="00D176BB"/>
    <w:rsid w:val="00D23F5A"/>
    <w:rsid w:val="00D241FE"/>
    <w:rsid w:val="00D24991"/>
    <w:rsid w:val="00D37593"/>
    <w:rsid w:val="00D4156F"/>
    <w:rsid w:val="00D42A56"/>
    <w:rsid w:val="00D4404B"/>
    <w:rsid w:val="00D44222"/>
    <w:rsid w:val="00D4455D"/>
    <w:rsid w:val="00D4587C"/>
    <w:rsid w:val="00D50255"/>
    <w:rsid w:val="00D5239F"/>
    <w:rsid w:val="00D5728D"/>
    <w:rsid w:val="00D572D1"/>
    <w:rsid w:val="00D60BDE"/>
    <w:rsid w:val="00D66520"/>
    <w:rsid w:val="00D67F34"/>
    <w:rsid w:val="00D721FE"/>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7D92"/>
    <w:rsid w:val="00E02ED7"/>
    <w:rsid w:val="00E0444E"/>
    <w:rsid w:val="00E13F3D"/>
    <w:rsid w:val="00E15CDE"/>
    <w:rsid w:val="00E17BA9"/>
    <w:rsid w:val="00E21D24"/>
    <w:rsid w:val="00E22C13"/>
    <w:rsid w:val="00E23C2C"/>
    <w:rsid w:val="00E24679"/>
    <w:rsid w:val="00E26962"/>
    <w:rsid w:val="00E27393"/>
    <w:rsid w:val="00E3084B"/>
    <w:rsid w:val="00E34898"/>
    <w:rsid w:val="00E36EFB"/>
    <w:rsid w:val="00E5744E"/>
    <w:rsid w:val="00E651EA"/>
    <w:rsid w:val="00E70CD3"/>
    <w:rsid w:val="00E728FE"/>
    <w:rsid w:val="00E75594"/>
    <w:rsid w:val="00E77176"/>
    <w:rsid w:val="00E8343A"/>
    <w:rsid w:val="00E863FD"/>
    <w:rsid w:val="00E91C91"/>
    <w:rsid w:val="00E968FB"/>
    <w:rsid w:val="00E97D71"/>
    <w:rsid w:val="00EA604F"/>
    <w:rsid w:val="00EB09B7"/>
    <w:rsid w:val="00EB199E"/>
    <w:rsid w:val="00EB1F06"/>
    <w:rsid w:val="00EB4F7D"/>
    <w:rsid w:val="00EC38A6"/>
    <w:rsid w:val="00EE1253"/>
    <w:rsid w:val="00EE5753"/>
    <w:rsid w:val="00EE5D40"/>
    <w:rsid w:val="00EE6944"/>
    <w:rsid w:val="00EE7412"/>
    <w:rsid w:val="00EE7D7C"/>
    <w:rsid w:val="00EF00EC"/>
    <w:rsid w:val="00EF2222"/>
    <w:rsid w:val="00EF5509"/>
    <w:rsid w:val="00F01452"/>
    <w:rsid w:val="00F05200"/>
    <w:rsid w:val="00F05333"/>
    <w:rsid w:val="00F0595F"/>
    <w:rsid w:val="00F13B24"/>
    <w:rsid w:val="00F16851"/>
    <w:rsid w:val="00F16A51"/>
    <w:rsid w:val="00F25D98"/>
    <w:rsid w:val="00F300FB"/>
    <w:rsid w:val="00F3339F"/>
    <w:rsid w:val="00F337A2"/>
    <w:rsid w:val="00F34BC2"/>
    <w:rsid w:val="00F34E11"/>
    <w:rsid w:val="00F35B29"/>
    <w:rsid w:val="00F41C15"/>
    <w:rsid w:val="00F42966"/>
    <w:rsid w:val="00F4781B"/>
    <w:rsid w:val="00F579C7"/>
    <w:rsid w:val="00F64EE5"/>
    <w:rsid w:val="00F66EEB"/>
    <w:rsid w:val="00F67534"/>
    <w:rsid w:val="00F70AF7"/>
    <w:rsid w:val="00F7224F"/>
    <w:rsid w:val="00F73630"/>
    <w:rsid w:val="00F74F15"/>
    <w:rsid w:val="00F75D0D"/>
    <w:rsid w:val="00F778C4"/>
    <w:rsid w:val="00F80C51"/>
    <w:rsid w:val="00F84D09"/>
    <w:rsid w:val="00F84DA0"/>
    <w:rsid w:val="00F9199D"/>
    <w:rsid w:val="00F91FD5"/>
    <w:rsid w:val="00F92207"/>
    <w:rsid w:val="00F953EF"/>
    <w:rsid w:val="00F96347"/>
    <w:rsid w:val="00FA516E"/>
    <w:rsid w:val="00FB60AC"/>
    <w:rsid w:val="00FB6386"/>
    <w:rsid w:val="00FC0E56"/>
    <w:rsid w:val="00FC24E5"/>
    <w:rsid w:val="00FC3015"/>
    <w:rsid w:val="00FC430D"/>
    <w:rsid w:val="00FC5B93"/>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E808-8306-452C-9C48-BAE53F82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618</TotalTime>
  <Pages>4</Pages>
  <Words>1533</Words>
  <Characters>8742</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117</cp:revision>
  <cp:lastPrinted>1900-01-01T08:00:00Z</cp:lastPrinted>
  <dcterms:created xsi:type="dcterms:W3CDTF">2023-04-06T15:51:00Z</dcterms:created>
  <dcterms:modified xsi:type="dcterms:W3CDTF">2023-06-03T15:51:00Z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