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FF43" w14:textId="3593D949" w:rsidR="00CD6202" w:rsidRPr="00AF4C22" w:rsidRDefault="000B1C68">
      <w:pPr>
        <w:pStyle w:val="Header"/>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Header"/>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Header"/>
      </w:pPr>
    </w:p>
    <w:p w14:paraId="113DD5BF" w14:textId="01B5D324" w:rsidR="00CD6202" w:rsidRDefault="000B1C68">
      <w:pPr>
        <w:pStyle w:val="Header"/>
        <w:tabs>
          <w:tab w:val="clear" w:pos="4536"/>
          <w:tab w:val="left" w:pos="1800"/>
        </w:tabs>
        <w:spacing w:line="360" w:lineRule="auto"/>
        <w:ind w:left="1800" w:hanging="1800"/>
      </w:pPr>
      <w:r>
        <w:t>Source:</w:t>
      </w:r>
      <w:r>
        <w:tab/>
        <w:t>Nokia</w:t>
      </w:r>
    </w:p>
    <w:p w14:paraId="0C3DB9EF" w14:textId="07086591" w:rsidR="00CD6202" w:rsidRDefault="000B1C68">
      <w:pPr>
        <w:pStyle w:val="Header"/>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Header"/>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Header"/>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78F6D84E" w14:textId="507243F2" w:rsidR="00CD6202" w:rsidRDefault="000B1C68" w:rsidP="008E1457">
      <w:pPr>
        <w:pStyle w:val="BodyText"/>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Heading1"/>
      </w:pPr>
      <w:r>
        <w:t>References</w:t>
      </w:r>
    </w:p>
    <w:p w14:paraId="1D58C6DF" w14:textId="0DA7C7D2" w:rsidR="008E1457" w:rsidRDefault="007A2D58" w:rsidP="004B4297">
      <w:pPr>
        <w:pStyle w:val="ListParagraph"/>
        <w:numPr>
          <w:ilvl w:val="0"/>
          <w:numId w:val="11"/>
        </w:numPr>
        <w:rPr>
          <w:lang w:eastAsia="x-none"/>
        </w:rPr>
      </w:pPr>
      <w:hyperlink r:id="rId13" w:history="1">
        <w:r w:rsidR="00663A2A" w:rsidRPr="00663A2A">
          <w:rPr>
            <w:rStyle w:val="Hyperlink"/>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7A2D58" w:rsidP="004B4297">
      <w:pPr>
        <w:pStyle w:val="ListParagraph"/>
        <w:numPr>
          <w:ilvl w:val="0"/>
          <w:numId w:val="11"/>
        </w:numPr>
        <w:rPr>
          <w:lang w:eastAsia="x-none"/>
        </w:rPr>
      </w:pPr>
      <w:hyperlink r:id="rId14" w:history="1">
        <w:r w:rsidR="00663A2A" w:rsidRPr="00663A2A">
          <w:rPr>
            <w:rStyle w:val="Hyperlink"/>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Heading1"/>
      </w:pPr>
      <w:r>
        <w:t>Discussion</w:t>
      </w:r>
    </w:p>
    <w:p w14:paraId="567CAB4F" w14:textId="30486253" w:rsidR="00663A2A" w:rsidRDefault="00663A2A" w:rsidP="00663A2A">
      <w:pPr>
        <w:pStyle w:val="Heading2"/>
      </w:pPr>
      <w:r>
        <w:t>Issue #1: Simultaneous UL Tx when SUL is part of the configuration</w:t>
      </w:r>
    </w:p>
    <w:p w14:paraId="6ED91E15" w14:textId="0D6FD045" w:rsidR="00CD6202" w:rsidRDefault="0071101C">
      <w:pPr>
        <w:pStyle w:val="BodyText"/>
      </w:pPr>
      <w:r>
        <w:t>The following alternatives can be identified when at least one cell with a SUL carrier is part of the UE’s configuration</w:t>
      </w:r>
    </w:p>
    <w:p w14:paraId="361B5472" w14:textId="5870F04D" w:rsidR="0071101C" w:rsidRDefault="0071101C" w:rsidP="00CE6542">
      <w:pPr>
        <w:pStyle w:val="BodyText"/>
        <w:ind w:left="720"/>
      </w:pPr>
      <w:r w:rsidRPr="005035CC">
        <w:rPr>
          <w:b/>
          <w:bCs/>
        </w:rPr>
        <w:t>Alt 1</w:t>
      </w:r>
      <w:r>
        <w:t>: Transmission may take place only on one uplink band at a time</w:t>
      </w:r>
    </w:p>
    <w:p w14:paraId="7FBFB23B" w14:textId="33F2541A" w:rsidR="00CE6542" w:rsidRDefault="00CE6542" w:rsidP="00CE6542">
      <w:pPr>
        <w:pStyle w:val="BodyText"/>
        <w:ind w:left="720"/>
      </w:pPr>
      <w:r w:rsidRPr="005035CC">
        <w:rPr>
          <w:b/>
          <w:bCs/>
        </w:rPr>
        <w:t>Alt 2</w:t>
      </w:r>
      <w:r>
        <w:t>: One or more of the following simultaneous transmission cases is allowed</w:t>
      </w:r>
    </w:p>
    <w:p w14:paraId="3E1506FB" w14:textId="5A0A0E33" w:rsidR="0071101C" w:rsidRDefault="0071101C" w:rsidP="004B4297">
      <w:pPr>
        <w:pStyle w:val="BodyText"/>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BodyText"/>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BodyText"/>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TableGrid"/>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ListParagraph"/>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ListParagraph"/>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ListParagraph"/>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ListParagraph"/>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ListParagraph"/>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BodyText"/>
      </w:pPr>
    </w:p>
    <w:p w14:paraId="12B0148F" w14:textId="43DD601B"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
              <w:ind w:left="0"/>
              <w:rPr>
                <w:szCs w:val="20"/>
                <w:lang w:eastAsia="zh-CN"/>
              </w:rPr>
            </w:pPr>
          </w:p>
          <w:p w14:paraId="306F6CE4" w14:textId="77777777" w:rsidR="00FD5DC4" w:rsidRDefault="008D31D1" w:rsidP="00FD40A6">
            <w:pPr>
              <w:pStyle w:val="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
              <w:ind w:left="0"/>
              <w:rPr>
                <w:szCs w:val="20"/>
                <w:lang w:eastAsia="zh-CN"/>
              </w:rPr>
            </w:pPr>
          </w:p>
          <w:p w14:paraId="0269EF62" w14:textId="148BC926" w:rsidR="00107C2F" w:rsidRDefault="00FD5DC4" w:rsidP="00FD40A6">
            <w:pPr>
              <w:pStyle w:val="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BodyText"/>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BodyText"/>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BodyText"/>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
              <w:ind w:left="0"/>
              <w:rPr>
                <w:szCs w:val="20"/>
              </w:rPr>
            </w:pPr>
          </w:p>
          <w:p w14:paraId="29280391" w14:textId="029250C7" w:rsidR="00DA5BB7" w:rsidRDefault="00DA5BB7" w:rsidP="00535B24">
            <w:pPr>
              <w:pStyle w:val="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
              <w:ind w:left="0"/>
              <w:rPr>
                <w:szCs w:val="20"/>
              </w:rPr>
            </w:pPr>
          </w:p>
          <w:p w14:paraId="15028405" w14:textId="04B887D2" w:rsidR="00DA5BB7" w:rsidRDefault="00DA5BB7" w:rsidP="00535B24">
            <w:pPr>
              <w:pStyle w:val="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
              <w:ind w:left="0"/>
              <w:rPr>
                <w:sz w:val="21"/>
                <w:szCs w:val="21"/>
              </w:rPr>
            </w:pPr>
          </w:p>
          <w:p w14:paraId="516B8061" w14:textId="3E46972D" w:rsidR="00DA5BB7" w:rsidRDefault="00DA5BB7" w:rsidP="00535B24">
            <w:pPr>
              <w:pStyle w:val="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
              <w:ind w:left="0"/>
              <w:rPr>
                <w:szCs w:val="20"/>
              </w:rPr>
            </w:pPr>
          </w:p>
          <w:bookmarkStart w:id="3" w:name="OLE_LINK5"/>
          <w:p w14:paraId="1C3AEC78" w14:textId="26F85A01" w:rsidR="00DA5BB7" w:rsidRDefault="00DA5BB7" w:rsidP="00535B24">
            <w:pPr>
              <w:pStyle w:val="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3.3pt;height:194.15pt;mso-position-horizontal-relative:page;mso-position-vertical-relative:page" o:ole="">
                  <v:imagedata r:id="rId15" o:title=""/>
                </v:shape>
                <o:OLEObject Type="Embed" ProgID="PowerPoint.Slide.12" ShapeID="Object 1" DrawAspect="Content" ObjectID="_1746363285" r:id="rId16"/>
              </w:object>
            </w:r>
            <w:bookmarkEnd w:id="3"/>
          </w:p>
        </w:tc>
      </w:tr>
      <w:tr w:rsidR="00D14094" w14:paraId="796F8C7E" w14:textId="77777777" w:rsidTr="00FB4103">
        <w:trPr>
          <w:trHeight w:val="342"/>
        </w:trPr>
        <w:tc>
          <w:tcPr>
            <w:tcW w:w="1405" w:type="dxa"/>
          </w:tcPr>
          <w:p w14:paraId="151E1056" w14:textId="5364E506" w:rsidR="00D14094" w:rsidRDefault="00D14094" w:rsidP="00D14094">
            <w:pPr>
              <w:rPr>
                <w:szCs w:val="20"/>
              </w:rPr>
            </w:pPr>
            <w:r>
              <w:rPr>
                <w:rFonts w:hint="eastAsia"/>
                <w:szCs w:val="20"/>
                <w:lang w:eastAsia="zh-CN"/>
              </w:rPr>
              <w:lastRenderedPageBreak/>
              <w:t>China</w:t>
            </w:r>
            <w:r>
              <w:rPr>
                <w:szCs w:val="20"/>
              </w:rPr>
              <w:t xml:space="preserve"> </w:t>
            </w:r>
            <w:r>
              <w:rPr>
                <w:rFonts w:hint="eastAsia"/>
                <w:szCs w:val="20"/>
                <w:lang w:eastAsia="zh-CN"/>
              </w:rPr>
              <w:t>Telecom</w:t>
            </w:r>
          </w:p>
        </w:tc>
        <w:tc>
          <w:tcPr>
            <w:tcW w:w="8088" w:type="dxa"/>
          </w:tcPr>
          <w:p w14:paraId="60B2EAB9" w14:textId="77777777" w:rsidR="00D14094" w:rsidRDefault="00D14094" w:rsidP="00D14094">
            <w:pPr>
              <w:pStyle w:val="1"/>
              <w:ind w:left="0"/>
            </w:pPr>
            <w:r>
              <w:rPr>
                <w:rFonts w:hint="eastAsia"/>
                <w:szCs w:val="20"/>
                <w:lang w:eastAsia="zh-CN"/>
              </w:rPr>
              <w:t>A</w:t>
            </w:r>
            <w:r>
              <w:rPr>
                <w:szCs w:val="20"/>
              </w:rPr>
              <w:t>ccording to the change track “work=&gt;focus” and “</w:t>
            </w:r>
            <w:r>
              <w:rPr>
                <w:rFonts w:hint="eastAsia"/>
                <w:szCs w:val="20"/>
                <w:lang w:eastAsia="zh-CN"/>
              </w:rPr>
              <w:t>during</w:t>
            </w:r>
            <w:r>
              <w:rPr>
                <w:szCs w:val="20"/>
              </w:rPr>
              <w:t xml:space="preserve"> Rel-18 timeframe=&gt;</w:t>
            </w:r>
            <w:r>
              <w:rPr>
                <w:rFonts w:hint="eastAsia"/>
                <w:szCs w:val="20"/>
                <w:lang w:eastAsia="zh-CN"/>
              </w:rPr>
              <w:t>in</w:t>
            </w:r>
            <w:r>
              <w:rPr>
                <w:szCs w:val="20"/>
              </w:rPr>
              <w:t xml:space="preserve"> Q3 2022” </w:t>
            </w:r>
            <w:r>
              <w:rPr>
                <w:rFonts w:hint="eastAsia"/>
                <w:szCs w:val="20"/>
                <w:lang w:eastAsia="zh-CN"/>
              </w:rPr>
              <w:t>in</w:t>
            </w:r>
            <w:r>
              <w:rPr>
                <w:szCs w:val="20"/>
              </w:rPr>
              <w:t xml:space="preserve"> </w:t>
            </w:r>
            <w:r>
              <w:rPr>
                <w:rFonts w:hint="eastAsia"/>
                <w:szCs w:val="20"/>
                <w:lang w:eastAsia="zh-CN"/>
              </w:rPr>
              <w:t>the</w:t>
            </w:r>
            <w:r>
              <w:rPr>
                <w:szCs w:val="20"/>
              </w:rPr>
              <w:t xml:space="preserve"> </w:t>
            </w:r>
            <w:r>
              <w:rPr>
                <w:szCs w:val="20"/>
                <w:lang w:eastAsia="zh-CN"/>
              </w:rPr>
              <w:t>RAN guidance</w:t>
            </w:r>
            <w:r>
              <w:rPr>
                <w:szCs w:val="20"/>
              </w:rPr>
              <w:t xml:space="preserve">, </w:t>
            </w:r>
            <w:r>
              <w:rPr>
                <w:rFonts w:hint="eastAsia"/>
                <w:szCs w:val="20"/>
                <w:lang w:eastAsia="zh-CN"/>
              </w:rPr>
              <w:t>the</w:t>
            </w:r>
            <w:r>
              <w:rPr>
                <w:szCs w:val="20"/>
              </w:rPr>
              <w:t xml:space="preserve"> </w:t>
            </w:r>
            <w:r>
              <w:rPr>
                <w:szCs w:val="20"/>
                <w:lang w:eastAsia="zh-CN"/>
              </w:rPr>
              <w:t xml:space="preserve">guidance </w:t>
            </w:r>
            <w:r>
              <w:rPr>
                <w:rFonts w:hint="eastAsia"/>
                <w:szCs w:val="20"/>
                <w:lang w:eastAsia="zh-CN"/>
              </w:rPr>
              <w:t>is</w:t>
            </w:r>
            <w:r>
              <w:rPr>
                <w:szCs w:val="20"/>
                <w:lang w:eastAsia="zh-CN"/>
              </w:rPr>
              <w:t xml:space="preserve"> </w:t>
            </w:r>
            <w:r>
              <w:rPr>
                <w:rFonts w:hint="eastAsia"/>
                <w:szCs w:val="20"/>
                <w:lang w:eastAsia="zh-CN"/>
              </w:rPr>
              <w:t>only</w:t>
            </w:r>
            <w:r>
              <w:rPr>
                <w:szCs w:val="20"/>
                <w:lang w:eastAsia="zh-CN"/>
              </w:rPr>
              <w:t xml:space="preserve"> </w:t>
            </w:r>
            <w:r>
              <w:rPr>
                <w:rFonts w:hint="eastAsia"/>
                <w:szCs w:val="20"/>
                <w:lang w:eastAsia="zh-CN"/>
              </w:rPr>
              <w:t>about</w:t>
            </w:r>
            <w:r>
              <w:rPr>
                <w:szCs w:val="20"/>
                <w:lang w:eastAsia="zh-CN"/>
              </w:rPr>
              <w:t xml:space="preserve"> </w:t>
            </w:r>
            <w:r>
              <w:rPr>
                <w:rFonts w:hint="eastAsia"/>
                <w:szCs w:val="20"/>
                <w:lang w:eastAsia="zh-CN"/>
              </w:rPr>
              <w:t>the</w:t>
            </w:r>
            <w:r>
              <w:rPr>
                <w:szCs w:val="20"/>
                <w:lang w:eastAsia="zh-CN"/>
              </w:rPr>
              <w:t xml:space="preserve"> </w:t>
            </w:r>
            <w:r>
              <w:rPr>
                <w:szCs w:val="20"/>
              </w:rPr>
              <w:t xml:space="preserve">focused </w:t>
            </w:r>
            <w:r>
              <w:rPr>
                <w:rFonts w:hint="eastAsia"/>
                <w:szCs w:val="20"/>
                <w:lang w:eastAsia="zh-CN"/>
              </w:rPr>
              <w:t>discussion</w:t>
            </w:r>
            <w:r>
              <w:rPr>
                <w:szCs w:val="20"/>
              </w:rPr>
              <w:t xml:space="preserve"> </w:t>
            </w:r>
            <w:r>
              <w:rPr>
                <w:rFonts w:hint="eastAsia"/>
                <w:szCs w:val="20"/>
                <w:lang w:eastAsia="zh-CN"/>
              </w:rPr>
              <w:t>in</w:t>
            </w:r>
            <w:r>
              <w:rPr>
                <w:szCs w:val="20"/>
              </w:rPr>
              <w:t xml:space="preserve"> </w:t>
            </w:r>
            <w:r>
              <w:rPr>
                <w:rFonts w:hint="eastAsia"/>
                <w:szCs w:val="20"/>
                <w:lang w:eastAsia="zh-CN"/>
              </w:rPr>
              <w:t>Q3</w:t>
            </w:r>
            <w:r>
              <w:rPr>
                <w:szCs w:val="20"/>
                <w:lang w:eastAsia="zh-CN"/>
              </w:rPr>
              <w:t xml:space="preserve"> </w:t>
            </w:r>
            <w:r>
              <w:rPr>
                <w:rFonts w:hint="eastAsia"/>
                <w:szCs w:val="20"/>
                <w:lang w:eastAsia="zh-CN"/>
              </w:rPr>
              <w:t>2022,</w:t>
            </w:r>
            <w:r>
              <w:rPr>
                <w:szCs w:val="20"/>
                <w:lang w:eastAsia="zh-CN"/>
              </w:rPr>
              <w:t xml:space="preserve"> which does not mean the whole Rel-18. During RAN1 discussion, all the agreements were made </w:t>
            </w:r>
            <w:r w:rsidRPr="00E3268F">
              <w:rPr>
                <w:szCs w:val="20"/>
                <w:lang w:eastAsia="zh-CN"/>
              </w:rPr>
              <w:t>not differentiat</w:t>
            </w:r>
            <w:r>
              <w:rPr>
                <w:szCs w:val="20"/>
                <w:lang w:eastAsia="zh-CN"/>
              </w:rPr>
              <w:t xml:space="preserve">ing FDD/TDD/SUL band type. </w:t>
            </w:r>
            <w:r>
              <w:rPr>
                <w:lang w:eastAsia="zh-CN"/>
              </w:rPr>
              <w:t xml:space="preserve">RAN1 spec should focus on the functionality which is band agnostic, and </w:t>
            </w:r>
            <w:r w:rsidRPr="006B4560">
              <w:rPr>
                <w:lang w:val="en-GB" w:eastAsia="zh-CN"/>
              </w:rPr>
              <w:t>should not have the restriction about only '</w:t>
            </w:r>
            <w:proofErr w:type="spellStart"/>
            <w:r w:rsidRPr="006B4560">
              <w:rPr>
                <w:lang w:val="en-GB" w:eastAsia="zh-CN"/>
              </w:rPr>
              <w:t>switchedUL</w:t>
            </w:r>
            <w:proofErr w:type="spellEnd"/>
            <w:r w:rsidRPr="006B4560">
              <w:rPr>
                <w:lang w:val="en-GB" w:eastAsia="zh-CN"/>
              </w:rPr>
              <w:t>' is supported</w:t>
            </w:r>
            <w:r>
              <w:rPr>
                <w:lang w:val="en-GB" w:eastAsia="zh-CN"/>
              </w:rPr>
              <w:t xml:space="preserve"> </w:t>
            </w:r>
            <w:r>
              <w:t>when at least one cell with a SUL carrier is configured.</w:t>
            </w:r>
          </w:p>
          <w:p w14:paraId="3D657CBF" w14:textId="4AE3A95A" w:rsidR="00D14094" w:rsidRDefault="00D14094" w:rsidP="00D14094">
            <w:pPr>
              <w:pStyle w:val="1"/>
              <w:ind w:left="0"/>
              <w:rPr>
                <w:szCs w:val="20"/>
              </w:rPr>
            </w:pPr>
            <w:r>
              <w:t xml:space="preserve">There is a RAN4 </w:t>
            </w:r>
            <w:r w:rsidRPr="002778FB">
              <w:rPr>
                <w:szCs w:val="20"/>
              </w:rPr>
              <w:t>WID on CA band combination with two SUL cells (RP-223553),</w:t>
            </w:r>
            <w:r>
              <w:rPr>
                <w:szCs w:val="20"/>
              </w:rPr>
              <w:t xml:space="preserve"> which supports </w:t>
            </w:r>
            <w:r>
              <w:rPr>
                <w:lang w:val="en-GB" w:eastAsia="zh-CN"/>
              </w:rPr>
              <w:t>sim</w:t>
            </w:r>
            <w:r w:rsidRPr="006B4560">
              <w:rPr>
                <w:lang w:val="en-GB" w:eastAsia="zh-CN"/>
              </w:rPr>
              <w:t>ultaneous transmissions between two NULs</w:t>
            </w:r>
            <w:r>
              <w:rPr>
                <w:lang w:val="en-GB" w:eastAsia="zh-CN"/>
              </w:rPr>
              <w:t>. '</w:t>
            </w:r>
            <w:proofErr w:type="spellStart"/>
            <w:r>
              <w:rPr>
                <w:lang w:val="en-GB" w:eastAsia="zh-CN"/>
              </w:rPr>
              <w:t>S</w:t>
            </w:r>
            <w:r w:rsidRPr="006B4560">
              <w:rPr>
                <w:lang w:val="en-GB" w:eastAsia="zh-CN"/>
              </w:rPr>
              <w:t>witchedUL</w:t>
            </w:r>
            <w:proofErr w:type="spellEnd"/>
            <w:r w:rsidRPr="006B4560">
              <w:rPr>
                <w:lang w:val="en-GB" w:eastAsia="zh-CN"/>
              </w:rPr>
              <w:t>'</w:t>
            </w:r>
            <w:r>
              <w:rPr>
                <w:lang w:val="en-GB" w:eastAsia="zh-CN"/>
              </w:rPr>
              <w:t xml:space="preserve"> restriction in RAN1 spec would cause unnecessary</w:t>
            </w:r>
            <w:r w:rsidRPr="006B4560">
              <w:rPr>
                <w:lang w:val="en-GB" w:eastAsia="zh-CN"/>
              </w:rPr>
              <w:t xml:space="preserve"> trouble to the discussions of RAN4.</w:t>
            </w:r>
            <w:r>
              <w:rPr>
                <w:lang w:val="en-GB" w:eastAsia="zh-CN"/>
              </w:rPr>
              <w:t xml:space="preserve"> If there is any restriction when SUL is configured, it </w:t>
            </w:r>
            <w:r w:rsidRPr="006B4560">
              <w:rPr>
                <w:lang w:val="en-GB" w:eastAsia="zh-CN"/>
              </w:rPr>
              <w:t xml:space="preserve">should be discussed in RAN4 </w:t>
            </w:r>
            <w:r>
              <w:rPr>
                <w:lang w:val="en-GB" w:eastAsia="zh-CN"/>
              </w:rPr>
              <w:t xml:space="preserve">based on </w:t>
            </w:r>
            <w:r w:rsidRPr="002778FB">
              <w:rPr>
                <w:szCs w:val="20"/>
              </w:rPr>
              <w:t>operators’ interests</w:t>
            </w:r>
            <w:r w:rsidRPr="006B4560">
              <w:rPr>
                <w:lang w:val="en-GB" w:eastAsia="zh-CN"/>
              </w:rPr>
              <w:t xml:space="preserve"> but not in the RAN1 </w:t>
            </w:r>
            <w:r w:rsidRPr="002778FB">
              <w:rPr>
                <w:szCs w:val="20"/>
              </w:rPr>
              <w:t>CR phase.</w:t>
            </w:r>
          </w:p>
        </w:tc>
      </w:tr>
      <w:tr w:rsidR="00270A8F" w14:paraId="68E88DD3" w14:textId="77777777" w:rsidTr="00FB4103">
        <w:trPr>
          <w:trHeight w:val="342"/>
        </w:trPr>
        <w:tc>
          <w:tcPr>
            <w:tcW w:w="1405" w:type="dxa"/>
          </w:tcPr>
          <w:p w14:paraId="1C2B6946" w14:textId="40D16FBF" w:rsidR="00270A8F" w:rsidRDefault="006F77C6" w:rsidP="00535B24">
            <w:pPr>
              <w:rPr>
                <w:szCs w:val="20"/>
              </w:rPr>
            </w:pPr>
            <w:r>
              <w:rPr>
                <w:szCs w:val="20"/>
              </w:rPr>
              <w:t>Huawei, HiSilicon</w:t>
            </w:r>
          </w:p>
        </w:tc>
        <w:tc>
          <w:tcPr>
            <w:tcW w:w="8088" w:type="dxa"/>
          </w:tcPr>
          <w:p w14:paraId="2A749111" w14:textId="77764B68" w:rsidR="00270A8F" w:rsidRDefault="006C3BE3" w:rsidP="00535B24">
            <w:pPr>
              <w:pStyle w:val="1"/>
              <w:ind w:left="0"/>
              <w:rPr>
                <w:szCs w:val="20"/>
              </w:rPr>
            </w:pPr>
            <w:r>
              <w:rPr>
                <w:szCs w:val="20"/>
              </w:rPr>
              <w:t>The issue#1</w:t>
            </w:r>
            <w:r w:rsidR="006F77C6">
              <w:rPr>
                <w:szCs w:val="20"/>
              </w:rPr>
              <w:t xml:space="preserve"> should not be discussed in RAN1 because it has no RAN1 spec impact. It can be discussed in RAN4 because it is only related to band combination.</w:t>
            </w:r>
          </w:p>
          <w:p w14:paraId="4E3A68FE" w14:textId="564E7AEB" w:rsidR="006F77C6" w:rsidRDefault="006F77C6" w:rsidP="00535B24">
            <w:pPr>
              <w:pStyle w:val="1"/>
              <w:ind w:left="0"/>
              <w:rPr>
                <w:szCs w:val="20"/>
              </w:rPr>
            </w:pPr>
            <w:r>
              <w:rPr>
                <w:szCs w:val="20"/>
              </w:rPr>
              <w:t xml:space="preserve">For the RAN plenary agreement quoted by some companies, it was introduced to address the question of band combinations, therefore, it should be taken care </w:t>
            </w:r>
            <w:r w:rsidR="00221060">
              <w:rPr>
                <w:szCs w:val="20"/>
              </w:rPr>
              <w:t xml:space="preserve">of </w:t>
            </w:r>
            <w:bookmarkStart w:id="4" w:name="_GoBack"/>
            <w:bookmarkEnd w:id="4"/>
            <w:r>
              <w:rPr>
                <w:szCs w:val="20"/>
              </w:rPr>
              <w:t>by RAN4.</w:t>
            </w:r>
          </w:p>
          <w:p w14:paraId="48726DBC" w14:textId="60819EB3" w:rsidR="006F77C6" w:rsidRDefault="006F77C6" w:rsidP="00535B24">
            <w:pPr>
              <w:pStyle w:val="1"/>
              <w:ind w:left="0"/>
              <w:rPr>
                <w:szCs w:val="20"/>
              </w:rPr>
            </w:pPr>
            <w:r>
              <w:rPr>
                <w:szCs w:val="20"/>
              </w:rPr>
              <w:t>For the whole life of this WI, there is no technical reasons to put RRC configuration to the band combinations supporting SUL band.</w:t>
            </w: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Heading2"/>
      </w:pPr>
      <w:r>
        <w:t xml:space="preserve">Issue #2: Applicability of the minimum </w:t>
      </w:r>
      <w:r w:rsidR="00270A8F">
        <w:t>time</w:t>
      </w:r>
      <w:r>
        <w:t xml:space="preserve"> between two switches</w:t>
      </w:r>
    </w:p>
    <w:p w14:paraId="02163938" w14:textId="7F361CD2" w:rsidR="00663A2A" w:rsidRDefault="00270A8F" w:rsidP="00663A2A">
      <w:pPr>
        <w:pStyle w:val="BodyText"/>
      </w:pPr>
      <w:r>
        <w:t>Specifying the following RAN1#112 agreement was causing difficulty:</w:t>
      </w:r>
    </w:p>
    <w:p w14:paraId="71660771" w14:textId="009887FB" w:rsidR="00270A8F" w:rsidRDefault="00270A8F" w:rsidP="00270A8F"/>
    <w:tbl>
      <w:tblPr>
        <w:tblStyle w:val="TableGrid"/>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1"/>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5" w:author="Author"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6" w:author="Author" w:date="2023-03-02T19:38:00Z">
              <w:r w:rsidRPr="006A3643" w:rsidDel="0012159A">
                <w:rPr>
                  <w:rFonts w:ascii="Times" w:eastAsia="MS Mincho" w:hAnsi="Times" w:cs="Times"/>
                  <w:lang w:val="en-AU"/>
                </w:rPr>
                <w:delText xml:space="preserve">end </w:delText>
              </w:r>
            </w:del>
            <w:ins w:id="7" w:author="Author"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8" w:author="Author" w:date="2023-03-02T19:38:00Z">
              <w:r w:rsidRPr="006A3643" w:rsidDel="0012159A">
                <w:rPr>
                  <w:rFonts w:ascii="Times" w:hAnsi="Times" w:cs="Times"/>
                </w:rPr>
                <w:delText>prior to</w:delText>
              </w:r>
            </w:del>
            <w:ins w:id="9" w:author="Author"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10" w:author="Author" w:date="2023-03-02T19:38:00Z">
              <w:r w:rsidRPr="006A3643" w:rsidDel="0012159A">
                <w:rPr>
                  <w:rFonts w:ascii="Times" w:eastAsia="MS Mincho" w:hAnsi="Times" w:cs="Times"/>
                  <w:lang w:val="en-AU"/>
                </w:rPr>
                <w:delText>sum</w:delText>
              </w:r>
            </w:del>
            <w:ins w:id="11" w:author="Author"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1"/>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BodyText"/>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lastRenderedPageBreak/>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ListParagraph"/>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BodyText"/>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BodyText"/>
        <w:rPr>
          <w:lang w:val="en-GB"/>
        </w:rPr>
      </w:pPr>
    </w:p>
    <w:p w14:paraId="5CC88A35"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
              <w:ind w:left="360"/>
              <w:rPr>
                <w:szCs w:val="20"/>
              </w:rPr>
            </w:pPr>
          </w:p>
          <w:p w14:paraId="12F105EB" w14:textId="59DCCC09" w:rsidR="00AF4C22" w:rsidRDefault="00AF4C22" w:rsidP="0040397B">
            <w:pPr>
              <w:pStyle w:val="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
              <w:ind w:left="0"/>
              <w:rPr>
                <w:szCs w:val="20"/>
              </w:rPr>
            </w:pPr>
          </w:p>
          <w:p w14:paraId="67C0458E" w14:textId="77777777" w:rsidR="004F4E2C" w:rsidRDefault="004F4E2C" w:rsidP="0040397B">
            <w:pPr>
              <w:pStyle w:val="1"/>
              <w:ind w:left="0"/>
              <w:rPr>
                <w:szCs w:val="20"/>
              </w:rPr>
            </w:pPr>
            <w:r>
              <w:rPr>
                <w:szCs w:val="20"/>
              </w:rPr>
              <w:t>On the topic, we are OK either way.</w:t>
            </w:r>
          </w:p>
          <w:p w14:paraId="6F106612" w14:textId="77777777" w:rsidR="004F4E2C" w:rsidRDefault="004F4E2C" w:rsidP="0040397B">
            <w:pPr>
              <w:pStyle w:val="1"/>
              <w:ind w:left="0"/>
              <w:rPr>
                <w:szCs w:val="20"/>
              </w:rPr>
            </w:pPr>
          </w:p>
          <w:p w14:paraId="65D0B156" w14:textId="2A29ADEC" w:rsidR="004F4E2C" w:rsidRDefault="004F4E2C" w:rsidP="0040397B">
            <w:pPr>
              <w:pStyle w:val="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
              <w:ind w:left="0"/>
              <w:rPr>
                <w:szCs w:val="20"/>
              </w:rPr>
            </w:pPr>
            <w:r>
              <w:rPr>
                <w:rFonts w:hint="eastAsia"/>
                <w:szCs w:val="20"/>
                <w:lang w:eastAsia="zh-CN"/>
              </w:rPr>
              <w:t>A</w:t>
            </w:r>
            <w:r>
              <w:rPr>
                <w:szCs w:val="20"/>
                <w:lang w:eastAsia="zh-CN"/>
              </w:rPr>
              <w:t>lt.2 is in line with our understanding and we can support to go with Alt.2</w:t>
            </w:r>
          </w:p>
        </w:tc>
      </w:tr>
      <w:tr w:rsidR="00D14094" w14:paraId="17C51379" w14:textId="77777777" w:rsidTr="00FB4103">
        <w:trPr>
          <w:trHeight w:val="342"/>
        </w:trPr>
        <w:tc>
          <w:tcPr>
            <w:tcW w:w="1405" w:type="dxa"/>
          </w:tcPr>
          <w:p w14:paraId="29B312C3" w14:textId="474DDC6C"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55E39B2E" w14:textId="110DEEB5" w:rsidR="00D14094" w:rsidRDefault="00D14094" w:rsidP="00D14094">
            <w:pPr>
              <w:pStyle w:val="1"/>
              <w:ind w:left="0"/>
              <w:rPr>
                <w:szCs w:val="20"/>
              </w:rPr>
            </w:pPr>
            <w:r>
              <w:rPr>
                <w:rFonts w:hint="eastAsia"/>
                <w:szCs w:val="20"/>
                <w:lang w:eastAsia="zh-CN"/>
              </w:rPr>
              <w:t>A</w:t>
            </w:r>
            <w:r>
              <w:rPr>
                <w:szCs w:val="20"/>
                <w:lang w:eastAsia="zh-CN"/>
              </w:rPr>
              <w:t>lt.2 is OK.</w:t>
            </w:r>
          </w:p>
        </w:tc>
      </w:tr>
      <w:tr w:rsidR="009E43EB" w14:paraId="0CBFE692" w14:textId="77777777" w:rsidTr="00FB4103">
        <w:trPr>
          <w:trHeight w:val="342"/>
        </w:trPr>
        <w:tc>
          <w:tcPr>
            <w:tcW w:w="1405" w:type="dxa"/>
          </w:tcPr>
          <w:p w14:paraId="42A9AEA8" w14:textId="1BB10651" w:rsidR="009E43EB" w:rsidRDefault="009E43EB" w:rsidP="00D14094">
            <w:pPr>
              <w:rPr>
                <w:szCs w:val="20"/>
                <w:lang w:eastAsia="zh-CN"/>
              </w:rPr>
            </w:pPr>
            <w:r>
              <w:rPr>
                <w:szCs w:val="20"/>
                <w:lang w:eastAsia="zh-CN"/>
              </w:rPr>
              <w:t>Huawei, HiSilicon</w:t>
            </w:r>
          </w:p>
        </w:tc>
        <w:tc>
          <w:tcPr>
            <w:tcW w:w="8088" w:type="dxa"/>
          </w:tcPr>
          <w:p w14:paraId="5AFBA53A" w14:textId="43E7BDDD" w:rsidR="009E43EB" w:rsidRDefault="009E43EB" w:rsidP="00D14094">
            <w:pPr>
              <w:pStyle w:val="1"/>
              <w:ind w:left="0"/>
              <w:rPr>
                <w:szCs w:val="20"/>
                <w:lang w:eastAsia="zh-CN"/>
              </w:rPr>
            </w:pPr>
            <w:r>
              <w:rPr>
                <w:szCs w:val="20"/>
                <w:lang w:eastAsia="zh-CN"/>
              </w:rPr>
              <w:t>To address Apple’s comment, we can focus on the case of 500us in the CR and let how to determine 500us is up to the discussion of UE feature. Therefore, we suggest changes in red</w:t>
            </w:r>
          </w:p>
          <w:p w14:paraId="787FA454" w14:textId="77777777" w:rsidR="009E43EB" w:rsidRDefault="009E43EB" w:rsidP="00D14094">
            <w:pPr>
              <w:pStyle w:val="1"/>
              <w:ind w:left="0"/>
              <w:rPr>
                <w:szCs w:val="20"/>
                <w:lang w:eastAsia="zh-CN"/>
              </w:rPr>
            </w:pPr>
          </w:p>
          <w:p w14:paraId="53D031EA" w14:textId="24730A55" w:rsidR="009E43EB" w:rsidRDefault="009E43EB" w:rsidP="009E43EB">
            <w:pPr>
              <w:pStyle w:val="B1"/>
            </w:pPr>
            <w:r>
              <w:t>-</w:t>
            </w:r>
            <w:r>
              <w:tab/>
            </w:r>
            <w:r w:rsidRPr="004C1756">
              <w:rPr>
                <w:color w:val="FF0000"/>
              </w:rPr>
              <w:t xml:space="preserve">If 500us is </w:t>
            </w:r>
            <w:r>
              <w:rPr>
                <w:color w:val="FF0000"/>
              </w:rPr>
              <w:t>determined</w:t>
            </w:r>
            <w:r w:rsidRPr="004C1756">
              <w:rPr>
                <w:color w:val="FF0000"/>
              </w:rPr>
              <w:t xml:space="preserve"> by </w:t>
            </w:r>
            <w:r>
              <w:rPr>
                <w:color w:val="FF0000"/>
              </w:rPr>
              <w:t xml:space="preserve">UE capability </w:t>
            </w:r>
            <w:r w:rsidRPr="004C1756">
              <w:rPr>
                <w:color w:val="FF0000"/>
              </w:rPr>
              <w:t>[</w:t>
            </w:r>
            <w:proofErr w:type="spellStart"/>
            <w:r w:rsidRPr="004C1756">
              <w:rPr>
                <w:i/>
                <w:color w:val="FF0000"/>
              </w:rPr>
              <w:t>MinSwitchSeparation</w:t>
            </w:r>
            <w:proofErr w:type="spellEnd"/>
            <w:r w:rsidRPr="004C1756">
              <w:rPr>
                <w:color w:val="FF0000"/>
              </w:rPr>
              <w:t>],</w:t>
            </w:r>
            <w:r>
              <w:t xml:space="preserve"> </w:t>
            </w:r>
            <w:r w:rsidRPr="009E43EB">
              <w:rPr>
                <w:color w:val="FF0000"/>
              </w:rPr>
              <w:t>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UE first performs one uplink switch and later performs another uplink switch and at least three bands are involved in the transmissions before the </w:t>
            </w:r>
            <w:r>
              <w:lastRenderedPageBreak/>
              <w:t>first switch, between the first switch and the second switch, and after the second switch,</w:t>
            </w:r>
          </w:p>
          <w:p w14:paraId="7517B11A" w14:textId="49E4BF10" w:rsidR="009E43EB" w:rsidRDefault="009E43EB" w:rsidP="009E43EB">
            <w:pPr>
              <w:pStyle w:val="B1"/>
              <w:ind w:left="852" w:hanging="285"/>
            </w:pPr>
            <w:r w:rsidRPr="004C1756">
              <w:rPr>
                <w:strike/>
                <w:color w:val="FF0000"/>
              </w:rPr>
              <w:t>[</w:t>
            </w:r>
            <w:r>
              <w:t>-</w:t>
            </w:r>
            <w:r>
              <w:tab/>
              <w:t xml:space="preserve">the separation time between the start of all transmission(s) after the first switch and the start of all transmission(s) after the second switch is not expected to be less than </w:t>
            </w:r>
            <w:r w:rsidRPr="00880EC6">
              <w:rPr>
                <w:color w:val="FF0000"/>
              </w:rPr>
              <w:t>500us</w:t>
            </w:r>
            <w:r>
              <w:t xml:space="preserve"> </w:t>
            </w:r>
            <w:r w:rsidRPr="004C1756">
              <w:rPr>
                <w:strike/>
                <w:color w:val="FF0000"/>
              </w:rPr>
              <w:t>max {</w:t>
            </w:r>
            <w:r w:rsidRPr="004C1756">
              <w:rPr>
                <w:i/>
                <w:iCs/>
                <w:strike/>
                <w:color w:val="FF0000"/>
              </w:rPr>
              <w:t>X</w:t>
            </w:r>
            <w:r w:rsidRPr="004C1756">
              <w:rPr>
                <w:strike/>
                <w:color w:val="FF0000"/>
              </w:rPr>
              <w:t xml:space="preserve">, </w:t>
            </w:r>
            <w:r w:rsidRPr="004C1756">
              <w:rPr>
                <w:i/>
                <w:iCs/>
                <w:strike/>
                <w:color w:val="FF0000"/>
              </w:rPr>
              <w:t>Y</w:t>
            </w:r>
            <w:r w:rsidRPr="004C1756">
              <w:rPr>
                <w:strike/>
                <w:color w:val="FF0000"/>
              </w:rPr>
              <w:t>}, where</w:t>
            </w:r>
          </w:p>
          <w:p w14:paraId="28F21D25" w14:textId="77777777" w:rsidR="009E43EB" w:rsidRPr="004C1756" w:rsidRDefault="009E43EB" w:rsidP="009E43EB">
            <w:pPr>
              <w:spacing w:after="180"/>
              <w:ind w:left="1137" w:hanging="285"/>
              <w:rPr>
                <w:strike/>
                <w:color w:val="FF0000"/>
                <w:szCs w:val="20"/>
              </w:rPr>
            </w:pPr>
            <w:r w:rsidRPr="004C1756">
              <w:rPr>
                <w:strike/>
                <w:color w:val="FF0000"/>
                <w:szCs w:val="20"/>
                <w:lang w:val="en-GB"/>
              </w:rPr>
              <w:t>-</w:t>
            </w:r>
            <w:r w:rsidRPr="004C1756">
              <w:rPr>
                <w:strike/>
                <w:color w:val="FF0000"/>
                <w:szCs w:val="20"/>
                <w:lang w:val="en-GB"/>
              </w:rPr>
              <w:tab/>
            </w:r>
            <w:r w:rsidRPr="004C1756">
              <w:rPr>
                <w:i/>
                <w:iCs/>
                <w:strike/>
                <w:color w:val="FF0000"/>
                <w:szCs w:val="20"/>
                <w:lang w:val="en-GB"/>
              </w:rPr>
              <w:t>X</w:t>
            </w:r>
            <w:r w:rsidRPr="004C1756">
              <w:rPr>
                <w:strike/>
                <w:color w:val="FF0000"/>
                <w:szCs w:val="20"/>
                <w:lang w:val="en-GB"/>
              </w:rPr>
              <w:t xml:space="preserve"> = 500 µs if the UE reported </w:t>
            </w:r>
            <w:r w:rsidRPr="004C1756">
              <w:rPr>
                <w:strike/>
                <w:color w:val="FF0000"/>
                <w:szCs w:val="20"/>
                <w:highlight w:val="yellow"/>
              </w:rPr>
              <w:t>[</w:t>
            </w:r>
            <w:r w:rsidRPr="004C1756">
              <w:rPr>
                <w:i/>
                <w:strike/>
                <w:noProof/>
                <w:color w:val="FF0000"/>
                <w:szCs w:val="20"/>
                <w:highlight w:val="yellow"/>
                <w:lang w:val="en-GB" w:eastAsia="en-GB"/>
              </w:rPr>
              <w:t>MinSwitchSeparation</w:t>
            </w:r>
            <w:r w:rsidRPr="004C1756">
              <w:rPr>
                <w:strike/>
                <w:color w:val="FF0000"/>
                <w:szCs w:val="20"/>
                <w:highlight w:val="yellow"/>
              </w:rPr>
              <w:t>]</w:t>
            </w:r>
            <w:r w:rsidRPr="004C1756">
              <w:rPr>
                <w:strike/>
                <w:color w:val="FF0000"/>
                <w:szCs w:val="20"/>
              </w:rPr>
              <w:t xml:space="preserve"> capability, otherwise </w:t>
            </w:r>
            <w:r w:rsidRPr="004C1756">
              <w:rPr>
                <w:i/>
                <w:iCs/>
                <w:strike/>
                <w:color w:val="FF0000"/>
                <w:szCs w:val="20"/>
              </w:rPr>
              <w:t xml:space="preserve">X </w:t>
            </w:r>
            <w:r w:rsidRPr="004C1756">
              <w:rPr>
                <w:strike/>
                <w:color w:val="FF0000"/>
                <w:szCs w:val="20"/>
              </w:rPr>
              <w:t xml:space="preserve">= 0 </w:t>
            </w:r>
            <w:r w:rsidRPr="004C1756">
              <w:rPr>
                <w:strike/>
                <w:color w:val="FF0000"/>
                <w:szCs w:val="20"/>
                <w:lang w:val="en-GB"/>
              </w:rPr>
              <w:t>µs, and</w:t>
            </w:r>
          </w:p>
          <w:p w14:paraId="029E44BE" w14:textId="6B54E117" w:rsidR="009E43EB" w:rsidRDefault="009E43EB" w:rsidP="009E43EB">
            <w:pPr>
              <w:pStyle w:val="1"/>
              <w:ind w:left="0"/>
              <w:rPr>
                <w:szCs w:val="20"/>
                <w:lang w:eastAsia="zh-CN"/>
              </w:rPr>
            </w:pPr>
            <w:r w:rsidRPr="004C1756">
              <w:rPr>
                <w:strike/>
                <w:color w:val="FF0000"/>
              </w:rPr>
              <w:t>-</w:t>
            </w:r>
            <w:r w:rsidRPr="004C1756">
              <w:rPr>
                <w:strike/>
                <w:color w:val="FF0000"/>
              </w:rPr>
              <w:tab/>
            </w:r>
            <w:r w:rsidRPr="004C1756">
              <w:rPr>
                <w:i/>
                <w:iCs/>
                <w:strike/>
                <w:color w:val="FF0000"/>
              </w:rPr>
              <w:t>Y</w:t>
            </w:r>
            <w:r w:rsidRPr="004C1756">
              <w:rPr>
                <w:strike/>
                <w:color w:val="FF0000"/>
              </w:rPr>
              <w:t xml:space="preserve"> is the switching gap </w:t>
            </w:r>
            <m:oMath>
              <m:sSub>
                <m:sSubPr>
                  <m:ctrlPr>
                    <w:rPr>
                      <w:rFonts w:ascii="Cambria Math" w:hAnsi="Cambria Math"/>
                      <w:bCs/>
                      <w:i/>
                      <w:strike/>
                      <w:color w:val="FF0000"/>
                    </w:rPr>
                  </m:ctrlPr>
                </m:sSubPr>
                <m:e>
                  <m:r>
                    <w:rPr>
                      <w:rFonts w:ascii="Cambria Math" w:hAnsi="Cambria Math"/>
                      <w:strike/>
                      <w:color w:val="FF0000"/>
                    </w:rPr>
                    <m:t>N</m:t>
                  </m:r>
                </m:e>
                <m:sub>
                  <m:r>
                    <m:rPr>
                      <m:nor/>
                    </m:rPr>
                    <w:rPr>
                      <w:rFonts w:ascii="Cambria Math" w:hAnsi="Cambria Math"/>
                      <w:bCs/>
                      <w:strike/>
                      <w:color w:val="FF0000"/>
                    </w:rPr>
                    <m:t>Tx1-Tx2</m:t>
                  </m:r>
                </m:sub>
              </m:sSub>
            </m:oMath>
            <w:r w:rsidRPr="004C1756">
              <w:rPr>
                <w:rFonts w:ascii="Arial" w:hAnsi="Arial"/>
                <w:b/>
                <w:strike/>
                <w:color w:val="FF0000"/>
              </w:rPr>
              <w:t xml:space="preserve"> </w:t>
            </w:r>
            <w:r w:rsidRPr="004C1756">
              <w:rPr>
                <w:strike/>
                <w:color w:val="FF0000"/>
              </w:rPr>
              <w:t>applied to the second switch.]</w:t>
            </w: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Heading2"/>
      </w:pPr>
      <w:r>
        <w:t xml:space="preserve">Issue #3: </w:t>
      </w:r>
      <w:r w:rsidR="0094275B">
        <w:t>Same SCS definition for contiguous intra-band CA</w:t>
      </w:r>
      <w:r>
        <w:t>?</w:t>
      </w:r>
    </w:p>
    <w:p w14:paraId="7D7990F4" w14:textId="4349BC1A" w:rsidR="00270A8F" w:rsidRDefault="0094275B" w:rsidP="00270A8F">
      <w:pPr>
        <w:pStyle w:val="BodyText"/>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BodyText"/>
      </w:pPr>
    </w:p>
    <w:p w14:paraId="4412C766" w14:textId="709BC781" w:rsidR="0094275B" w:rsidRDefault="0094275B" w:rsidP="00270A8F">
      <w:pPr>
        <w:pStyle w:val="BodyText"/>
      </w:pPr>
      <w:r>
        <w:t>This was motivated by the following RAN1#112 conclusion:</w:t>
      </w:r>
    </w:p>
    <w:tbl>
      <w:tblPr>
        <w:tblStyle w:val="TableGrid"/>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BodyText"/>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BodyText"/>
      </w:pPr>
    </w:p>
    <w:p w14:paraId="3BBACB7D" w14:textId="1A99F335" w:rsidR="00270A8F" w:rsidRDefault="005035CC" w:rsidP="00270A8F">
      <w:pPr>
        <w:pStyle w:val="BodyText"/>
      </w:pPr>
      <w:r>
        <w:rPr>
          <w:b/>
          <w:bCs/>
        </w:rPr>
        <w:t xml:space="preserve">Alt 1. </w:t>
      </w:r>
      <w:r>
        <w:t>Do not capture anything on the same SCS assumption to the specs</w:t>
      </w:r>
    </w:p>
    <w:p w14:paraId="1F1409C7" w14:textId="758E0122" w:rsidR="005035CC" w:rsidRDefault="005035CC" w:rsidP="00270A8F">
      <w:pPr>
        <w:pStyle w:val="BodyText"/>
      </w:pPr>
      <w:r>
        <w:rPr>
          <w:b/>
          <w:bCs/>
        </w:rPr>
        <w:t xml:space="preserve">Alt 2. </w:t>
      </w:r>
      <w:r>
        <w:t>Capture the suggested text to 38.214 subclause 6.1.6</w:t>
      </w:r>
    </w:p>
    <w:p w14:paraId="63CE643E" w14:textId="4C80936A" w:rsidR="005035CC" w:rsidRDefault="005035CC" w:rsidP="00270A8F">
      <w:pPr>
        <w:pStyle w:val="BodyText"/>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BodyText"/>
      </w:pPr>
    </w:p>
    <w:p w14:paraId="081D5527" w14:textId="77777777" w:rsidR="00270A8F" w:rsidRPr="00270A8F" w:rsidRDefault="00270A8F" w:rsidP="00270A8F">
      <w:pPr>
        <w:pStyle w:val="BodyText"/>
      </w:pPr>
      <w:r w:rsidRPr="00270A8F">
        <w:rPr>
          <w:highlight w:val="yellow"/>
        </w:rPr>
        <w:t>Please provide your comments on the issue to the table below</w:t>
      </w:r>
    </w:p>
    <w:tbl>
      <w:tblPr>
        <w:tblStyle w:val="TableGrid"/>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D14094" w14:paraId="6FC343FF" w14:textId="77777777" w:rsidTr="00FB4103">
        <w:trPr>
          <w:trHeight w:val="342"/>
        </w:trPr>
        <w:tc>
          <w:tcPr>
            <w:tcW w:w="1405" w:type="dxa"/>
          </w:tcPr>
          <w:p w14:paraId="0D2DD422" w14:textId="768C8ED8" w:rsidR="00D14094" w:rsidRDefault="00D14094" w:rsidP="00D14094">
            <w:pPr>
              <w:rPr>
                <w:szCs w:val="20"/>
              </w:rPr>
            </w:pPr>
            <w:r>
              <w:rPr>
                <w:rFonts w:hint="eastAsia"/>
                <w:szCs w:val="20"/>
                <w:lang w:eastAsia="zh-CN"/>
              </w:rPr>
              <w:t>C</w:t>
            </w:r>
            <w:r>
              <w:rPr>
                <w:szCs w:val="20"/>
                <w:lang w:eastAsia="zh-CN"/>
              </w:rPr>
              <w:t>hina Telecom</w:t>
            </w:r>
          </w:p>
        </w:tc>
        <w:tc>
          <w:tcPr>
            <w:tcW w:w="8088" w:type="dxa"/>
          </w:tcPr>
          <w:p w14:paraId="0950E10B" w14:textId="77777777" w:rsidR="00D14094" w:rsidRDefault="00D14094" w:rsidP="00D14094">
            <w:pPr>
              <w:pStyle w:val="1"/>
              <w:ind w:left="0"/>
              <w:rPr>
                <w:szCs w:val="20"/>
                <w:lang w:eastAsia="zh-CN"/>
              </w:rPr>
            </w:pPr>
            <w:r>
              <w:rPr>
                <w:szCs w:val="20"/>
                <w:lang w:eastAsia="zh-CN"/>
              </w:rPr>
              <w:t>Alt 1 is preferred.</w:t>
            </w:r>
          </w:p>
          <w:p w14:paraId="322FD320" w14:textId="7ED61E1C" w:rsidR="00D14094" w:rsidRDefault="00D14094" w:rsidP="00D14094">
            <w:pPr>
              <w:pStyle w:val="1"/>
              <w:ind w:left="0"/>
              <w:rPr>
                <w:szCs w:val="20"/>
              </w:rPr>
            </w:pPr>
            <w:r>
              <w:rPr>
                <w:szCs w:val="20"/>
                <w:lang w:eastAsia="zh-CN"/>
              </w:rPr>
              <w:t xml:space="preserve">The cited sentence is </w:t>
            </w:r>
            <w:r w:rsidRPr="00FA17BF">
              <w:rPr>
                <w:szCs w:val="20"/>
                <w:lang w:eastAsia="zh-CN"/>
              </w:rPr>
              <w:t>a conclusion not an agreement for Rel-17 UL Tx switching.</w:t>
            </w:r>
            <w:r w:rsidRPr="00AE0252">
              <w:rPr>
                <w:szCs w:val="20"/>
                <w:lang w:eastAsia="zh-CN"/>
              </w:rPr>
              <w:t xml:space="preserve"> D</w:t>
            </w:r>
            <w:r w:rsidRPr="00FA17BF">
              <w:rPr>
                <w:szCs w:val="20"/>
                <w:lang w:eastAsia="zh-CN"/>
              </w:rPr>
              <w:t xml:space="preserve">ifferent SCSs </w:t>
            </w:r>
            <w:r w:rsidRPr="00AE0252">
              <w:rPr>
                <w:szCs w:val="20"/>
                <w:lang w:eastAsia="zh-CN"/>
              </w:rPr>
              <w:t>of</w:t>
            </w:r>
            <w:r w:rsidRPr="00FA17BF">
              <w:rPr>
                <w:szCs w:val="20"/>
                <w:lang w:eastAsia="zh-CN"/>
              </w:rPr>
              <w:t xml:space="preserve"> </w:t>
            </w:r>
            <w:r w:rsidRPr="00AE0252">
              <w:rPr>
                <w:szCs w:val="20"/>
                <w:lang w:eastAsia="zh-CN"/>
              </w:rPr>
              <w:t>contiguous intra-band carriers can be</w:t>
            </w:r>
            <w:r w:rsidRPr="00FA17BF">
              <w:rPr>
                <w:szCs w:val="20"/>
                <w:lang w:eastAsia="zh-CN"/>
              </w:rPr>
              <w:t xml:space="preserve"> preclude</w:t>
            </w:r>
            <w:r w:rsidRPr="00AE0252">
              <w:rPr>
                <w:szCs w:val="20"/>
                <w:lang w:eastAsia="zh-CN"/>
              </w:rPr>
              <w:t>s</w:t>
            </w:r>
            <w:r w:rsidRPr="00FA17BF">
              <w:rPr>
                <w:szCs w:val="20"/>
                <w:lang w:eastAsia="zh-CN"/>
              </w:rPr>
              <w:t xml:space="preserve"> by other WGs in some way, e.g., some RAN4 requirements for contiguous intra-band UL-CA is based on the same SCSs among carriers in the same band.</w:t>
            </w:r>
            <w:r w:rsidRPr="00FA17BF" w:rsidDel="00B42CAC">
              <w:rPr>
                <w:szCs w:val="20"/>
                <w:lang w:eastAsia="zh-CN"/>
              </w:rPr>
              <w:t xml:space="preserve"> </w:t>
            </w:r>
            <w:r w:rsidRPr="00AE0252">
              <w:rPr>
                <w:szCs w:val="20"/>
                <w:lang w:eastAsia="zh-CN"/>
              </w:rPr>
              <w:t>It is not necessary to be captured in RAN1 spec.</w:t>
            </w:r>
          </w:p>
        </w:tc>
      </w:tr>
      <w:tr w:rsidR="006C3BE3" w14:paraId="67747BD5" w14:textId="77777777" w:rsidTr="00FB4103">
        <w:trPr>
          <w:trHeight w:val="342"/>
        </w:trPr>
        <w:tc>
          <w:tcPr>
            <w:tcW w:w="1405" w:type="dxa"/>
          </w:tcPr>
          <w:p w14:paraId="0626207A" w14:textId="25B4C2BD" w:rsidR="006C3BE3" w:rsidRDefault="006C3BE3" w:rsidP="00D14094">
            <w:pPr>
              <w:rPr>
                <w:szCs w:val="20"/>
                <w:lang w:eastAsia="zh-CN"/>
              </w:rPr>
            </w:pPr>
            <w:r>
              <w:rPr>
                <w:szCs w:val="20"/>
                <w:lang w:eastAsia="zh-CN"/>
              </w:rPr>
              <w:t>Huawei, HiSilicon</w:t>
            </w:r>
          </w:p>
        </w:tc>
        <w:tc>
          <w:tcPr>
            <w:tcW w:w="8088" w:type="dxa"/>
          </w:tcPr>
          <w:p w14:paraId="5C3996F7" w14:textId="6E88F05F" w:rsidR="006C3BE3" w:rsidRDefault="006C3BE3" w:rsidP="00D14094">
            <w:pPr>
              <w:pStyle w:val="1"/>
              <w:ind w:left="0"/>
              <w:rPr>
                <w:szCs w:val="20"/>
                <w:lang w:eastAsia="zh-CN"/>
              </w:rPr>
            </w:pPr>
            <w:r>
              <w:rPr>
                <w:szCs w:val="20"/>
                <w:lang w:eastAsia="zh-CN"/>
              </w:rPr>
              <w:t>Alt.1 is preferred. Similar comments as China Telecom.</w:t>
            </w:r>
          </w:p>
          <w:p w14:paraId="7FB8968C" w14:textId="2E5A60A0" w:rsidR="006C3BE3" w:rsidRDefault="006C3BE3" w:rsidP="00D14094">
            <w:pPr>
              <w:pStyle w:val="1"/>
              <w:ind w:left="0"/>
              <w:rPr>
                <w:szCs w:val="20"/>
                <w:lang w:eastAsia="zh-CN"/>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Heading2"/>
      </w:pPr>
      <w:r>
        <w:lastRenderedPageBreak/>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BodyText"/>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BodyText"/>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2"/>
      <w:r w:rsidRPr="00FB4103">
        <w:rPr>
          <w:iCs/>
          <w:color w:val="FF0000"/>
          <w:szCs w:val="20"/>
          <w:u w:val="single"/>
          <w:lang w:eastAsia="zh-CN"/>
        </w:rPr>
        <w:t>When</w:t>
      </w:r>
      <w:commentRangeEnd w:id="12"/>
      <w:r w:rsidRPr="00FB4103">
        <w:rPr>
          <w:rStyle w:val="CommentReference"/>
          <w:color w:val="FF0000"/>
          <w:sz w:val="20"/>
          <w:szCs w:val="20"/>
          <w:u w:val="single"/>
          <w:lang w:val="en-GB"/>
        </w:rPr>
        <w:commentReference w:id="12"/>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CommentReference"/>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4"/>
      <w:r w:rsidRPr="00FB4103">
        <w:rPr>
          <w:iCs/>
          <w:color w:val="FF0000"/>
          <w:szCs w:val="20"/>
          <w:u w:val="single"/>
          <w:lang w:eastAsia="zh-CN"/>
        </w:rPr>
        <w:t>[</w:t>
      </w:r>
      <w:commentRangeEnd w:id="14"/>
      <w:r w:rsidRPr="00FB4103">
        <w:rPr>
          <w:rStyle w:val="CommentReference"/>
          <w:color w:val="FF0000"/>
          <w:sz w:val="20"/>
          <w:szCs w:val="20"/>
          <w:u w:val="single"/>
          <w:lang w:val="en-GB"/>
        </w:rPr>
        <w:commentReference w:id="14"/>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5"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5"/>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6"/>
      <w:r w:rsidRPr="00FB4103">
        <w:rPr>
          <w:iCs/>
          <w:color w:val="FF0000"/>
          <w:szCs w:val="20"/>
          <w:highlight w:val="yellow"/>
          <w:u w:val="single"/>
          <w:lang w:eastAsia="zh-CN"/>
        </w:rPr>
        <w:t>[</w:t>
      </w:r>
      <w:commentRangeEnd w:id="16"/>
      <w:r w:rsidRPr="00FB4103">
        <w:rPr>
          <w:rStyle w:val="CommentReference"/>
          <w:color w:val="FF0000"/>
          <w:sz w:val="20"/>
          <w:szCs w:val="20"/>
          <w:highlight w:val="yellow"/>
          <w:u w:val="single"/>
          <w:lang w:val="en-GB"/>
        </w:rPr>
        <w:commentReference w:id="16"/>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lastRenderedPageBreak/>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BodyText"/>
      </w:pPr>
    </w:p>
    <w:p w14:paraId="31C99277" w14:textId="77777777" w:rsidR="0094275B" w:rsidRPr="00270A8F" w:rsidRDefault="0094275B" w:rsidP="0094275B">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
              <w:ind w:left="360"/>
              <w:rPr>
                <w:szCs w:val="20"/>
              </w:rPr>
            </w:pPr>
            <w:r>
              <w:rPr>
                <w:szCs w:val="20"/>
              </w:rPr>
              <w:t>Between the first 2 bullets with square brackets, we prefer second one, i.e.:</w:t>
            </w:r>
          </w:p>
          <w:p w14:paraId="1306A4FC" w14:textId="77777777" w:rsidR="007E7C12" w:rsidRDefault="007E7C12" w:rsidP="007E7C12">
            <w:pPr>
              <w:pStyle w:val="1"/>
              <w:ind w:left="360"/>
              <w:rPr>
                <w:szCs w:val="20"/>
              </w:rPr>
            </w:pPr>
          </w:p>
          <w:p w14:paraId="4AE4B4B6" w14:textId="77777777" w:rsidR="007E7C12" w:rsidRDefault="007E7C12" w:rsidP="007E7C12">
            <w:pPr>
              <w:pStyle w:val="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
              <w:ind w:left="360"/>
              <w:rPr>
                <w:iCs/>
                <w:color w:val="FF0000"/>
                <w:szCs w:val="20"/>
                <w:u w:val="single"/>
                <w:lang w:eastAsia="zh-CN"/>
              </w:rPr>
            </w:pPr>
          </w:p>
          <w:p w14:paraId="5BFEA24C" w14:textId="77777777" w:rsidR="007E7C12" w:rsidRDefault="007E7C12" w:rsidP="007E7C12">
            <w:pPr>
              <w:pStyle w:val="1"/>
              <w:ind w:left="360"/>
              <w:rPr>
                <w:szCs w:val="20"/>
              </w:rPr>
            </w:pPr>
          </w:p>
          <w:p w14:paraId="00870B2A" w14:textId="77777777" w:rsidR="007E7C12" w:rsidRDefault="007E7C12" w:rsidP="007E7C12">
            <w:pPr>
              <w:pStyle w:val="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t>v</w:t>
            </w:r>
            <w:r>
              <w:rPr>
                <w:szCs w:val="20"/>
                <w:lang w:eastAsia="zh-CN"/>
              </w:rPr>
              <w:t>ivo</w:t>
            </w:r>
          </w:p>
        </w:tc>
        <w:tc>
          <w:tcPr>
            <w:tcW w:w="8371" w:type="dxa"/>
          </w:tcPr>
          <w:p w14:paraId="2E0412FE" w14:textId="4DAFE385" w:rsidR="0082433E" w:rsidRDefault="0082433E" w:rsidP="0082433E">
            <w:pPr>
              <w:pStyle w:val="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xml:space="preserve">] that UE indicates for the band pair </w:t>
            </w:r>
            <w:r w:rsidRPr="00736024">
              <w:rPr>
                <w:iCs/>
                <w:strike/>
                <w:color w:val="FF0000"/>
                <w:szCs w:val="21"/>
                <w:lang w:eastAsia="zh-CN"/>
              </w:rPr>
              <w:lastRenderedPageBreak/>
              <w:t>{1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7" w:author="Author"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
              <w:ind w:left="0"/>
              <w:rPr>
                <w:szCs w:val="20"/>
                <w:lang w:eastAsia="zh-CN"/>
              </w:rPr>
            </w:pPr>
          </w:p>
          <w:tbl>
            <w:tblPr>
              <w:tblStyle w:val="TableGrid"/>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DengXian" w:cs="Arial"/>
                      <w:sz w:val="24"/>
                      <w:lang w:val="en-GB" w:eastAsia="zh-CN"/>
                    </w:rPr>
                  </w:pPr>
                  <w:r w:rsidRPr="005D7256">
                    <w:rPr>
                      <w:rFonts w:eastAsia="DengXian" w:cs="Arial"/>
                      <w:sz w:val="24"/>
                      <w:lang w:val="en-GB" w:eastAsia="zh-CN"/>
                    </w:rPr>
                    <w:t>R4-2</w:t>
                  </w:r>
                  <w:r>
                    <w:rPr>
                      <w:rFonts w:eastAsia="DengXian"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lastRenderedPageBreak/>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
                    <w:ind w:left="0"/>
                    <w:rPr>
                      <w:szCs w:val="20"/>
                      <w:lang w:eastAsia="zh-CN"/>
                    </w:rPr>
                  </w:pPr>
                </w:p>
              </w:tc>
            </w:tr>
          </w:tbl>
          <w:p w14:paraId="715F4F19" w14:textId="77777777" w:rsidR="00FE4F44" w:rsidRDefault="00FE4F44" w:rsidP="0040397B">
            <w:pPr>
              <w:pStyle w:val="1"/>
              <w:ind w:left="0"/>
              <w:rPr>
                <w:szCs w:val="20"/>
                <w:lang w:eastAsia="zh-CN"/>
              </w:rPr>
            </w:pPr>
          </w:p>
          <w:p w14:paraId="3BCF4D60" w14:textId="1FD70469" w:rsidR="00FE4F44" w:rsidRDefault="00DB4305" w:rsidP="0040397B">
            <w:pPr>
              <w:pStyle w:val="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8" w:author="Author"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
              <w:ind w:left="0"/>
              <w:rPr>
                <w:iCs/>
                <w:color w:val="FF0000"/>
                <w:szCs w:val="20"/>
                <w:u w:val="single"/>
                <w:lang w:eastAsia="zh-CN"/>
              </w:rPr>
            </w:pPr>
          </w:p>
          <w:p w14:paraId="0087BBC2" w14:textId="4471BBDD" w:rsidR="00327ABF" w:rsidRDefault="00327ABF" w:rsidP="0040397B">
            <w:pPr>
              <w:pStyle w:val="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lastRenderedPageBreak/>
              <w:t>Z</w:t>
            </w:r>
            <w:r>
              <w:rPr>
                <w:szCs w:val="20"/>
                <w:lang w:eastAsia="zh-CN"/>
              </w:rPr>
              <w:t>TE</w:t>
            </w:r>
          </w:p>
        </w:tc>
        <w:tc>
          <w:tcPr>
            <w:tcW w:w="8371" w:type="dxa"/>
          </w:tcPr>
          <w:p w14:paraId="14D7CD00" w14:textId="77777777" w:rsidR="00877817" w:rsidRDefault="00877817" w:rsidP="00877817">
            <w:pPr>
              <w:pStyle w:val="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w:t>
            </w:r>
            <w:r w:rsidRPr="00BD2CFA">
              <w:rPr>
                <w:color w:val="FF0000"/>
                <w:sz w:val="20"/>
                <w:szCs w:val="20"/>
              </w:rPr>
              <w:lastRenderedPageBreak/>
              <w:t xml:space="preserve">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SimSun"/>
                <w:sz w:val="20"/>
                <w:szCs w:val="20"/>
                <w:lang w:eastAsia="zh-CN"/>
              </w:rPr>
            </w:pPr>
            <w:r>
              <w:rPr>
                <w:rFonts w:eastAsia="SimSun"/>
                <w:sz w:val="20"/>
                <w:szCs w:val="20"/>
                <w:lang w:eastAsia="zh-CN"/>
              </w:rPr>
              <w:t>To summary</w:t>
            </w:r>
            <w:r w:rsidRPr="00BD2CFA">
              <w:rPr>
                <w:rFonts w:eastAsia="SimSun"/>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46DE22D"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708C7524" w14:textId="77777777" w:rsidR="00877817" w:rsidRDefault="00877817" w:rsidP="00877817">
            <w:pPr>
              <w:pStyle w:val="1"/>
              <w:ind w:left="0"/>
              <w:rPr>
                <w:szCs w:val="20"/>
              </w:rPr>
            </w:pPr>
          </w:p>
        </w:tc>
      </w:tr>
      <w:tr w:rsidR="00D14094" w14:paraId="29556EA2" w14:textId="77777777" w:rsidTr="00FB4103">
        <w:trPr>
          <w:trHeight w:val="342"/>
        </w:trPr>
        <w:tc>
          <w:tcPr>
            <w:tcW w:w="1405" w:type="dxa"/>
          </w:tcPr>
          <w:p w14:paraId="07F723B3" w14:textId="4E59D83A"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67C903A8" w14:textId="77777777" w:rsidR="00D14094" w:rsidRDefault="00D14094" w:rsidP="00D14094">
            <w:pPr>
              <w:pStyle w:val="1"/>
              <w:ind w:left="0"/>
              <w:rPr>
                <w:iCs/>
                <w:szCs w:val="21"/>
                <w:lang w:eastAsia="zh-CN"/>
              </w:rPr>
            </w:pPr>
            <w:r>
              <w:rPr>
                <w:szCs w:val="20"/>
              </w:rPr>
              <w:t xml:space="preserve">Regarding the first 2 bullets with square brackets which are considered as alternatives, the second one is preferred and the first one needs to be removed. Because </w:t>
            </w:r>
            <w:r w:rsidRPr="006C2A9C">
              <w:rPr>
                <w:szCs w:val="20"/>
                <w:lang w:eastAsia="zh-CN"/>
              </w:rPr>
              <w:t xml:space="preserve">based on RAN4 LS when the UE is to transmit a 1-port + 1-port transmission each on one uplink carrier on 1st and 2nd band and if Tx chain state at the preceding uplink transmission is 1T + 1T each on 1st band and 3rd band, there is no </w:t>
            </w:r>
            <w:r w:rsidRPr="006C2A9C">
              <w:rPr>
                <w:rFonts w:eastAsia="MS Mincho"/>
                <w:szCs w:val="20"/>
                <w:lang w:eastAsia="ja-JP"/>
              </w:rPr>
              <w:t>ambiguity for the switching no matter the UE has [</w:t>
            </w:r>
            <w:r w:rsidRPr="006C2A9C">
              <w:rPr>
                <w:i/>
                <w:lang w:eastAsia="zh-CN"/>
              </w:rPr>
              <w:t>AdvancedCapabilityDefinedbyRAN4</w:t>
            </w:r>
            <w:r w:rsidRPr="006C2A9C">
              <w:rPr>
                <w:rFonts w:eastAsia="MS Mincho"/>
                <w:szCs w:val="20"/>
                <w:lang w:eastAsia="ja-JP"/>
              </w:rPr>
              <w:t xml:space="preserve">] or not, i.e. the switch of one Tx chain from </w:t>
            </w:r>
            <w:r w:rsidRPr="006C2A9C">
              <w:rPr>
                <w:iCs/>
                <w:lang w:eastAsia="zh-CN"/>
              </w:rPr>
              <w:t>3</w:t>
            </w:r>
            <w:r w:rsidRPr="006C2A9C">
              <w:rPr>
                <w:iCs/>
                <w:vertAlign w:val="superscript"/>
                <w:lang w:eastAsia="zh-CN"/>
              </w:rPr>
              <w:t>rd</w:t>
            </w:r>
            <w:r w:rsidRPr="006C2A9C">
              <w:rPr>
                <w:iCs/>
                <w:lang w:eastAsia="zh-CN"/>
              </w:rPr>
              <w:t xml:space="preserve"> band -&gt; 1</w:t>
            </w:r>
            <w:r w:rsidRPr="006C2A9C">
              <w:rPr>
                <w:iCs/>
                <w:vertAlign w:val="superscript"/>
                <w:lang w:eastAsia="zh-CN"/>
              </w:rPr>
              <w:t>st</w:t>
            </w:r>
            <w:r w:rsidRPr="006C2A9C">
              <w:rPr>
                <w:iCs/>
                <w:lang w:eastAsia="zh-CN"/>
              </w:rPr>
              <w:t xml:space="preserve"> band and the other Tx </w:t>
            </w:r>
            <w:r w:rsidRPr="006C2A9C">
              <w:rPr>
                <w:rFonts w:eastAsia="MS Mincho"/>
                <w:szCs w:val="20"/>
                <w:lang w:eastAsia="ja-JP"/>
              </w:rPr>
              <w:t>chain from 1</w:t>
            </w:r>
            <w:r w:rsidRPr="006C2A9C">
              <w:rPr>
                <w:rFonts w:eastAsia="MS Mincho"/>
                <w:szCs w:val="20"/>
                <w:vertAlign w:val="superscript"/>
                <w:lang w:eastAsia="ja-JP"/>
              </w:rPr>
              <w:t>st</w:t>
            </w:r>
            <w:r w:rsidRPr="006C2A9C">
              <w:rPr>
                <w:iCs/>
                <w:lang w:eastAsia="zh-CN"/>
              </w:rPr>
              <w:t xml:space="preserve"> band -&gt; 2</w:t>
            </w:r>
            <w:r w:rsidRPr="006C2A9C">
              <w:rPr>
                <w:iCs/>
                <w:vertAlign w:val="superscript"/>
                <w:lang w:eastAsia="zh-CN"/>
              </w:rPr>
              <w:t>nd</w:t>
            </w:r>
            <w:r w:rsidRPr="006C2A9C">
              <w:rPr>
                <w:iCs/>
                <w:lang w:eastAsia="zh-CN"/>
              </w:rPr>
              <w:t xml:space="preserve"> band is not supported </w:t>
            </w:r>
            <w:r w:rsidRPr="006C2A9C">
              <w:rPr>
                <w:rFonts w:hint="eastAsia"/>
                <w:iCs/>
                <w:lang w:eastAsia="zh-CN"/>
              </w:rPr>
              <w:t>in</w:t>
            </w:r>
            <w:r w:rsidRPr="006C2A9C">
              <w:rPr>
                <w:iCs/>
                <w:lang w:eastAsia="zh-CN"/>
              </w:rPr>
              <w:t xml:space="preserve"> </w:t>
            </w:r>
            <w:r w:rsidRPr="006C2A9C">
              <w:rPr>
                <w:rFonts w:hint="eastAsia"/>
                <w:iCs/>
                <w:lang w:eastAsia="zh-CN"/>
              </w:rPr>
              <w:t>this</w:t>
            </w:r>
            <w:r w:rsidRPr="006C2A9C">
              <w:rPr>
                <w:iCs/>
                <w:lang w:eastAsia="zh-CN"/>
              </w:rPr>
              <w:t xml:space="preserve"> </w:t>
            </w:r>
            <w:r w:rsidRPr="006C2A9C">
              <w:rPr>
                <w:rFonts w:hint="eastAsia"/>
                <w:iCs/>
                <w:lang w:eastAsia="zh-CN"/>
              </w:rPr>
              <w:t>case</w:t>
            </w:r>
            <w:r w:rsidRPr="006C2A9C">
              <w:rPr>
                <w:iCs/>
                <w:lang w:eastAsia="zh-CN"/>
              </w:rPr>
              <w:t>.</w:t>
            </w:r>
            <w:r>
              <w:rPr>
                <w:iCs/>
                <w:lang w:eastAsia="zh-CN"/>
              </w:rPr>
              <w:t xml:space="preserve"> Vivo and QC’s suggestion to add “</w:t>
            </w:r>
            <w:r w:rsidRPr="00C673D1">
              <w:rPr>
                <w:iCs/>
                <w:color w:val="FF0000"/>
                <w:lang w:eastAsia="zh-CN"/>
              </w:rPr>
              <w:t>for the band pair {2nd band, 3rd band}</w:t>
            </w:r>
            <w:r w:rsidRPr="00C673D1">
              <w:rPr>
                <w:iCs/>
                <w:lang w:eastAsia="zh-CN"/>
              </w:rPr>
              <w:t>” aft</w:t>
            </w:r>
            <w:r w:rsidRPr="009B390B">
              <w:rPr>
                <w:iCs/>
                <w:lang w:eastAsia="zh-CN"/>
              </w:rPr>
              <w:t>er “</w:t>
            </w:r>
            <w:r w:rsidRPr="009B390B">
              <w:rPr>
                <w:iCs/>
                <w:szCs w:val="21"/>
                <w:lang w:eastAsia="zh-CN"/>
              </w:rPr>
              <w:t>if UE indicates [</w:t>
            </w:r>
            <w:r w:rsidRPr="009B390B">
              <w:rPr>
                <w:i/>
                <w:iCs/>
                <w:szCs w:val="21"/>
                <w:lang w:eastAsia="zh-CN"/>
              </w:rPr>
              <w:t>AdvancedCapabilityDefinedbyRAN4</w:t>
            </w:r>
            <w:r w:rsidRPr="009B390B">
              <w:rPr>
                <w:iCs/>
                <w:szCs w:val="21"/>
                <w:lang w:eastAsia="zh-CN"/>
              </w:rPr>
              <w:t>] for the 1</w:t>
            </w:r>
            <w:r w:rsidRPr="009B390B">
              <w:rPr>
                <w:iCs/>
                <w:szCs w:val="21"/>
                <w:vertAlign w:val="superscript"/>
                <w:lang w:eastAsia="zh-CN"/>
              </w:rPr>
              <w:t>st</w:t>
            </w:r>
            <w:r w:rsidRPr="009B390B">
              <w:rPr>
                <w:iCs/>
                <w:szCs w:val="21"/>
                <w:lang w:eastAsia="zh-CN"/>
              </w:rPr>
              <w:t xml:space="preserve"> band” is f</w:t>
            </w:r>
            <w:r>
              <w:rPr>
                <w:iCs/>
                <w:szCs w:val="21"/>
                <w:lang w:eastAsia="zh-CN"/>
              </w:rPr>
              <w:t>ine.</w:t>
            </w:r>
          </w:p>
          <w:p w14:paraId="259E3506" w14:textId="77777777" w:rsidR="00D14094" w:rsidRDefault="00D14094" w:rsidP="00D14094">
            <w:pPr>
              <w:pStyle w:val="1"/>
              <w:ind w:left="0"/>
              <w:rPr>
                <w:iCs/>
                <w:szCs w:val="21"/>
                <w:lang w:eastAsia="zh-CN"/>
              </w:rPr>
            </w:pPr>
          </w:p>
          <w:p w14:paraId="2F213E07" w14:textId="4164FDB9" w:rsidR="00D14094" w:rsidRDefault="00D14094" w:rsidP="00D14094">
            <w:pPr>
              <w:pStyle w:val="1"/>
              <w:ind w:left="0"/>
              <w:rPr>
                <w:szCs w:val="20"/>
              </w:rPr>
            </w:pPr>
            <w:r w:rsidRPr="009B390B">
              <w:rPr>
                <w:iCs/>
                <w:szCs w:val="20"/>
                <w:lang w:eastAsia="zh-CN"/>
              </w:rPr>
              <w:t>Regarding the 3</w:t>
            </w:r>
            <w:r w:rsidRPr="009B390B">
              <w:rPr>
                <w:iCs/>
                <w:szCs w:val="20"/>
                <w:vertAlign w:val="superscript"/>
                <w:lang w:eastAsia="zh-CN"/>
              </w:rPr>
              <w:t>rd</w:t>
            </w:r>
            <w:r w:rsidRPr="009B390B">
              <w:rPr>
                <w:iCs/>
                <w:szCs w:val="20"/>
                <w:lang w:eastAsia="zh-CN"/>
              </w:rPr>
              <w:t xml:space="preserve"> bullet with </w:t>
            </w:r>
            <w:r w:rsidRPr="009B390B">
              <w:rPr>
                <w:szCs w:val="20"/>
              </w:rPr>
              <w:t xml:space="preserve">square bracket, we think it is needed, since the paragraphs cited by ZTE only specify how the UE determines the Tx state, but does not specify how the switching gap </w:t>
            </w:r>
            <w:r w:rsidRPr="009B390B">
              <w:rPr>
                <w:i/>
                <w:szCs w:val="20"/>
                <w:u w:val="single"/>
                <w:lang w:eastAsia="zh-CN"/>
              </w:rPr>
              <w:t>N</w:t>
            </w:r>
            <w:r w:rsidRPr="009B390B">
              <w:rPr>
                <w:iCs/>
                <w:szCs w:val="20"/>
                <w:u w:val="single"/>
                <w:vertAlign w:val="subscript"/>
                <w:lang w:eastAsia="zh-CN"/>
              </w:rPr>
              <w:t xml:space="preserve">Tx1-Tx2 </w:t>
            </w:r>
            <w:r w:rsidRPr="009B390B">
              <w:rPr>
                <w:szCs w:val="20"/>
              </w:rPr>
              <w:t>is determined. We agree with Apple and Vivo the possibility when the associated band for 1</w:t>
            </w:r>
            <w:r w:rsidRPr="009B390B">
              <w:rPr>
                <w:szCs w:val="20"/>
                <w:vertAlign w:val="superscript"/>
              </w:rPr>
              <w:t>st</w:t>
            </w:r>
            <w:r w:rsidRPr="009B390B">
              <w:rPr>
                <w:szCs w:val="20"/>
              </w:rPr>
              <w:t xml:space="preserve"> band is configured as 4</w:t>
            </w:r>
            <w:r w:rsidRPr="009B390B">
              <w:rPr>
                <w:szCs w:val="20"/>
                <w:vertAlign w:val="superscript"/>
              </w:rPr>
              <w:t>th</w:t>
            </w:r>
            <w:r w:rsidRPr="009B390B">
              <w:rPr>
                <w:szCs w:val="20"/>
              </w:rPr>
              <w:t xml:space="preserve"> band needs also to be included, and Apple’s new sub-bullet is fine to us. We are also OK with </w:t>
            </w:r>
            <w:proofErr w:type="spellStart"/>
            <w:r w:rsidRPr="009B390B">
              <w:rPr>
                <w:szCs w:val="20"/>
              </w:rPr>
              <w:t>Vivo’s</w:t>
            </w:r>
            <w:proofErr w:type="spellEnd"/>
            <w:r w:rsidRPr="009B390B">
              <w:rPr>
                <w:szCs w:val="20"/>
              </w:rPr>
              <w:t xml:space="preserve"> modification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2</w:t>
            </w:r>
            <w:r w:rsidRPr="009B390B">
              <w:rPr>
                <w:iCs/>
                <w:szCs w:val="20"/>
                <w:vertAlign w:val="superscript"/>
                <w:lang w:eastAsia="zh-CN"/>
              </w:rPr>
              <w:t>nd</w:t>
            </w:r>
            <w:r w:rsidRPr="009B390B">
              <w:rPr>
                <w:iCs/>
                <w:szCs w:val="20"/>
                <w:lang w:eastAsia="zh-CN"/>
              </w:rPr>
              <w:t xml:space="preserve"> band </w:t>
            </w:r>
            <w:r w:rsidRPr="009B390B">
              <w:rPr>
                <w:iCs/>
                <w:color w:val="FF0000"/>
                <w:szCs w:val="20"/>
                <w:lang w:eastAsia="zh-CN"/>
              </w:rPr>
              <w:t xml:space="preserve">for band </w:t>
            </w:r>
            <w:proofErr w:type="gramStart"/>
            <w:r w:rsidRPr="009B390B">
              <w:rPr>
                <w:iCs/>
                <w:color w:val="FF0000"/>
                <w:szCs w:val="20"/>
                <w:lang w:eastAsia="zh-CN"/>
              </w:rPr>
              <w:t>pair{</w:t>
            </w:r>
            <w:proofErr w:type="gramEnd"/>
            <w:r w:rsidRPr="009B390B">
              <w:rPr>
                <w:iCs/>
                <w:color w:val="FF0000"/>
                <w:szCs w:val="20"/>
                <w:lang w:eastAsia="zh-CN"/>
              </w:rPr>
              <w:t>the 1st band, the 3rd band}</w:t>
            </w:r>
            <w:r w:rsidRPr="009B390B">
              <w:rPr>
                <w:szCs w:val="20"/>
              </w:rPr>
              <w:t>” for the first sub-bullet and “</w:t>
            </w:r>
            <w:r w:rsidRPr="009B390B">
              <w:rPr>
                <w:iCs/>
                <w:szCs w:val="20"/>
                <w:lang w:eastAsia="zh-CN"/>
              </w:rPr>
              <w:t>if UE indicates [</w:t>
            </w:r>
            <w:r w:rsidRPr="009B390B">
              <w:rPr>
                <w:i/>
                <w:szCs w:val="20"/>
                <w:lang w:eastAsia="zh-CN"/>
              </w:rPr>
              <w:t>AdvancedCapabilityDefinedbyRAN4</w:t>
            </w:r>
            <w:r w:rsidRPr="009B390B">
              <w:rPr>
                <w:iCs/>
                <w:szCs w:val="20"/>
                <w:lang w:eastAsia="zh-CN"/>
              </w:rPr>
              <w:t>] for the 3</w:t>
            </w:r>
            <w:r w:rsidRPr="009B390B">
              <w:rPr>
                <w:iCs/>
                <w:szCs w:val="20"/>
                <w:vertAlign w:val="superscript"/>
                <w:lang w:eastAsia="zh-CN"/>
              </w:rPr>
              <w:t>rd</w:t>
            </w:r>
            <w:r w:rsidRPr="009B390B">
              <w:rPr>
                <w:iCs/>
                <w:szCs w:val="20"/>
                <w:lang w:eastAsia="zh-CN"/>
              </w:rPr>
              <w:t xml:space="preserve"> band</w:t>
            </w:r>
            <w:r w:rsidRPr="009B390B">
              <w:rPr>
                <w:iCs/>
                <w:color w:val="FF0000"/>
                <w:szCs w:val="20"/>
                <w:lang w:eastAsia="zh-CN"/>
              </w:rPr>
              <w:t xml:space="preserve"> for band pair{the 1st band, the 2nd band}</w:t>
            </w:r>
            <w:r w:rsidRPr="009B390B">
              <w:rPr>
                <w:szCs w:val="20"/>
              </w:rPr>
              <w:t>” for the second sub-bullet.</w:t>
            </w: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Heading2"/>
      </w:pPr>
      <w:r>
        <w:t>Issue #5: Any other critical issue?</w:t>
      </w:r>
    </w:p>
    <w:p w14:paraId="421DD1F2" w14:textId="19179B39" w:rsidR="005035CC" w:rsidRDefault="00FB4103" w:rsidP="005035CC">
      <w:pPr>
        <w:pStyle w:val="BodyText"/>
      </w:pPr>
      <w:r>
        <w:t>Any other critical issues needing a resolution for RAN1 to be able to endorse the draft CR?</w:t>
      </w:r>
    </w:p>
    <w:p w14:paraId="0D0C01C4" w14:textId="77777777" w:rsidR="005035CC" w:rsidRPr="00270A8F" w:rsidRDefault="005035CC" w:rsidP="005035CC">
      <w:pPr>
        <w:pStyle w:val="BodyText"/>
      </w:pPr>
      <w:r w:rsidRPr="00270A8F">
        <w:rPr>
          <w:highlight w:val="yellow"/>
        </w:rPr>
        <w:t>Please provide your comments on the issue to the table below</w:t>
      </w:r>
    </w:p>
    <w:tbl>
      <w:tblPr>
        <w:tblStyle w:val="TableGrid"/>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t>Q</w:t>
            </w:r>
            <w:r>
              <w:rPr>
                <w:szCs w:val="20"/>
                <w:lang w:eastAsia="zh-CN"/>
              </w:rPr>
              <w:t>ualcomm</w:t>
            </w:r>
          </w:p>
        </w:tc>
        <w:tc>
          <w:tcPr>
            <w:tcW w:w="8371" w:type="dxa"/>
          </w:tcPr>
          <w:p w14:paraId="60AB682E" w14:textId="16B9529B" w:rsidR="005035CC" w:rsidRDefault="001842F5" w:rsidP="001842F5">
            <w:pPr>
              <w:pStyle w:val="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ListParagraph"/>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ListParagraph"/>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
              <w:ind w:left="0"/>
              <w:rPr>
                <w:szCs w:val="20"/>
                <w:lang w:eastAsia="zh-CN"/>
              </w:rPr>
            </w:pPr>
          </w:p>
        </w:tc>
      </w:tr>
      <w:tr w:rsidR="00D14094" w14:paraId="646553DD" w14:textId="77777777" w:rsidTr="00FB4103">
        <w:trPr>
          <w:trHeight w:val="342"/>
        </w:trPr>
        <w:tc>
          <w:tcPr>
            <w:tcW w:w="1405" w:type="dxa"/>
          </w:tcPr>
          <w:p w14:paraId="3D658F77" w14:textId="3D68ABA9" w:rsidR="00D14094" w:rsidRDefault="00D14094" w:rsidP="00D14094">
            <w:pPr>
              <w:rPr>
                <w:szCs w:val="20"/>
              </w:rPr>
            </w:pPr>
            <w:r>
              <w:rPr>
                <w:rFonts w:hint="eastAsia"/>
                <w:szCs w:val="20"/>
                <w:lang w:eastAsia="zh-CN"/>
              </w:rPr>
              <w:lastRenderedPageBreak/>
              <w:t>C</w:t>
            </w:r>
            <w:r>
              <w:rPr>
                <w:szCs w:val="20"/>
                <w:lang w:eastAsia="zh-CN"/>
              </w:rPr>
              <w:t>hina Telecom</w:t>
            </w:r>
          </w:p>
        </w:tc>
        <w:tc>
          <w:tcPr>
            <w:tcW w:w="8371" w:type="dxa"/>
          </w:tcPr>
          <w:p w14:paraId="738E5359" w14:textId="77777777" w:rsidR="00D14094" w:rsidRPr="00CE477C" w:rsidRDefault="00D14094" w:rsidP="00D14094">
            <w:pPr>
              <w:pStyle w:val="1"/>
              <w:ind w:left="0"/>
              <w:rPr>
                <w:szCs w:val="20"/>
                <w:lang w:val="en-GB" w:eastAsia="zh-CN"/>
              </w:rPr>
            </w:pPr>
            <w:r>
              <w:rPr>
                <w:rFonts w:hint="eastAsia"/>
                <w:szCs w:val="20"/>
                <w:lang w:eastAsia="zh-CN"/>
              </w:rPr>
              <w:t>W</w:t>
            </w:r>
            <w:r>
              <w:rPr>
                <w:szCs w:val="20"/>
                <w:lang w:eastAsia="zh-CN"/>
              </w:rPr>
              <w:t>e have comment o</w:t>
            </w:r>
            <w:r w:rsidRPr="00CE477C">
              <w:rPr>
                <w:szCs w:val="20"/>
                <w:lang w:eastAsia="zh-CN"/>
              </w:rPr>
              <w:t xml:space="preserve">n the </w:t>
            </w:r>
            <w:r w:rsidRPr="00CE477C">
              <w:rPr>
                <w:szCs w:val="20"/>
                <w:lang w:val="en-GB" w:eastAsia="zh-CN"/>
              </w:rPr>
              <w:t xml:space="preserve">definition of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rFonts w:hint="eastAsia"/>
                <w:szCs w:val="20"/>
                <w:lang w:val="en-GB" w:eastAsia="zh-CN"/>
              </w:rPr>
              <w:t>.</w:t>
            </w:r>
          </w:p>
          <w:p w14:paraId="36207F2F" w14:textId="77777777" w:rsidR="00D14094" w:rsidRDefault="00D14094" w:rsidP="00D14094">
            <w:pPr>
              <w:overflowPunct w:val="0"/>
              <w:autoSpaceDE w:val="0"/>
              <w:autoSpaceDN w:val="0"/>
              <w:adjustRightInd w:val="0"/>
              <w:spacing w:after="180"/>
              <w:textAlignment w:val="baseline"/>
              <w:rPr>
                <w:szCs w:val="20"/>
                <w:lang w:val="en-GB" w:eastAsia="zh-CN"/>
              </w:rPr>
            </w:pPr>
            <w:r w:rsidRPr="00CE477C">
              <w:rPr>
                <w:szCs w:val="20"/>
                <w:lang w:val="en-GB" w:eastAsia="zh-CN"/>
              </w:rPr>
              <w:t xml:space="preserve">In section 6.1.6, there is the description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However, the description “</w:t>
            </w:r>
            <w:r w:rsidRPr="00CE477C">
              <w:rPr>
                <w:szCs w:val="20"/>
                <w:lang w:val="en-GB"/>
              </w:rPr>
              <w:t xml:space="preserve">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CE477C">
              <w:rPr>
                <w:rFonts w:ascii="Arial" w:hAnsi="Arial"/>
                <w:b/>
                <w:szCs w:val="20"/>
                <w:lang w:val="en-GB"/>
              </w:rPr>
              <w:t xml:space="preserve"> </w:t>
            </w:r>
            <w:r w:rsidRPr="00CE477C">
              <w:rPr>
                <w:szCs w:val="20"/>
                <w:lang w:val="en-GB"/>
              </w:rPr>
              <w:t xml:space="preserve">is indicated by UE capability </w:t>
            </w:r>
            <w:r w:rsidRPr="00CE477C">
              <w:rPr>
                <w:i/>
                <w:iCs/>
                <w:szCs w:val="20"/>
                <w:lang w:val="en-GB"/>
              </w:rPr>
              <w:t>uplinkTxSwitchingPeriod2T2T</w:t>
            </w:r>
            <w:r w:rsidRPr="00CE477C">
              <w:rPr>
                <w:szCs w:val="20"/>
                <w:lang w:val="en-GB"/>
              </w:rPr>
              <w:t xml:space="preserve"> if </w:t>
            </w:r>
            <w:r w:rsidRPr="00CE477C">
              <w:rPr>
                <w:i/>
                <w:iCs/>
                <w:szCs w:val="20"/>
                <w:lang w:val="en-GB"/>
              </w:rPr>
              <w:t>uplinkTxSwitching-2T-Mode</w:t>
            </w:r>
            <w:r w:rsidRPr="00CE477C">
              <w:rPr>
                <w:szCs w:val="20"/>
                <w:lang w:val="en-GB"/>
              </w:rPr>
              <w:t xml:space="preserve"> is configured, and </w:t>
            </w:r>
            <w:proofErr w:type="spellStart"/>
            <w:r w:rsidRPr="00CE477C">
              <w:rPr>
                <w:i/>
                <w:szCs w:val="20"/>
                <w:lang w:val="en-GB"/>
              </w:rPr>
              <w:t>uplinkTxSwitchingPeriod</w:t>
            </w:r>
            <w:proofErr w:type="spellEnd"/>
            <w:r w:rsidRPr="00CE477C">
              <w:rPr>
                <w:i/>
                <w:szCs w:val="20"/>
                <w:lang w:val="en-GB"/>
              </w:rPr>
              <w:t xml:space="preserve"> </w:t>
            </w:r>
            <w:r w:rsidRPr="00CE477C">
              <w:rPr>
                <w:iCs/>
                <w:szCs w:val="20"/>
                <w:lang w:val="en-GB"/>
              </w:rPr>
              <w:t>otherwise</w:t>
            </w:r>
            <w:r w:rsidRPr="00CE477C">
              <w:rPr>
                <w:szCs w:val="20"/>
                <w:lang w:val="en-GB" w:eastAsia="zh-CN"/>
              </w:rPr>
              <w:t xml:space="preserve">” applies for clauses 6.1.6.1, 6.1.6.2.0, 6.1.6.3. In section 6.1.6.2.2 about uplink switching with 3 or 4 uplink bands, there is some new definition about the </w:t>
            </w:r>
            <w:r w:rsidRPr="00CE477C">
              <w:rPr>
                <w:szCs w:val="20"/>
                <w:lang w:val="en-GB"/>
              </w:rPr>
              <w:t xml:space="preserve">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CE477C">
              <w:rPr>
                <w:szCs w:val="20"/>
                <w:lang w:val="en-GB" w:eastAsia="zh-CN"/>
              </w:rPr>
              <w:t xml:space="preserve">. </w:t>
            </w:r>
            <w:proofErr w:type="gramStart"/>
            <w:r w:rsidRPr="00CE477C">
              <w:rPr>
                <w:szCs w:val="20"/>
                <w:lang w:val="en-GB" w:eastAsia="zh-CN"/>
              </w:rPr>
              <w:t>So</w:t>
            </w:r>
            <w:proofErr w:type="gramEnd"/>
            <w:r w:rsidRPr="00CE477C">
              <w:rPr>
                <w:szCs w:val="20"/>
                <w:lang w:val="en-GB" w:eastAsia="zh-CN"/>
              </w:rPr>
              <w:t xml:space="preserve"> the description in section 6.1.6 needs to be </w:t>
            </w:r>
            <w:r w:rsidRPr="00CE477C">
              <w:rPr>
                <w:rFonts w:hint="eastAsia"/>
                <w:szCs w:val="20"/>
                <w:lang w:val="en-GB" w:eastAsia="zh-CN"/>
              </w:rPr>
              <w:t>updated</w:t>
            </w:r>
            <w:r w:rsidRPr="00CE477C">
              <w:rPr>
                <w:szCs w:val="20"/>
                <w:lang w:val="en-GB" w:eastAsia="zh-CN"/>
              </w:rPr>
              <w:t xml:space="preserve"> </w:t>
            </w:r>
            <w:r w:rsidRPr="00CE477C">
              <w:rPr>
                <w:rFonts w:hint="eastAsia"/>
                <w:szCs w:val="20"/>
                <w:lang w:val="en-GB" w:eastAsia="zh-CN"/>
              </w:rPr>
              <w:t>specifying</w:t>
            </w:r>
            <w:r w:rsidRPr="00CE477C">
              <w:rPr>
                <w:szCs w:val="20"/>
                <w:lang w:val="en-GB" w:eastAsia="zh-CN"/>
              </w:rPr>
              <w:t xml:space="preserve"> </w:t>
            </w:r>
            <w:r w:rsidRPr="00CE477C">
              <w:rPr>
                <w:rFonts w:hint="eastAsia"/>
                <w:szCs w:val="20"/>
                <w:lang w:val="en-GB" w:eastAsia="zh-CN"/>
              </w:rPr>
              <w:t>clear</w:t>
            </w:r>
            <w:r w:rsidRPr="00CE477C">
              <w:rPr>
                <w:szCs w:val="20"/>
                <w:lang w:val="en-GB" w:eastAsia="zh-CN"/>
              </w:rPr>
              <w:t xml:space="preserve"> definition </w:t>
            </w:r>
            <w:r w:rsidRPr="00CE477C">
              <w:rPr>
                <w:rFonts w:hint="eastAsia"/>
                <w:szCs w:val="20"/>
                <w:lang w:val="en-GB" w:eastAsia="zh-CN"/>
              </w:rPr>
              <w:t>for</w:t>
            </w:r>
            <w:r w:rsidRPr="00CE477C">
              <w:rPr>
                <w:szCs w:val="20"/>
                <w:lang w:val="en-GB" w:eastAsia="zh-CN"/>
              </w:rPr>
              <w:t xml:space="preserve"> </w:t>
            </w:r>
            <w:r w:rsidRPr="00CE477C">
              <w:rPr>
                <w:rFonts w:hint="eastAsia"/>
                <w:szCs w:val="20"/>
                <w:lang w:val="en-GB" w:eastAsia="zh-CN"/>
              </w:rPr>
              <w:t>each</w:t>
            </w:r>
            <w:r w:rsidRPr="00CE477C">
              <w:rPr>
                <w:szCs w:val="20"/>
                <w:lang w:val="en-GB" w:eastAsia="zh-CN"/>
              </w:rPr>
              <w:t xml:space="preserve"> clause.</w:t>
            </w:r>
            <w:r>
              <w:rPr>
                <w:szCs w:val="20"/>
                <w:lang w:val="en-GB" w:eastAsia="zh-CN"/>
              </w:rPr>
              <w:t xml:space="preserve"> The suggestion is:</w:t>
            </w:r>
          </w:p>
          <w:tbl>
            <w:tblPr>
              <w:tblStyle w:val="TableGrid"/>
              <w:tblW w:w="0" w:type="auto"/>
              <w:tblLayout w:type="fixed"/>
              <w:tblLook w:val="04A0" w:firstRow="1" w:lastRow="0" w:firstColumn="1" w:lastColumn="0" w:noHBand="0" w:noVBand="1"/>
            </w:tblPr>
            <w:tblGrid>
              <w:gridCol w:w="8145"/>
            </w:tblGrid>
            <w:tr w:rsidR="00D14094" w14:paraId="61A305A0" w14:textId="77777777" w:rsidTr="002F60B7">
              <w:tc>
                <w:tcPr>
                  <w:tcW w:w="8145" w:type="dxa"/>
                </w:tcPr>
                <w:p w14:paraId="17BBFFAD" w14:textId="77777777" w:rsidR="00D14094" w:rsidRPr="00AA4A2C" w:rsidRDefault="00D14094" w:rsidP="00D14094">
                  <w:pPr>
                    <w:keepNext/>
                    <w:keepLines/>
                    <w:spacing w:before="120" w:after="180"/>
                    <w:outlineLvl w:val="2"/>
                    <w:rPr>
                      <w:rFonts w:ascii="Arial" w:hAnsi="Arial"/>
                      <w:sz w:val="28"/>
                      <w:szCs w:val="20"/>
                      <w:lang w:val="en-GB"/>
                    </w:rPr>
                  </w:pPr>
                  <w:bookmarkStart w:id="19" w:name="_Toc45810627"/>
                  <w:bookmarkStart w:id="20" w:name="_Toc130409832"/>
                  <w:r w:rsidRPr="00AA4A2C">
                    <w:rPr>
                      <w:rFonts w:ascii="Arial" w:hAnsi="Arial"/>
                      <w:sz w:val="28"/>
                      <w:szCs w:val="20"/>
                      <w:lang w:val="en-GB"/>
                    </w:rPr>
                    <w:t>6.1.6</w:t>
                  </w:r>
                  <w:r w:rsidRPr="00AA4A2C">
                    <w:rPr>
                      <w:rFonts w:ascii="Arial" w:hAnsi="Arial"/>
                      <w:sz w:val="28"/>
                      <w:szCs w:val="20"/>
                      <w:lang w:val="en-GB"/>
                    </w:rPr>
                    <w:tab/>
                    <w:t>Uplink switching</w:t>
                  </w:r>
                  <w:bookmarkEnd w:id="19"/>
                  <w:bookmarkEnd w:id="20"/>
                </w:p>
                <w:p w14:paraId="224C3BE8" w14:textId="77777777" w:rsidR="00D14094" w:rsidRPr="00AA4A2C" w:rsidRDefault="00D14094" w:rsidP="00D14094">
                  <w:pPr>
                    <w:spacing w:after="180"/>
                    <w:rPr>
                      <w:szCs w:val="20"/>
                      <w:lang w:val="en-GB"/>
                    </w:rPr>
                  </w:pPr>
                  <w:r w:rsidRPr="00AA4A2C">
                    <w:rPr>
                      <w:szCs w:val="20"/>
                    </w:rPr>
                    <w:t xml:space="preserve">The UE may omit uplink transmission during </w:t>
                  </w:r>
                  <w:r w:rsidRPr="00AA4A2C">
                    <w:rPr>
                      <w:szCs w:val="20"/>
                      <w:lang w:val="en-GB"/>
                    </w:rPr>
                    <w:t xml:space="preserve">the uplink switching gap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Tx1-Tx2</m:t>
                        </m:r>
                      </m:sub>
                    </m:sSub>
                  </m:oMath>
                  <w:r w:rsidRPr="00AA4A2C">
                    <w:rPr>
                      <w:rFonts w:ascii="Arial" w:hAnsi="Arial"/>
                      <w:b/>
                      <w:szCs w:val="20"/>
                      <w:lang w:val="en-GB"/>
                    </w:rPr>
                    <w:t xml:space="preserve"> </w:t>
                  </w:r>
                  <w:r w:rsidRPr="00AA4A2C">
                    <w:rPr>
                      <w:szCs w:val="20"/>
                      <w:lang w:val="en-GB"/>
                    </w:rPr>
                    <w:t xml:space="preserve">if the conditions defined in this clause are met and the UE is configured with </w:t>
                  </w:r>
                  <w:proofErr w:type="spellStart"/>
                  <w:r w:rsidRPr="00AA4A2C">
                    <w:rPr>
                      <w:i/>
                      <w:szCs w:val="20"/>
                      <w:lang w:val="en-GB"/>
                    </w:rPr>
                    <w:t>uplinkTxSwitching</w:t>
                  </w:r>
                  <w:proofErr w:type="spellEnd"/>
                  <w:r w:rsidRPr="00AA4A2C">
                    <w:rPr>
                      <w:szCs w:val="20"/>
                      <w:lang w:val="en-GB"/>
                    </w:rPr>
                    <w:t xml:space="preserve">. The switching gap </w:t>
                  </w:r>
                  <m:oMath>
                    <m:sSub>
                      <m:sSubPr>
                        <m:ctrlPr>
                          <w:rPr>
                            <w:rFonts w:ascii="Cambria Math" w:hAnsi="Cambria Math"/>
                            <w:bCs/>
                            <w:i/>
                            <w:szCs w:val="20"/>
                            <w:lang w:val="en-GB"/>
                          </w:rPr>
                        </m:ctrlPr>
                      </m:sSubPr>
                      <m:e>
                        <m:r>
                          <w:rPr>
                            <w:rFonts w:ascii="Cambria Math" w:hAnsi="Cambria Math"/>
                            <w:szCs w:val="20"/>
                            <w:lang w:val="en-GB"/>
                          </w:rPr>
                          <m:t>N</m:t>
                        </m:r>
                      </m:e>
                      <m:sub>
                        <m:r>
                          <m:rPr>
                            <m:nor/>
                          </m:rPr>
                          <w:rPr>
                            <w:rFonts w:ascii="Cambria Math" w:hAnsi="Cambria Math"/>
                            <w:bCs/>
                            <w:szCs w:val="20"/>
                            <w:lang w:val="en-GB"/>
                          </w:rPr>
                          <m:t>Tx1-Tx2</m:t>
                        </m:r>
                      </m:sub>
                    </m:sSub>
                  </m:oMath>
                  <w:r w:rsidRPr="00AA4A2C">
                    <w:rPr>
                      <w:rFonts w:ascii="Arial" w:hAnsi="Arial"/>
                      <w:b/>
                      <w:szCs w:val="20"/>
                      <w:lang w:val="en-GB"/>
                    </w:rPr>
                    <w:t xml:space="preserve"> </w:t>
                  </w:r>
                  <w:r w:rsidRPr="00AA4A2C">
                    <w:rPr>
                      <w:szCs w:val="20"/>
                      <w:lang w:val="en-GB"/>
                    </w:rPr>
                    <w:t xml:space="preserve">is indicated by UE capability </w:t>
                  </w:r>
                  <w:r w:rsidRPr="00AA4A2C">
                    <w:rPr>
                      <w:i/>
                      <w:iCs/>
                      <w:szCs w:val="20"/>
                      <w:lang w:val="en-GB"/>
                    </w:rPr>
                    <w:t>uplinkTxSwitchingPeriod2T2T</w:t>
                  </w:r>
                  <w:r w:rsidRPr="00AA4A2C">
                    <w:rPr>
                      <w:szCs w:val="20"/>
                      <w:lang w:val="en-GB"/>
                    </w:rPr>
                    <w:t xml:space="preserve"> if </w:t>
                  </w:r>
                  <w:r w:rsidRPr="00AA4A2C">
                    <w:rPr>
                      <w:i/>
                      <w:iCs/>
                      <w:szCs w:val="20"/>
                      <w:lang w:val="en-GB"/>
                    </w:rPr>
                    <w:t>uplinkTxSwitching-2T-Mode</w:t>
                  </w:r>
                  <w:r w:rsidRPr="00AA4A2C">
                    <w:rPr>
                      <w:szCs w:val="20"/>
                      <w:lang w:val="en-GB"/>
                    </w:rPr>
                    <w:t xml:space="preserve"> is configured, and </w:t>
                  </w:r>
                  <w:proofErr w:type="spellStart"/>
                  <w:r w:rsidRPr="00AA4A2C">
                    <w:rPr>
                      <w:i/>
                      <w:szCs w:val="20"/>
                      <w:lang w:val="en-GB"/>
                    </w:rPr>
                    <w:t>uplinkTxSwitchingPeriod</w:t>
                  </w:r>
                  <w:proofErr w:type="spellEnd"/>
                  <w:r w:rsidRPr="00AA4A2C">
                    <w:rPr>
                      <w:i/>
                      <w:szCs w:val="20"/>
                      <w:lang w:val="en-GB"/>
                    </w:rPr>
                    <w:t xml:space="preserve"> </w:t>
                  </w:r>
                  <w:r w:rsidRPr="00AA4A2C">
                    <w:rPr>
                      <w:iCs/>
                      <w:szCs w:val="20"/>
                      <w:lang w:val="en-GB"/>
                    </w:rPr>
                    <w:t>otherwise</w:t>
                  </w:r>
                  <w:ins w:id="21" w:author="Author" w:date="2023-05-12T15:33:00Z">
                    <w:r w:rsidRPr="00AA4A2C">
                      <w:rPr>
                        <w:iCs/>
                        <w:szCs w:val="20"/>
                        <w:lang w:val="en-GB"/>
                      </w:rPr>
                      <w:t xml:space="preserve"> </w:t>
                    </w:r>
                    <w:r w:rsidRPr="00AA4A2C">
                      <w:rPr>
                        <w:rFonts w:hint="eastAsia"/>
                        <w:iCs/>
                        <w:szCs w:val="20"/>
                        <w:highlight w:val="yellow"/>
                        <w:lang w:val="en-GB" w:eastAsia="zh-CN"/>
                      </w:rPr>
                      <w:t>in</w:t>
                    </w:r>
                    <w:r w:rsidRPr="00AA4A2C">
                      <w:rPr>
                        <w:iCs/>
                        <w:szCs w:val="20"/>
                        <w:highlight w:val="yellow"/>
                        <w:lang w:val="en-GB"/>
                      </w:rPr>
                      <w:t xml:space="preserve"> </w:t>
                    </w:r>
                  </w:ins>
                  <w:ins w:id="22" w:author="Author" w:date="2023-05-12T15:34:00Z">
                    <w:r w:rsidRPr="00AA4A2C">
                      <w:rPr>
                        <w:iCs/>
                        <w:szCs w:val="20"/>
                        <w:highlight w:val="yellow"/>
                        <w:lang w:val="en-GB"/>
                      </w:rPr>
                      <w:t>clauses 6.1.6.1, 6.1.6.2.0, 6.1.6.3</w:t>
                    </w:r>
                  </w:ins>
                  <w:ins w:id="23" w:author="Author" w:date="2023-05-12T15:41:00Z">
                    <w:r w:rsidRPr="00AA4A2C">
                      <w:rPr>
                        <w:iCs/>
                        <w:szCs w:val="20"/>
                        <w:highlight w:val="yellow"/>
                        <w:lang w:val="en-GB"/>
                      </w:rPr>
                      <w:t xml:space="preserve">, and is determined in clause </w:t>
                    </w:r>
                    <w:r w:rsidRPr="00AA4A2C">
                      <w:rPr>
                        <w:szCs w:val="20"/>
                        <w:highlight w:val="yellow"/>
                        <w:lang w:val="en-GB" w:eastAsia="zh-CN"/>
                      </w:rPr>
                      <w:t>6.1.6.2.2</w:t>
                    </w:r>
                  </w:ins>
                  <w:ins w:id="24" w:author="Author" w:date="2023-05-12T15:42:00Z">
                    <w:r w:rsidRPr="00AA4A2C">
                      <w:rPr>
                        <w:szCs w:val="20"/>
                        <w:highlight w:val="yellow"/>
                        <w:lang w:val="en-GB" w:eastAsia="zh-CN"/>
                      </w:rPr>
                      <w:t xml:space="preserve"> for </w:t>
                    </w:r>
                  </w:ins>
                  <w:ins w:id="25" w:author="Author" w:date="2023-05-12T15:43:00Z">
                    <w:r w:rsidRPr="00AA4A2C">
                      <w:rPr>
                        <w:szCs w:val="20"/>
                        <w:highlight w:val="yellow"/>
                        <w:lang w:val="en-GB" w:eastAsia="zh-CN"/>
                      </w:rPr>
                      <w:t>u</w:t>
                    </w:r>
                  </w:ins>
                  <w:ins w:id="26" w:author="Author" w:date="2023-05-12T15:42:00Z">
                    <w:r w:rsidRPr="00AA4A2C">
                      <w:rPr>
                        <w:szCs w:val="20"/>
                        <w:highlight w:val="yellow"/>
                        <w:lang w:val="en-GB" w:eastAsia="zh-CN"/>
                      </w:rPr>
                      <w:t>plink switching with 3 or 4 uplink bands</w:t>
                    </w:r>
                  </w:ins>
                  <w:r w:rsidRPr="00AA4A2C">
                    <w:rPr>
                      <w:szCs w:val="20"/>
                      <w:lang w:val="en-GB"/>
                    </w:rPr>
                    <w:t xml:space="preserve">: </w:t>
                  </w:r>
                </w:p>
              </w:tc>
            </w:tr>
          </w:tbl>
          <w:p w14:paraId="7C3DA80F" w14:textId="77777777" w:rsidR="00D14094" w:rsidRDefault="00D14094" w:rsidP="00D14094">
            <w:pPr>
              <w:pStyle w:val="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date="2023-04-24T15:20:00Z" w:initials="A">
    <w:p w14:paraId="5AF1A1E9" w14:textId="77777777" w:rsidR="00FB4103" w:rsidRDefault="00FB4103" w:rsidP="00FB4103">
      <w:pPr>
        <w:pStyle w:val="CommentText"/>
      </w:pPr>
      <w:r>
        <w:rPr>
          <w:rStyle w:val="CommentReference"/>
        </w:rPr>
        <w:annotationRef/>
      </w:r>
      <w:r>
        <w:t>4 bullets based on ZTE round #2 comment</w:t>
      </w:r>
    </w:p>
  </w:comment>
  <w:comment w:id="13" w:author="Author" w:date="2023-04-26T16:18:00Z" w:initials="A">
    <w:p w14:paraId="02DD4E9A" w14:textId="77777777" w:rsidR="00FB4103" w:rsidRDefault="00FB4103" w:rsidP="00FB4103">
      <w:pPr>
        <w:pStyle w:val="CommentText"/>
      </w:pPr>
      <w:r>
        <w:rPr>
          <w:rStyle w:val="CommentReference"/>
        </w:rPr>
        <w:annotationRef/>
      </w:r>
      <w:r>
        <w:t>Alternative bullet to the next one that was proposed on the last round. Merging maybe needed</w:t>
      </w:r>
    </w:p>
  </w:comment>
  <w:comment w:id="14" w:author="Author" w:date="2023-04-26T16:20:00Z" w:initials="A">
    <w:p w14:paraId="7F1D0D15" w14:textId="77777777" w:rsidR="00FB4103" w:rsidRDefault="00FB4103" w:rsidP="00FB4103">
      <w:pPr>
        <w:pStyle w:val="CommentText"/>
      </w:pPr>
      <w:r>
        <w:rPr>
          <w:rStyle w:val="CommentReference"/>
        </w:rPr>
        <w:annotationRef/>
      </w:r>
      <w:r>
        <w:t>Alternative bullet to the one above from CTC implemented on the last round. Work maybe needed to merge these two bullets. Hence square-brakceted)</w:t>
      </w:r>
    </w:p>
  </w:comment>
  <w:comment w:id="16" w:author="Author" w:date="2023-04-26T16:01:00Z" w:initials="A">
    <w:p w14:paraId="188BE61B" w14:textId="77777777" w:rsidR="00FB4103" w:rsidRDefault="00FB4103" w:rsidP="00FB4103">
      <w:pPr>
        <w:pStyle w:val="CommentText"/>
      </w:pPr>
      <w:r>
        <w:rPr>
          <w:rStyle w:val="CommentReference"/>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45A32" w14:textId="77777777" w:rsidR="007A2D58" w:rsidRDefault="007A2D58" w:rsidP="000B1C68">
      <w:r>
        <w:separator/>
      </w:r>
    </w:p>
  </w:endnote>
  <w:endnote w:type="continuationSeparator" w:id="0">
    <w:p w14:paraId="5A0723C0" w14:textId="77777777" w:rsidR="007A2D58" w:rsidRDefault="007A2D58"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63C1" w14:textId="77777777" w:rsidR="007A2D58" w:rsidRDefault="007A2D58" w:rsidP="000B1C68">
      <w:r>
        <w:separator/>
      </w:r>
    </w:p>
  </w:footnote>
  <w:footnote w:type="continuationSeparator" w:id="0">
    <w:p w14:paraId="0DE15117" w14:textId="77777777" w:rsidR="007A2D58" w:rsidRDefault="007A2D58"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5"/>
  </w:num>
  <w:num w:numId="2">
    <w:abstractNumId w:val="0"/>
  </w:num>
  <w:num w:numId="3">
    <w:abstractNumId w:val="13"/>
  </w:num>
  <w:num w:numId="4">
    <w:abstractNumId w:val="7"/>
  </w:num>
  <w:num w:numId="5">
    <w:abstractNumId w:val="5"/>
  </w:num>
  <w:num w:numId="6">
    <w:abstractNumId w:val="4"/>
  </w:num>
  <w:num w:numId="7">
    <w:abstractNumId w:val="14"/>
  </w:num>
  <w:num w:numId="8">
    <w:abstractNumId w:val="1"/>
  </w:num>
  <w:num w:numId="9">
    <w:abstractNumId w:val="11"/>
  </w:num>
  <w:num w:numId="10">
    <w:abstractNumId w:val="6"/>
  </w:num>
  <w:num w:numId="11">
    <w:abstractNumId w:val="3"/>
  </w:num>
  <w:num w:numId="12">
    <w:abstractNumId w:val="9"/>
  </w:num>
  <w:num w:numId="13">
    <w:abstractNumId w:val="12"/>
  </w:num>
  <w:num w:numId="14">
    <w:abstractNumId w:val="8"/>
  </w:num>
  <w:num w:numId="15">
    <w:abstractNumId w:val="10"/>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00B8"/>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5876"/>
    <w:rsid w:val="001F6236"/>
    <w:rsid w:val="002023FE"/>
    <w:rsid w:val="00207DA5"/>
    <w:rsid w:val="00221060"/>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1555"/>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61C2"/>
    <w:rsid w:val="0068782F"/>
    <w:rsid w:val="006906C3"/>
    <w:rsid w:val="00693FA2"/>
    <w:rsid w:val="00694890"/>
    <w:rsid w:val="006A286A"/>
    <w:rsid w:val="006A4217"/>
    <w:rsid w:val="006A5D9A"/>
    <w:rsid w:val="006B1667"/>
    <w:rsid w:val="006B21CA"/>
    <w:rsid w:val="006C1932"/>
    <w:rsid w:val="006C3B63"/>
    <w:rsid w:val="006C3B7A"/>
    <w:rsid w:val="006C3BE3"/>
    <w:rsid w:val="006C51BB"/>
    <w:rsid w:val="006C7AB7"/>
    <w:rsid w:val="006E13D7"/>
    <w:rsid w:val="006F6D9F"/>
    <w:rsid w:val="006F77C6"/>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5410"/>
    <w:rsid w:val="00766FA0"/>
    <w:rsid w:val="007705CF"/>
    <w:rsid w:val="00770C90"/>
    <w:rsid w:val="0078136E"/>
    <w:rsid w:val="0078142D"/>
    <w:rsid w:val="00785910"/>
    <w:rsid w:val="007909B1"/>
    <w:rsid w:val="007932ED"/>
    <w:rsid w:val="007A0766"/>
    <w:rsid w:val="007A2D58"/>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3EB"/>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14094"/>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表段落11,リスト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customStyle="1" w:styleId="UnresolvedMention1">
    <w:name w:val="Unresolved Mention1"/>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styleId="Revision">
    <w:name w:val="Revision"/>
    <w:hidden/>
    <w:uiPriority w:val="99"/>
    <w:semiHidden/>
    <w:rsid w:val="00195383"/>
    <w:rPr>
      <w:rFonts w:ascii="Times New Roman"/>
      <w:szCs w:val="24"/>
      <w:lang w:eastAsia="en-US"/>
    </w:rPr>
  </w:style>
  <w:style w:type="paragraph" w:customStyle="1" w:styleId="tablecol">
    <w:name w:val="tablecol"/>
    <w:basedOn w:val="Normal"/>
    <w:qFormat/>
    <w:rsid w:val="009E43EB"/>
    <w:pPr>
      <w:autoSpaceDE w:val="0"/>
      <w:autoSpaceDN w:val="0"/>
      <w:adjustRightInd w:val="0"/>
      <w:snapToGrid w:val="0"/>
      <w:spacing w:before="20" w:after="20"/>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4.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5.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6.xml><?xml version="1.0" encoding="utf-8"?>
<ds:datastoreItem xmlns:ds="http://schemas.openxmlformats.org/officeDocument/2006/customXml" ds:itemID="{2074D7FD-9BE3-4406-9071-C7F860C2905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5319</Words>
  <Characters>30324</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2023-05-23T01:12:00Z</dcterms:created>
  <dcterms:modified xsi:type="dcterms:W3CDTF">2023-05-23T07:04:00Z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y fmtid="{D5CDD505-2E9C-101B-9397-08002B2CF9AE}" pid="14" name="_2015_ms_pID_725343">
    <vt:lpwstr>(3)5+YCD/2BEDj0+o3Qm0WBqID4JBufd0/l0RAL9Dz37WAm5hm7hAamvBUbsy33iTHRT5sfPWvS
viYL75InPdCRlxlsZ0bjYxLObfmYs2+GwQjXAY0agAumBdqKag4rxfVWcdiFbjNzuYC1/L0I
M12snqTIk1RbYieeHmQUhSHF6y1iBs5+vrZT+KrbCRKZVSkBi4x+F9zmfNeXeN3/PHC1bhC1
X0PPTewqBysju3gMSH</vt:lpwstr>
  </property>
  <property fmtid="{D5CDD505-2E9C-101B-9397-08002B2CF9AE}" pid="15" name="_2015_ms_pID_7253431">
    <vt:lpwstr>wnPnzv1vTL4S/dA1DtpRVxZo2nK4RC29Lri0/YFE/7fbp4ob/Wel/m
3ZROdRuPnoI91+P30E35turvooxjgUVhR/LP6srv9oTALXqBFaaqgwG+o8VgQurPXZAAfcaO
n+n0uQ4C47T6A3q7+xLi0mvN05h45IPhYo4FnN1LudoJGmE2ks/5DFKDIOSBjj4v3JKjXs+x
dKz3VvJHzlnDF3dtupPBO5E/DKTfud21J/8G</vt:lpwstr>
  </property>
  <property fmtid="{D5CDD505-2E9C-101B-9397-08002B2CF9AE}" pid="16" name="_2015_ms_pID_7253432">
    <vt:lpwstr>rw==</vt:lpwstr>
  </property>
</Properties>
</file>