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Header"/>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720A5B" w:rsidP="004B4297">
      <w:pPr>
        <w:pStyle w:val="ListParagraph"/>
        <w:numPr>
          <w:ilvl w:val="0"/>
          <w:numId w:val="11"/>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720A5B" w:rsidP="004B4297">
      <w:pPr>
        <w:pStyle w:val="ListParagraph"/>
        <w:numPr>
          <w:ilvl w:val="0"/>
          <w:numId w:val="11"/>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Heading1"/>
      </w:pPr>
      <w:r>
        <w:t>Discussion</w:t>
      </w:r>
    </w:p>
    <w:p w14:paraId="567CAB4F" w14:textId="30486253" w:rsidR="00663A2A" w:rsidRDefault="00663A2A" w:rsidP="00663A2A">
      <w:pPr>
        <w:pStyle w:val="Heading2"/>
      </w:pPr>
      <w:r>
        <w:t>Issue #1: Simultaneous UL Tx when SUL is part of the configuration</w:t>
      </w:r>
    </w:p>
    <w:p w14:paraId="6ED91E15" w14:textId="0D6FD045" w:rsidR="00CD6202" w:rsidRDefault="0071101C">
      <w:pPr>
        <w:pStyle w:val="BodyText"/>
      </w:pPr>
      <w:r>
        <w:t>The following alternatives can be identified when at least one cell with a SUL carrier is part of the UE’s configuration</w:t>
      </w:r>
    </w:p>
    <w:p w14:paraId="361B5472" w14:textId="5870F04D" w:rsidR="0071101C" w:rsidRDefault="0071101C" w:rsidP="00CE6542">
      <w:pPr>
        <w:pStyle w:val="BodyText"/>
        <w:ind w:left="720"/>
      </w:pPr>
      <w:r w:rsidRPr="005035CC">
        <w:rPr>
          <w:b/>
          <w:bCs/>
        </w:rPr>
        <w:t>Alt 1</w:t>
      </w:r>
      <w:r>
        <w:t>: Transmission may take place only on one uplink band at a time</w:t>
      </w:r>
    </w:p>
    <w:p w14:paraId="7FBFB23B" w14:textId="33F2541A" w:rsidR="00CE6542" w:rsidRDefault="00CE6542" w:rsidP="00CE6542">
      <w:pPr>
        <w:pStyle w:val="BodyText"/>
        <w:ind w:left="720"/>
      </w:pPr>
      <w:r w:rsidRPr="005035CC">
        <w:rPr>
          <w:b/>
          <w:bCs/>
        </w:rPr>
        <w:t>Alt 2</w:t>
      </w:r>
      <w:r>
        <w:t>: One or more of the following simultaneous transmission cases is allowed</w:t>
      </w:r>
    </w:p>
    <w:p w14:paraId="3E1506FB" w14:textId="5A0A0E33" w:rsidR="0071101C" w:rsidRDefault="0071101C" w:rsidP="004B4297">
      <w:pPr>
        <w:pStyle w:val="BodyText"/>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BodyText"/>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BodyText"/>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ListParagraph"/>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ListParagraph"/>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ListParagraph"/>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
              <w:ind w:left="0"/>
              <w:rPr>
                <w:szCs w:val="20"/>
                <w:lang w:eastAsia="zh-CN"/>
              </w:rPr>
            </w:pPr>
          </w:p>
          <w:p w14:paraId="306F6CE4" w14:textId="77777777" w:rsidR="00FD5DC4" w:rsidRDefault="008D31D1" w:rsidP="00FD40A6">
            <w:pPr>
              <w:pStyle w:val="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
              <w:ind w:left="0"/>
              <w:rPr>
                <w:szCs w:val="20"/>
                <w:lang w:eastAsia="zh-CN"/>
              </w:rPr>
            </w:pPr>
          </w:p>
          <w:p w14:paraId="0269EF62" w14:textId="148BC926" w:rsidR="00107C2F" w:rsidRDefault="00FD5DC4" w:rsidP="00FD40A6">
            <w:pPr>
              <w:pStyle w:val="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
              <w:ind w:left="0"/>
              <w:rPr>
                <w:szCs w:val="20"/>
              </w:rPr>
            </w:pPr>
            <w:r>
              <w:rPr>
                <w:szCs w:val="20"/>
              </w:rPr>
              <w:t>Our interpretation of the RAN guidance is the same as Qualcomm’s</w:t>
            </w:r>
          </w:p>
        </w:tc>
      </w:tr>
      <w:tr w:rsidR="00270A8F" w14:paraId="4DF9185F" w14:textId="77777777" w:rsidTr="00FB4103">
        <w:trPr>
          <w:trHeight w:val="342"/>
        </w:trPr>
        <w:tc>
          <w:tcPr>
            <w:tcW w:w="1405" w:type="dxa"/>
          </w:tcPr>
          <w:p w14:paraId="64D2DFE9" w14:textId="77777777" w:rsidR="00270A8F" w:rsidRDefault="00270A8F" w:rsidP="00535B24">
            <w:pPr>
              <w:rPr>
                <w:szCs w:val="20"/>
              </w:rPr>
            </w:pPr>
          </w:p>
        </w:tc>
        <w:tc>
          <w:tcPr>
            <w:tcW w:w="8088" w:type="dxa"/>
          </w:tcPr>
          <w:p w14:paraId="08E4D62C" w14:textId="77777777" w:rsidR="00270A8F" w:rsidRDefault="00270A8F" w:rsidP="00535B24">
            <w:pPr>
              <w:pStyle w:val="1"/>
              <w:ind w:left="0"/>
              <w:rPr>
                <w:szCs w:val="20"/>
              </w:rPr>
            </w:pPr>
          </w:p>
        </w:tc>
      </w:tr>
      <w:tr w:rsidR="00270A8F" w14:paraId="1B8E7004" w14:textId="77777777" w:rsidTr="00FB4103">
        <w:trPr>
          <w:trHeight w:val="342"/>
        </w:trPr>
        <w:tc>
          <w:tcPr>
            <w:tcW w:w="1405" w:type="dxa"/>
          </w:tcPr>
          <w:p w14:paraId="5002F341" w14:textId="77777777" w:rsidR="00270A8F" w:rsidRDefault="00270A8F" w:rsidP="00535B24">
            <w:pPr>
              <w:rPr>
                <w:szCs w:val="20"/>
              </w:rPr>
            </w:pPr>
          </w:p>
        </w:tc>
        <w:tc>
          <w:tcPr>
            <w:tcW w:w="8088" w:type="dxa"/>
          </w:tcPr>
          <w:p w14:paraId="1C3AEC78" w14:textId="77777777" w:rsidR="00270A8F" w:rsidRDefault="00270A8F" w:rsidP="00535B24">
            <w:pPr>
              <w:pStyle w:val="1"/>
              <w:ind w:left="0"/>
              <w:rPr>
                <w:szCs w:val="20"/>
              </w:rPr>
            </w:pPr>
          </w:p>
        </w:tc>
      </w:tr>
      <w:tr w:rsidR="00270A8F" w14:paraId="796F8C7E" w14:textId="77777777" w:rsidTr="00FB4103">
        <w:trPr>
          <w:trHeight w:val="342"/>
        </w:trPr>
        <w:tc>
          <w:tcPr>
            <w:tcW w:w="1405" w:type="dxa"/>
          </w:tcPr>
          <w:p w14:paraId="151E1056" w14:textId="77777777" w:rsidR="00270A8F" w:rsidRDefault="00270A8F" w:rsidP="00535B24">
            <w:pPr>
              <w:rPr>
                <w:szCs w:val="20"/>
              </w:rPr>
            </w:pPr>
          </w:p>
        </w:tc>
        <w:tc>
          <w:tcPr>
            <w:tcW w:w="8088" w:type="dxa"/>
          </w:tcPr>
          <w:p w14:paraId="3D657CBF" w14:textId="77777777" w:rsidR="00270A8F" w:rsidRDefault="00270A8F" w:rsidP="00535B24">
            <w:pPr>
              <w:pStyle w:val="1"/>
              <w:ind w:left="0"/>
              <w:rPr>
                <w:szCs w:val="20"/>
              </w:rPr>
            </w:pPr>
          </w:p>
        </w:tc>
      </w:tr>
      <w:tr w:rsidR="00270A8F" w14:paraId="68E88DD3" w14:textId="77777777" w:rsidTr="00FB4103">
        <w:trPr>
          <w:trHeight w:val="342"/>
        </w:trPr>
        <w:tc>
          <w:tcPr>
            <w:tcW w:w="1405" w:type="dxa"/>
          </w:tcPr>
          <w:p w14:paraId="1C2B6946" w14:textId="77777777" w:rsidR="00270A8F" w:rsidRDefault="00270A8F" w:rsidP="00535B24">
            <w:pPr>
              <w:rPr>
                <w:szCs w:val="20"/>
              </w:rPr>
            </w:pPr>
          </w:p>
        </w:tc>
        <w:tc>
          <w:tcPr>
            <w:tcW w:w="8088" w:type="dxa"/>
          </w:tcPr>
          <w:p w14:paraId="48726DBC" w14:textId="77777777" w:rsidR="00270A8F" w:rsidRDefault="00270A8F" w:rsidP="00535B24">
            <w:pPr>
              <w:pStyle w:val="1"/>
              <w:ind w:left="0"/>
              <w:rPr>
                <w:szCs w:val="20"/>
              </w:rPr>
            </w:pP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3"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4" w:author="Author" w:date="2023-03-02T19:38:00Z">
              <w:r w:rsidRPr="006A3643" w:rsidDel="0012159A">
                <w:rPr>
                  <w:rFonts w:ascii="Times" w:eastAsia="MS Mincho" w:hAnsi="Times" w:cs="Times"/>
                  <w:lang w:val="en-AU"/>
                </w:rPr>
                <w:delText xml:space="preserve">end </w:delText>
              </w:r>
            </w:del>
            <w:ins w:id="5"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6" w:author="Author" w:date="2023-03-02T19:38:00Z">
              <w:r w:rsidRPr="006A3643" w:rsidDel="0012159A">
                <w:rPr>
                  <w:rFonts w:ascii="Times" w:hAnsi="Times" w:cs="Times"/>
                </w:rPr>
                <w:delText>prior to</w:delText>
              </w:r>
            </w:del>
            <w:ins w:id="7"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8" w:author="Author" w:date="2023-03-02T19:38:00Z">
              <w:r w:rsidRPr="006A3643" w:rsidDel="0012159A">
                <w:rPr>
                  <w:rFonts w:ascii="Times" w:eastAsia="MS Mincho" w:hAnsi="Times" w:cs="Times"/>
                  <w:lang w:val="en-AU"/>
                </w:rPr>
                <w:delText>sum</w:delText>
              </w:r>
            </w:del>
            <w:ins w:id="9"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xml:space="preserve">, when the UE first performs one uplink switch and later performs another uplink switch and at least three bands are involved in the </w:t>
      </w:r>
      <w:r w:rsidRPr="0094275B">
        <w:rPr>
          <w:color w:val="FF0000"/>
          <w:sz w:val="20"/>
          <w:szCs w:val="20"/>
          <w:u w:val="single"/>
        </w:rPr>
        <w:lastRenderedPageBreak/>
        <w:t>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xml:space="preserve">}, </w:t>
      </w:r>
      <w:proofErr w:type="gramStart"/>
      <w:r w:rsidRPr="0094275B">
        <w:rPr>
          <w:color w:val="FF0000"/>
          <w:sz w:val="20"/>
          <w:szCs w:val="20"/>
          <w:u w:val="single"/>
        </w:rPr>
        <w:t>where</w:t>
      </w:r>
      <w:proofErr w:type="gramEnd"/>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ListParagraph"/>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xml:space="preserve">}, </w:t>
      </w:r>
      <w:proofErr w:type="gramStart"/>
      <w:r w:rsidRPr="0094275B">
        <w:rPr>
          <w:color w:val="FF0000"/>
          <w:sz w:val="20"/>
          <w:szCs w:val="20"/>
          <w:u w:val="single"/>
        </w:rPr>
        <w:t>where</w:t>
      </w:r>
      <w:proofErr w:type="gramEnd"/>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
              <w:ind w:left="360"/>
              <w:rPr>
                <w:szCs w:val="20"/>
              </w:rPr>
            </w:pPr>
          </w:p>
          <w:p w14:paraId="12F105EB" w14:textId="59DCCC09" w:rsidR="00AF4C22" w:rsidRDefault="00AF4C22" w:rsidP="0040397B">
            <w:pPr>
              <w:pStyle w:val="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
              <w:ind w:left="0"/>
              <w:rPr>
                <w:szCs w:val="20"/>
              </w:rPr>
            </w:pPr>
          </w:p>
          <w:p w14:paraId="67C0458E" w14:textId="77777777" w:rsidR="004F4E2C" w:rsidRDefault="004F4E2C" w:rsidP="0040397B">
            <w:pPr>
              <w:pStyle w:val="1"/>
              <w:ind w:left="0"/>
              <w:rPr>
                <w:szCs w:val="20"/>
              </w:rPr>
            </w:pPr>
            <w:r>
              <w:rPr>
                <w:szCs w:val="20"/>
              </w:rPr>
              <w:t>On the topic, we are OK either way.</w:t>
            </w:r>
          </w:p>
          <w:p w14:paraId="6F106612" w14:textId="77777777" w:rsidR="004F4E2C" w:rsidRDefault="004F4E2C" w:rsidP="0040397B">
            <w:pPr>
              <w:pStyle w:val="1"/>
              <w:ind w:left="0"/>
              <w:rPr>
                <w:szCs w:val="20"/>
              </w:rPr>
            </w:pPr>
          </w:p>
          <w:p w14:paraId="65D0B156" w14:textId="2A29ADEC" w:rsidR="004F4E2C" w:rsidRDefault="004F4E2C" w:rsidP="0040397B">
            <w:pPr>
              <w:pStyle w:val="1"/>
              <w:ind w:left="0"/>
              <w:rPr>
                <w:szCs w:val="20"/>
              </w:rPr>
            </w:pPr>
            <w:r>
              <w:rPr>
                <w:szCs w:val="20"/>
              </w:rPr>
              <w:t>@Apple, our understanding is that if the minimum time duration does not apply, the specification restriction is not binding and no restriction (as is the case in Rel-17) does not exist.</w:t>
            </w:r>
          </w:p>
        </w:tc>
      </w:tr>
      <w:tr w:rsidR="0094275B" w14:paraId="4938F8F1" w14:textId="77777777" w:rsidTr="00FB4103">
        <w:trPr>
          <w:trHeight w:val="342"/>
        </w:trPr>
        <w:tc>
          <w:tcPr>
            <w:tcW w:w="1405" w:type="dxa"/>
          </w:tcPr>
          <w:p w14:paraId="5C974468" w14:textId="77777777" w:rsidR="0094275B" w:rsidRDefault="0094275B" w:rsidP="0040397B">
            <w:pPr>
              <w:rPr>
                <w:szCs w:val="20"/>
              </w:rPr>
            </w:pPr>
          </w:p>
        </w:tc>
        <w:tc>
          <w:tcPr>
            <w:tcW w:w="8088" w:type="dxa"/>
          </w:tcPr>
          <w:p w14:paraId="322825A5" w14:textId="77777777" w:rsidR="0094275B" w:rsidRDefault="0094275B" w:rsidP="0040397B">
            <w:pPr>
              <w:pStyle w:val="1"/>
              <w:ind w:left="0"/>
              <w:rPr>
                <w:szCs w:val="20"/>
              </w:rPr>
            </w:pPr>
          </w:p>
        </w:tc>
      </w:tr>
      <w:tr w:rsidR="0094275B" w14:paraId="17C51379" w14:textId="77777777" w:rsidTr="00FB4103">
        <w:trPr>
          <w:trHeight w:val="342"/>
        </w:trPr>
        <w:tc>
          <w:tcPr>
            <w:tcW w:w="1405" w:type="dxa"/>
          </w:tcPr>
          <w:p w14:paraId="29B312C3" w14:textId="77777777" w:rsidR="0094275B" w:rsidRDefault="0094275B" w:rsidP="0040397B">
            <w:pPr>
              <w:rPr>
                <w:szCs w:val="20"/>
              </w:rPr>
            </w:pPr>
          </w:p>
        </w:tc>
        <w:tc>
          <w:tcPr>
            <w:tcW w:w="8088" w:type="dxa"/>
          </w:tcPr>
          <w:p w14:paraId="55E39B2E" w14:textId="77777777" w:rsidR="0094275B" w:rsidRDefault="0094275B" w:rsidP="0040397B">
            <w:pPr>
              <w:pStyle w:val="1"/>
              <w:ind w:left="0"/>
              <w:rPr>
                <w:szCs w:val="20"/>
              </w:rPr>
            </w:pP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Do not capture anything on the same SCS assumption to the specs</w:t>
      </w:r>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
              <w:ind w:left="0"/>
              <w:rPr>
                <w:szCs w:val="20"/>
              </w:rPr>
            </w:pPr>
            <w:r>
              <w:rPr>
                <w:szCs w:val="20"/>
              </w:rPr>
              <w:t xml:space="preserve">We would </w:t>
            </w:r>
            <w:proofErr w:type="gramStart"/>
            <w:r>
              <w:rPr>
                <w:szCs w:val="20"/>
              </w:rPr>
              <w:t>actually prefer</w:t>
            </w:r>
            <w:proofErr w:type="gramEnd"/>
            <w:r>
              <w:rPr>
                <w:szCs w:val="20"/>
              </w:rPr>
              <w:t xml:space="preserve"> Alt.3 as it is a bit risky to make the limitation conditioned to UL Tx Switching configuration, as that would seem to imply that on regular intra-band UL CA different SCS can be supported. That said, we can accept alt2 as well.</w:t>
            </w:r>
          </w:p>
        </w:tc>
      </w:tr>
      <w:tr w:rsidR="00270A8F" w14:paraId="2EBC69A6" w14:textId="77777777" w:rsidTr="00FB4103">
        <w:trPr>
          <w:trHeight w:val="342"/>
        </w:trPr>
        <w:tc>
          <w:tcPr>
            <w:tcW w:w="1405" w:type="dxa"/>
          </w:tcPr>
          <w:p w14:paraId="5E564D47" w14:textId="77777777" w:rsidR="00270A8F" w:rsidRDefault="00270A8F" w:rsidP="0040397B">
            <w:pPr>
              <w:rPr>
                <w:szCs w:val="20"/>
              </w:rPr>
            </w:pPr>
          </w:p>
        </w:tc>
        <w:tc>
          <w:tcPr>
            <w:tcW w:w="8088" w:type="dxa"/>
          </w:tcPr>
          <w:p w14:paraId="2FDF90A2" w14:textId="77777777" w:rsidR="00270A8F" w:rsidRDefault="00270A8F" w:rsidP="0040397B">
            <w:pPr>
              <w:pStyle w:val="1"/>
              <w:ind w:left="0"/>
              <w:rPr>
                <w:szCs w:val="20"/>
              </w:rPr>
            </w:pPr>
          </w:p>
        </w:tc>
      </w:tr>
      <w:tr w:rsidR="00270A8F" w14:paraId="6FC343FF" w14:textId="77777777" w:rsidTr="00FB4103">
        <w:trPr>
          <w:trHeight w:val="342"/>
        </w:trPr>
        <w:tc>
          <w:tcPr>
            <w:tcW w:w="1405" w:type="dxa"/>
          </w:tcPr>
          <w:p w14:paraId="0D2DD422" w14:textId="77777777" w:rsidR="00270A8F" w:rsidRDefault="00270A8F" w:rsidP="0040397B">
            <w:pPr>
              <w:rPr>
                <w:szCs w:val="20"/>
              </w:rPr>
            </w:pPr>
          </w:p>
        </w:tc>
        <w:tc>
          <w:tcPr>
            <w:tcW w:w="8088" w:type="dxa"/>
          </w:tcPr>
          <w:p w14:paraId="322FD320" w14:textId="77777777" w:rsidR="00270A8F" w:rsidRDefault="00270A8F" w:rsidP="0040397B">
            <w:pPr>
              <w:pStyle w:val="1"/>
              <w:ind w:left="0"/>
              <w:rPr>
                <w:szCs w:val="20"/>
              </w:rPr>
            </w:pP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0"/>
      <w:r w:rsidRPr="00FB4103">
        <w:rPr>
          <w:iCs/>
          <w:color w:val="FF0000"/>
          <w:szCs w:val="20"/>
          <w:u w:val="single"/>
          <w:lang w:eastAsia="zh-CN"/>
        </w:rPr>
        <w:t>When</w:t>
      </w:r>
      <w:commentRangeEnd w:id="10"/>
      <w:r w:rsidRPr="00FB4103">
        <w:rPr>
          <w:rStyle w:val="CommentReference"/>
          <w:color w:val="FF0000"/>
          <w:sz w:val="20"/>
          <w:szCs w:val="20"/>
          <w:u w:val="single"/>
          <w:lang w:val="en-GB"/>
        </w:rPr>
        <w:commentReference w:id="10"/>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1"/>
      <w:r w:rsidRPr="00FB4103">
        <w:rPr>
          <w:iCs/>
          <w:color w:val="FF0000"/>
          <w:szCs w:val="20"/>
          <w:u w:val="single"/>
          <w:lang w:eastAsia="zh-CN"/>
        </w:rPr>
        <w:t>[</w:t>
      </w:r>
      <w:commentRangeEnd w:id="11"/>
      <w:r w:rsidRPr="00FB4103">
        <w:rPr>
          <w:rStyle w:val="CommentReference"/>
          <w:color w:val="FF0000"/>
          <w:sz w:val="20"/>
          <w:szCs w:val="20"/>
          <w:u w:val="single"/>
          <w:lang w:val="en-GB"/>
        </w:rPr>
        <w:commentReference w:id="11"/>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w:t>
      </w:r>
      <w:r w:rsidRPr="00FB4103">
        <w:rPr>
          <w:iCs/>
          <w:color w:val="FF0000"/>
          <w:szCs w:val="20"/>
          <w:u w:val="single"/>
          <w:lang w:eastAsia="zh-CN"/>
        </w:rPr>
        <w:lastRenderedPageBreak/>
        <w:t xml:space="preserve">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3"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3"/>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highlight w:val="yellow"/>
          <w:u w:val="single"/>
          <w:lang w:eastAsia="zh-CN"/>
        </w:rPr>
        <w:t>[</w:t>
      </w:r>
      <w:commentRangeEnd w:id="14"/>
      <w:r w:rsidRPr="00FB4103">
        <w:rPr>
          <w:rStyle w:val="CommentReference"/>
          <w:color w:val="FF0000"/>
          <w:sz w:val="20"/>
          <w:szCs w:val="20"/>
          <w:highlight w:val="yellow"/>
          <w:u w:val="single"/>
          <w:lang w:val="en-GB"/>
        </w:rPr>
        <w:commentReference w:id="14"/>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
              <w:ind w:left="360"/>
              <w:rPr>
                <w:szCs w:val="20"/>
              </w:rPr>
            </w:pPr>
            <w:r>
              <w:rPr>
                <w:szCs w:val="20"/>
              </w:rPr>
              <w:t>Between the first 2 bullets with square brackets, we prefer second one, i.e.:</w:t>
            </w:r>
          </w:p>
          <w:p w14:paraId="1306A4FC" w14:textId="77777777" w:rsidR="007E7C12" w:rsidRDefault="007E7C12" w:rsidP="007E7C12">
            <w:pPr>
              <w:pStyle w:val="1"/>
              <w:ind w:left="360"/>
              <w:rPr>
                <w:szCs w:val="20"/>
              </w:rPr>
            </w:pPr>
          </w:p>
          <w:p w14:paraId="4AE4B4B6" w14:textId="77777777" w:rsidR="007E7C12" w:rsidRDefault="007E7C12" w:rsidP="007E7C12">
            <w:pPr>
              <w:pStyle w:val="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
              <w:ind w:left="360"/>
              <w:rPr>
                <w:iCs/>
                <w:color w:val="FF0000"/>
                <w:szCs w:val="20"/>
                <w:u w:val="single"/>
                <w:lang w:eastAsia="zh-CN"/>
              </w:rPr>
            </w:pPr>
          </w:p>
          <w:p w14:paraId="5BFEA24C" w14:textId="77777777" w:rsidR="007E7C12" w:rsidRDefault="007E7C12" w:rsidP="007E7C12">
            <w:pPr>
              <w:pStyle w:val="1"/>
              <w:ind w:left="360"/>
              <w:rPr>
                <w:szCs w:val="20"/>
              </w:rPr>
            </w:pPr>
          </w:p>
          <w:p w14:paraId="00870B2A" w14:textId="77777777" w:rsidR="007E7C12" w:rsidRDefault="007E7C12" w:rsidP="007E7C12">
            <w:pPr>
              <w:pStyle w:val="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w:t>
            </w:r>
            <w:r w:rsidR="001E5EFB">
              <w:rPr>
                <w:sz w:val="22"/>
                <w:szCs w:val="22"/>
              </w:rPr>
              <w:lastRenderedPageBreak/>
              <w:t>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 xml:space="preserve">The 1st sub-bullet is for 2nd+3rd-&gt;1st+2nd (associated band without scheduled </w:t>
            </w:r>
            <w:proofErr w:type="spellStart"/>
            <w:r w:rsidRPr="00DC602C">
              <w:rPr>
                <w:iCs/>
                <w:szCs w:val="21"/>
                <w:lang w:eastAsia="zh-CN"/>
              </w:rPr>
              <w:t>ul</w:t>
            </w:r>
            <w:proofErr w:type="spellEnd"/>
            <w:r w:rsidRPr="00DC602C">
              <w:rPr>
                <w:iCs/>
                <w:szCs w:val="21"/>
                <w:lang w:eastAsia="zh-CN"/>
              </w:rPr>
              <w:t xml:space="preserve">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 xml:space="preserve">The 2nd sub-bullet is for 2nd +3rd -&gt;1st+3rd (associated band without scheduled </w:t>
            </w:r>
            <w:proofErr w:type="spellStart"/>
            <w:r w:rsidRPr="00DC602C">
              <w:rPr>
                <w:iCs/>
                <w:szCs w:val="21"/>
                <w:lang w:eastAsia="zh-CN"/>
              </w:rPr>
              <w:t>ul</w:t>
            </w:r>
            <w:proofErr w:type="spellEnd"/>
            <w:r w:rsidRPr="00DC602C">
              <w:rPr>
                <w:iCs/>
                <w:szCs w:val="21"/>
                <w:lang w:eastAsia="zh-CN"/>
              </w:rPr>
              <w:t xml:space="preserve">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u w:val="single"/>
                <w:lang w:eastAsia="zh-CN"/>
              </w:rPr>
              <w:lastRenderedPageBreak/>
              <w:t>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5" w:author="Author"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
              <w:ind w:left="0"/>
              <w:rPr>
                <w:szCs w:val="20"/>
                <w:lang w:eastAsia="zh-CN"/>
              </w:rPr>
            </w:pPr>
          </w:p>
          <w:tbl>
            <w:tblPr>
              <w:tblStyle w:val="TableGrid"/>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
                    <w:ind w:left="0"/>
                    <w:rPr>
                      <w:szCs w:val="20"/>
                      <w:lang w:eastAsia="zh-CN"/>
                    </w:rPr>
                  </w:pPr>
                </w:p>
              </w:tc>
            </w:tr>
          </w:tbl>
          <w:p w14:paraId="715F4F19" w14:textId="77777777" w:rsidR="00FE4F44" w:rsidRDefault="00FE4F44" w:rsidP="0040397B">
            <w:pPr>
              <w:pStyle w:val="1"/>
              <w:ind w:left="0"/>
              <w:rPr>
                <w:szCs w:val="20"/>
                <w:lang w:eastAsia="zh-CN"/>
              </w:rPr>
            </w:pPr>
          </w:p>
          <w:p w14:paraId="3BCF4D60" w14:textId="1FD70469" w:rsidR="00FE4F44" w:rsidRDefault="00DB4305" w:rsidP="0040397B">
            <w:pPr>
              <w:pStyle w:val="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6" w:author="Author"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w:t>
            </w:r>
            <w:proofErr w:type="gramStart"/>
            <w:r w:rsidR="00B80CAE" w:rsidRPr="00327ABF">
              <w:rPr>
                <w:iCs/>
                <w:szCs w:val="20"/>
                <w:lang w:eastAsia="zh-CN"/>
              </w:rPr>
              <w:t>periods</w:t>
            </w:r>
            <w:proofErr w:type="gramEnd"/>
            <w:r w:rsidR="00B80CAE" w:rsidRPr="00327ABF">
              <w:rPr>
                <w:iCs/>
                <w:szCs w:val="20"/>
                <w:lang w:eastAsia="zh-CN"/>
              </w:rPr>
              <w:t xml:space="preserve">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
              <w:ind w:left="0"/>
              <w:rPr>
                <w:iCs/>
                <w:color w:val="FF0000"/>
                <w:szCs w:val="20"/>
                <w:u w:val="single"/>
                <w:lang w:eastAsia="zh-CN"/>
              </w:rPr>
            </w:pPr>
          </w:p>
          <w:p w14:paraId="0087BBC2" w14:textId="4471BBDD" w:rsidR="00327ABF" w:rsidRDefault="00327ABF" w:rsidP="0040397B">
            <w:pPr>
              <w:pStyle w:val="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
              <w:ind w:left="0"/>
              <w:rPr>
                <w:szCs w:val="20"/>
                <w:lang w:eastAsia="zh-CN"/>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Heading2"/>
      </w:pPr>
      <w:r>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ListParagraph"/>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w:t>
            </w:r>
            <w:proofErr w:type="gramStart"/>
            <w:r w:rsidR="000658A9" w:rsidRPr="002E673F">
              <w:rPr>
                <w:szCs w:val="20"/>
                <w:lang w:eastAsia="zh-CN"/>
              </w:rPr>
              <w:t>i.e.</w:t>
            </w:r>
            <w:proofErr w:type="gramEnd"/>
            <w:r w:rsidR="000658A9" w:rsidRPr="002E673F">
              <w:rPr>
                <w:szCs w:val="20"/>
                <w:lang w:eastAsia="zh-CN"/>
              </w:rPr>
              <w:t xml:space="preserve"> A+B-&gt;A+C </w:t>
            </w:r>
          </w:p>
          <w:p w14:paraId="497EF093" w14:textId="134A1B58" w:rsidR="00AC4B28" w:rsidRPr="002E673F" w:rsidRDefault="002E673F" w:rsidP="004B4297">
            <w:pPr>
              <w:pStyle w:val="ListParagraph"/>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w:t>
            </w:r>
            <w:proofErr w:type="gramStart"/>
            <w:r w:rsidR="00AC4B28" w:rsidRPr="002E673F">
              <w:rPr>
                <w:szCs w:val="20"/>
                <w:lang w:eastAsia="zh-CN"/>
              </w:rPr>
              <w:t>i.e.</w:t>
            </w:r>
            <w:proofErr w:type="gramEnd"/>
            <w:r w:rsidR="00AC4B28" w:rsidRPr="002E673F">
              <w:rPr>
                <w:szCs w:val="20"/>
                <w:lang w:eastAsia="zh-CN"/>
              </w:rPr>
              <w:t xml:space="preserve"> B-&gt;C)</w:t>
            </w:r>
          </w:p>
          <w:p w14:paraId="29A648E9" w14:textId="6087B54E" w:rsidR="00BA1EE8" w:rsidRDefault="00BA1EE8" w:rsidP="001842F5">
            <w:pPr>
              <w:pStyle w:val="1"/>
              <w:ind w:left="0"/>
              <w:rPr>
                <w:szCs w:val="20"/>
                <w:lang w:eastAsia="zh-CN"/>
              </w:rPr>
            </w:pPr>
          </w:p>
        </w:tc>
      </w:tr>
      <w:tr w:rsidR="005035CC" w14:paraId="646553DD" w14:textId="77777777" w:rsidTr="00FB4103">
        <w:trPr>
          <w:trHeight w:val="342"/>
        </w:trPr>
        <w:tc>
          <w:tcPr>
            <w:tcW w:w="1405" w:type="dxa"/>
          </w:tcPr>
          <w:p w14:paraId="3D658F77" w14:textId="77777777" w:rsidR="005035CC" w:rsidRDefault="005035CC" w:rsidP="0040397B">
            <w:pPr>
              <w:rPr>
                <w:szCs w:val="20"/>
              </w:rPr>
            </w:pPr>
          </w:p>
        </w:tc>
        <w:tc>
          <w:tcPr>
            <w:tcW w:w="8371" w:type="dxa"/>
          </w:tcPr>
          <w:p w14:paraId="7C3DA80F" w14:textId="77777777" w:rsidR="005035CC" w:rsidRDefault="005035CC" w:rsidP="0040397B">
            <w:pPr>
              <w:pStyle w:val="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1"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2"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4"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B29E" w14:textId="77777777" w:rsidR="00CC7D75" w:rsidRDefault="00CC7D75" w:rsidP="000B1C68">
      <w:r>
        <w:separator/>
      </w:r>
    </w:p>
  </w:endnote>
  <w:endnote w:type="continuationSeparator" w:id="0">
    <w:p w14:paraId="5BD94A97" w14:textId="77777777" w:rsidR="00CC7D75" w:rsidRDefault="00CC7D75"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CA4D" w14:textId="77777777" w:rsidR="00CC7D75" w:rsidRDefault="00CC7D75" w:rsidP="000B1C68">
      <w:r>
        <w:separator/>
      </w:r>
    </w:p>
  </w:footnote>
  <w:footnote w:type="continuationSeparator" w:id="0">
    <w:p w14:paraId="50217DAE" w14:textId="77777777" w:rsidR="00CC7D75" w:rsidRDefault="00CC7D75"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14"/>
  </w:num>
  <w:num w:numId="2" w16cid:durableId="904803321">
    <w:abstractNumId w:val="0"/>
  </w:num>
  <w:num w:numId="3" w16cid:durableId="403260034">
    <w:abstractNumId w:val="12"/>
  </w:num>
  <w:num w:numId="4" w16cid:durableId="1994799496">
    <w:abstractNumId w:val="6"/>
  </w:num>
  <w:num w:numId="5" w16cid:durableId="487329193">
    <w:abstractNumId w:val="4"/>
  </w:num>
  <w:num w:numId="6" w16cid:durableId="1668904881">
    <w:abstractNumId w:val="3"/>
  </w:num>
  <w:num w:numId="7" w16cid:durableId="744229579">
    <w:abstractNumId w:val="13"/>
  </w:num>
  <w:num w:numId="8" w16cid:durableId="2062054438">
    <w:abstractNumId w:val="1"/>
  </w:num>
  <w:num w:numId="9" w16cid:durableId="1607738026">
    <w:abstractNumId w:val="10"/>
  </w:num>
  <w:num w:numId="10" w16cid:durableId="587351827">
    <w:abstractNumId w:val="5"/>
  </w:num>
  <w:num w:numId="11" w16cid:durableId="925111527">
    <w:abstractNumId w:val="2"/>
  </w:num>
  <w:num w:numId="12" w16cid:durableId="276833293">
    <w:abstractNumId w:val="8"/>
  </w:num>
  <w:num w:numId="13" w16cid:durableId="81268983">
    <w:abstractNumId w:val="11"/>
  </w:num>
  <w:num w:numId="14" w16cid:durableId="1426220020">
    <w:abstractNumId w:val="7"/>
  </w:num>
  <w:num w:numId="15" w16cid:durableId="210233767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D38EB"/>
    <w:rsid w:val="001D7B1E"/>
    <w:rsid w:val="001E16FD"/>
    <w:rsid w:val="001E2FED"/>
    <w:rsid w:val="001E5AFE"/>
    <w:rsid w:val="001E5EFB"/>
    <w:rsid w:val="001F5876"/>
    <w:rsid w:val="001F6236"/>
    <w:rsid w:val="002023FE"/>
    <w:rsid w:val="00207DA5"/>
    <w:rsid w:val="0023339D"/>
    <w:rsid w:val="00234F89"/>
    <w:rsid w:val="002356F2"/>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0A5B"/>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styleId="Revision">
    <w:name w:val="Revision"/>
    <w:hidden/>
    <w:uiPriority w:val="99"/>
    <w:semiHidden/>
    <w:rsid w:val="00195383"/>
    <w:rPr>
      <w:rFonts w:asci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Props1.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4.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3571</Words>
  <Characters>20360</Characters>
  <Application>Microsoft Office Word</Application>
  <DocSecurity>0</DocSecurity>
  <Lines>169</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2023-05-22T09:30:00Z</dcterms:created>
  <dcterms:modified xsi:type="dcterms:W3CDTF">2023-05-22T09:30:00Z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ies>
</file>