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7FF43" w14:textId="3593D949" w:rsidR="00CD6202" w:rsidRPr="00AF4C22" w:rsidRDefault="000B1C68">
      <w:pPr>
        <w:pStyle w:val="Header"/>
        <w:tabs>
          <w:tab w:val="clear" w:pos="4536"/>
        </w:tabs>
        <w:rPr>
          <w:i/>
        </w:rPr>
      </w:pPr>
      <w:r w:rsidRPr="00AF4C22">
        <w:t>TSG-RAN WG1 #11</w:t>
      </w:r>
      <w:r w:rsidR="00154B22" w:rsidRPr="00AF4C22">
        <w:t>3</w:t>
      </w:r>
      <w:r w:rsidR="008E1457" w:rsidRPr="00AF4C22">
        <w:tab/>
      </w:r>
      <w:r w:rsidRPr="00AF4C22">
        <w:t>R1-23xxxxx</w:t>
      </w:r>
    </w:p>
    <w:p w14:paraId="751890FE" w14:textId="35C560C0" w:rsidR="00CD6202" w:rsidRDefault="00154B22">
      <w:pPr>
        <w:pStyle w:val="Header"/>
        <w:rPr>
          <w:color w:val="000000"/>
        </w:rPr>
      </w:pPr>
      <w:r>
        <w:t>Incheon, Korea</w:t>
      </w:r>
      <w:r w:rsidR="000B1C68">
        <w:t>,</w:t>
      </w:r>
      <w:r>
        <w:t xml:space="preserve"> May</w:t>
      </w:r>
      <w:r w:rsidR="000B1C68">
        <w:t xml:space="preserve"> </w:t>
      </w:r>
      <w:r>
        <w:t>22</w:t>
      </w:r>
      <w:r w:rsidR="000B1C68">
        <w:t xml:space="preserve"> – 26, 2023</w:t>
      </w:r>
    </w:p>
    <w:p w14:paraId="4A7F5071" w14:textId="77777777" w:rsidR="00CD6202" w:rsidRDefault="00CD6202">
      <w:pPr>
        <w:pStyle w:val="Header"/>
      </w:pPr>
    </w:p>
    <w:p w14:paraId="113DD5BF" w14:textId="01B5D324" w:rsidR="00CD6202" w:rsidRDefault="000B1C68">
      <w:pPr>
        <w:pStyle w:val="Header"/>
        <w:tabs>
          <w:tab w:val="clear" w:pos="4536"/>
          <w:tab w:val="left" w:pos="1800"/>
        </w:tabs>
        <w:spacing w:line="360" w:lineRule="auto"/>
        <w:ind w:left="1800" w:hanging="1800"/>
      </w:pPr>
      <w:r>
        <w:t>Source:</w:t>
      </w:r>
      <w:r>
        <w:tab/>
        <w:t>Nokia</w:t>
      </w:r>
    </w:p>
    <w:p w14:paraId="0C3DB9EF" w14:textId="07086591" w:rsidR="00CD6202" w:rsidRDefault="000B1C68">
      <w:pPr>
        <w:pStyle w:val="Header"/>
        <w:tabs>
          <w:tab w:val="clear" w:pos="4536"/>
          <w:tab w:val="left" w:pos="1800"/>
        </w:tabs>
        <w:spacing w:line="360" w:lineRule="auto"/>
      </w:pPr>
      <w:r>
        <w:t>Title:</w:t>
      </w:r>
      <w:bookmarkStart w:id="0" w:name="Title"/>
      <w:bookmarkEnd w:id="0"/>
      <w:r>
        <w:tab/>
      </w:r>
      <w:r w:rsidR="00ED62DF" w:rsidRPr="00ED62DF">
        <w:t xml:space="preserve">Summary on </w:t>
      </w:r>
      <w:r w:rsidR="00ED62DF">
        <w:t xml:space="preserve">the </w:t>
      </w:r>
      <w:r w:rsidR="008E1457" w:rsidRPr="008E1457">
        <w:rPr>
          <w:lang w:val="en-GB"/>
        </w:rPr>
        <w:t>[113-R18-Others-02] Email discussion on MC-</w:t>
      </w:r>
      <w:proofErr w:type="spellStart"/>
      <w:r w:rsidR="008E1457" w:rsidRPr="008E1457">
        <w:rPr>
          <w:lang w:val="en-GB"/>
        </w:rPr>
        <w:t>Enh</w:t>
      </w:r>
      <w:proofErr w:type="spellEnd"/>
      <w:r w:rsidR="008E1457" w:rsidRPr="008E1457">
        <w:rPr>
          <w:lang w:val="en-GB"/>
        </w:rPr>
        <w:t xml:space="preserve"> draft CR for TS38.214</w:t>
      </w:r>
    </w:p>
    <w:p w14:paraId="3712CC7C" w14:textId="6EF550D1" w:rsidR="00CD6202" w:rsidRDefault="000B1C68">
      <w:pPr>
        <w:pStyle w:val="Header"/>
        <w:tabs>
          <w:tab w:val="left" w:pos="1800"/>
        </w:tabs>
        <w:spacing w:line="360" w:lineRule="auto"/>
      </w:pPr>
      <w:r>
        <w:t>Agenda Item:</w:t>
      </w:r>
      <w:bookmarkStart w:id="1" w:name="Source"/>
      <w:bookmarkEnd w:id="1"/>
      <w:r>
        <w:tab/>
        <w:t>9.1</w:t>
      </w:r>
      <w:r w:rsidR="008E1457">
        <w:t>7</w:t>
      </w:r>
    </w:p>
    <w:p w14:paraId="673B6F89" w14:textId="77777777" w:rsidR="00CD6202" w:rsidRDefault="000B1C68">
      <w:pPr>
        <w:pStyle w:val="Header"/>
        <w:tabs>
          <w:tab w:val="left" w:pos="1800"/>
        </w:tabs>
        <w:spacing w:line="360" w:lineRule="auto"/>
      </w:pPr>
      <w:r>
        <w:t>Document for:</w:t>
      </w:r>
      <w:r>
        <w:tab/>
      </w:r>
      <w:bookmarkStart w:id="2" w:name="DocumentFor"/>
      <w:bookmarkEnd w:id="2"/>
      <w:r>
        <w:t>Discussion and Decision</w:t>
      </w:r>
    </w:p>
    <w:p w14:paraId="6E32C757" w14:textId="77777777" w:rsidR="00CD6202" w:rsidRDefault="00CD6202">
      <w:pPr>
        <w:pBdr>
          <w:bottom w:val="single" w:sz="4" w:space="1" w:color="auto"/>
        </w:pBdr>
        <w:tabs>
          <w:tab w:val="left" w:pos="2552"/>
        </w:tabs>
      </w:pPr>
    </w:p>
    <w:p w14:paraId="2D163604" w14:textId="77777777" w:rsidR="00CD6202" w:rsidRDefault="000B1C68">
      <w:pPr>
        <w:pStyle w:val="Heading1"/>
      </w:pPr>
      <w:r>
        <w:t>Introduction</w:t>
      </w:r>
    </w:p>
    <w:p w14:paraId="78F6D84E" w14:textId="507243F2" w:rsidR="00CD6202" w:rsidRDefault="000B1C68" w:rsidP="008E1457">
      <w:pPr>
        <w:pStyle w:val="BodyText"/>
      </w:pPr>
      <w:r>
        <w:t xml:space="preserve">This thread </w:t>
      </w:r>
      <w:r w:rsidR="00663A2A">
        <w:t xml:space="preserve">[113-R18-Others-02] </w:t>
      </w:r>
      <w:r w:rsidR="00191203">
        <w:t>is addressing</w:t>
      </w:r>
      <w:r>
        <w:t xml:space="preserve"> the draft CR to 38.214 for </w:t>
      </w:r>
      <w:proofErr w:type="spellStart"/>
      <w:r>
        <w:t>NR_MC_enh</w:t>
      </w:r>
      <w:proofErr w:type="spellEnd"/>
      <w:r>
        <w:t>-Core</w:t>
      </w:r>
      <w:r w:rsidR="008E1457">
        <w:t xml:space="preserve"> under agenda item #9.17</w:t>
      </w:r>
      <w:r w:rsidR="00900C6E">
        <w:t xml:space="preserve"> with the focus on the contentious issues of the RAN1#112bis that prevented RAN1 endorsement of the draft CR</w:t>
      </w:r>
      <w:r w:rsidR="00663A2A">
        <w:t xml:space="preserve"> after 5 rounds of </w:t>
      </w:r>
      <w:r w:rsidR="0071101C">
        <w:t xml:space="preserve">commenting and </w:t>
      </w:r>
      <w:r w:rsidR="00663A2A">
        <w:t xml:space="preserve">revising. </w:t>
      </w:r>
    </w:p>
    <w:p w14:paraId="454EAC76" w14:textId="77777777" w:rsidR="008E1457" w:rsidRDefault="008E1457" w:rsidP="008E1457">
      <w:pPr>
        <w:rPr>
          <w:highlight w:val="cyan"/>
          <w:lang w:eastAsia="x-none"/>
        </w:rPr>
      </w:pPr>
      <w:r>
        <w:rPr>
          <w:highlight w:val="cyan"/>
          <w:lang w:eastAsia="x-none"/>
        </w:rPr>
        <w:t>[113-R18-Others-02] Email discussion on MC-</w:t>
      </w:r>
      <w:proofErr w:type="spellStart"/>
      <w:r>
        <w:rPr>
          <w:highlight w:val="cyan"/>
          <w:lang w:eastAsia="x-none"/>
        </w:rPr>
        <w:t>Enh</w:t>
      </w:r>
      <w:proofErr w:type="spellEnd"/>
      <w:r>
        <w:rPr>
          <w:highlight w:val="cyan"/>
          <w:lang w:eastAsia="x-none"/>
        </w:rPr>
        <w:t xml:space="preserve"> draft CR for TS38.214 – Mihai (Nokia)</w:t>
      </w:r>
    </w:p>
    <w:p w14:paraId="6EE87E49" w14:textId="59A624E2" w:rsidR="008E1457" w:rsidRDefault="008E1457" w:rsidP="004B4297">
      <w:pPr>
        <w:numPr>
          <w:ilvl w:val="0"/>
          <w:numId w:val="10"/>
        </w:numPr>
        <w:rPr>
          <w:lang w:eastAsia="x-none"/>
        </w:rPr>
      </w:pPr>
      <w:r>
        <w:rPr>
          <w:highlight w:val="cyan"/>
          <w:lang w:eastAsia="x-none"/>
        </w:rPr>
        <w:t>To be used for coordinating discussions in the draft folder</w:t>
      </w:r>
    </w:p>
    <w:p w14:paraId="5CBBD308" w14:textId="40CAAE8D" w:rsidR="008E1457" w:rsidRDefault="008E1457" w:rsidP="008E1457">
      <w:pPr>
        <w:rPr>
          <w:lang w:eastAsia="x-none"/>
        </w:rPr>
      </w:pPr>
    </w:p>
    <w:p w14:paraId="3A9724A0" w14:textId="18ED5657" w:rsidR="00900C6E" w:rsidRDefault="00900C6E" w:rsidP="008E1457">
      <w:pPr>
        <w:rPr>
          <w:lang w:eastAsia="x-none"/>
        </w:rPr>
      </w:pPr>
      <w:r>
        <w:rPr>
          <w:lang w:eastAsia="x-none"/>
        </w:rPr>
        <w:t xml:space="preserve">The RAN1#112bis email discussion summary document </w:t>
      </w:r>
      <w:r w:rsidR="00663A2A">
        <w:rPr>
          <w:lang w:eastAsia="x-none"/>
        </w:rPr>
        <w:t>can be found in [1], and the latest post-RAN1#112bis, unendorsed draft CR for introducing UL TX switching across up to 4 bands to TS38.214 in [2]</w:t>
      </w:r>
    </w:p>
    <w:p w14:paraId="1FD3C611" w14:textId="3933364A" w:rsidR="008E1457" w:rsidRDefault="008E1457" w:rsidP="008E1457">
      <w:pPr>
        <w:pStyle w:val="Heading1"/>
      </w:pPr>
      <w:r>
        <w:t>References</w:t>
      </w:r>
    </w:p>
    <w:p w14:paraId="1D58C6DF" w14:textId="0DA7C7D2" w:rsidR="008E1457" w:rsidRDefault="00000000" w:rsidP="004B4297">
      <w:pPr>
        <w:pStyle w:val="ListParagraph"/>
        <w:numPr>
          <w:ilvl w:val="0"/>
          <w:numId w:val="11"/>
        </w:numPr>
        <w:rPr>
          <w:lang w:eastAsia="x-none"/>
        </w:rPr>
      </w:pPr>
      <w:hyperlink r:id="rId13" w:history="1">
        <w:r w:rsidR="00663A2A" w:rsidRPr="00663A2A">
          <w:rPr>
            <w:rStyle w:val="Hyperlink"/>
            <w:lang w:eastAsia="x-none"/>
          </w:rPr>
          <w:t>R1-2304205</w:t>
        </w:r>
      </w:hyperlink>
      <w:r w:rsidR="00663A2A">
        <w:rPr>
          <w:lang w:eastAsia="x-none"/>
        </w:rPr>
        <w:t xml:space="preserve"> Summary of email discussion on the introduction of UL Tx switching across up to 4 bands in [112bis-e-R18-38.214-MC_Enh]</w:t>
      </w:r>
      <w:r w:rsidR="00663A2A">
        <w:rPr>
          <w:lang w:eastAsia="x-none"/>
        </w:rPr>
        <w:tab/>
        <w:t>Moderator (Nokia)</w:t>
      </w:r>
    </w:p>
    <w:p w14:paraId="78A97078" w14:textId="6D8015D0" w:rsidR="00663A2A" w:rsidRDefault="00000000" w:rsidP="004B4297">
      <w:pPr>
        <w:pStyle w:val="ListParagraph"/>
        <w:numPr>
          <w:ilvl w:val="0"/>
          <w:numId w:val="11"/>
        </w:numPr>
        <w:rPr>
          <w:lang w:eastAsia="x-none"/>
        </w:rPr>
      </w:pPr>
      <w:hyperlink r:id="rId14" w:history="1">
        <w:r w:rsidR="00663A2A" w:rsidRPr="00663A2A">
          <w:rPr>
            <w:rStyle w:val="Hyperlink"/>
            <w:lang w:eastAsia="x-none"/>
          </w:rPr>
          <w:t>38214CRdraftv0</w:t>
        </w:r>
      </w:hyperlink>
      <w:r w:rsidR="00663A2A">
        <w:rPr>
          <w:lang w:eastAsia="x-none"/>
        </w:rPr>
        <w:t xml:space="preserve">5 </w:t>
      </w:r>
      <w:r w:rsidR="00663A2A" w:rsidRPr="00663A2A">
        <w:rPr>
          <w:lang w:eastAsia="x-none"/>
        </w:rPr>
        <w:t>Introduction of UL Tx switching across up to 4 bands</w:t>
      </w:r>
      <w:r w:rsidR="00663A2A">
        <w:rPr>
          <w:lang w:eastAsia="x-none"/>
        </w:rPr>
        <w:t xml:space="preserve">, </w:t>
      </w:r>
      <w:proofErr w:type="gramStart"/>
      <w:r w:rsidR="00663A2A">
        <w:rPr>
          <w:lang w:eastAsia="x-none"/>
        </w:rPr>
        <w:t>Nokia</w:t>
      </w:r>
      <w:proofErr w:type="gramEnd"/>
    </w:p>
    <w:p w14:paraId="30D5101D" w14:textId="2AA678DC" w:rsidR="00CD6202" w:rsidRDefault="000B1C68">
      <w:pPr>
        <w:pStyle w:val="Heading1"/>
      </w:pPr>
      <w:r>
        <w:t>Discussion</w:t>
      </w:r>
    </w:p>
    <w:p w14:paraId="567CAB4F" w14:textId="30486253" w:rsidR="00663A2A" w:rsidRDefault="00663A2A" w:rsidP="00663A2A">
      <w:pPr>
        <w:pStyle w:val="Heading2"/>
      </w:pPr>
      <w:r>
        <w:t xml:space="preserve">Issue #1: Simultaneous UL Tx when SUL is part of the </w:t>
      </w:r>
      <w:proofErr w:type="gramStart"/>
      <w:r>
        <w:t>configuration</w:t>
      </w:r>
      <w:proofErr w:type="gramEnd"/>
    </w:p>
    <w:p w14:paraId="6ED91E15" w14:textId="0D6FD045" w:rsidR="00CD6202" w:rsidRDefault="0071101C">
      <w:pPr>
        <w:pStyle w:val="BodyText"/>
      </w:pPr>
      <w:r>
        <w:t xml:space="preserve">The following alternatives can be identified when at least one cell with a SUL carrier is part of the UE’s </w:t>
      </w:r>
      <w:proofErr w:type="gramStart"/>
      <w:r>
        <w:t>configuration</w:t>
      </w:r>
      <w:proofErr w:type="gramEnd"/>
    </w:p>
    <w:p w14:paraId="361B5472" w14:textId="5870F04D" w:rsidR="0071101C" w:rsidRDefault="0071101C" w:rsidP="00CE6542">
      <w:pPr>
        <w:pStyle w:val="BodyText"/>
        <w:ind w:left="720"/>
      </w:pPr>
      <w:r w:rsidRPr="005035CC">
        <w:rPr>
          <w:b/>
          <w:bCs/>
        </w:rPr>
        <w:t>Alt 1</w:t>
      </w:r>
      <w:r>
        <w:t xml:space="preserve">: Transmission may take place only on one uplink band at a </w:t>
      </w:r>
      <w:proofErr w:type="gramStart"/>
      <w:r>
        <w:t>time</w:t>
      </w:r>
      <w:proofErr w:type="gramEnd"/>
    </w:p>
    <w:p w14:paraId="7FBFB23B" w14:textId="33F2541A" w:rsidR="00CE6542" w:rsidRDefault="00CE6542" w:rsidP="00CE6542">
      <w:pPr>
        <w:pStyle w:val="BodyText"/>
        <w:ind w:left="720"/>
      </w:pPr>
      <w:r w:rsidRPr="005035CC">
        <w:rPr>
          <w:b/>
          <w:bCs/>
        </w:rPr>
        <w:t>Alt 2</w:t>
      </w:r>
      <w:r>
        <w:t xml:space="preserve">: One or more of the following simultaneous transmission cases is </w:t>
      </w:r>
      <w:proofErr w:type="gramStart"/>
      <w:r>
        <w:t>allowed</w:t>
      </w:r>
      <w:proofErr w:type="gramEnd"/>
    </w:p>
    <w:p w14:paraId="3E1506FB" w14:textId="5A0A0E33" w:rsidR="0071101C" w:rsidRDefault="0071101C" w:rsidP="004B4297">
      <w:pPr>
        <w:pStyle w:val="BodyText"/>
        <w:numPr>
          <w:ilvl w:val="0"/>
          <w:numId w:val="12"/>
        </w:numPr>
        <w:ind w:left="1440"/>
      </w:pPr>
      <w:r>
        <w:t>Transmission on two non-SUL UL bands may take place at the same time if UE reported ‘</w:t>
      </w:r>
      <w:proofErr w:type="spellStart"/>
      <w:r>
        <w:t>DualUL</w:t>
      </w:r>
      <w:proofErr w:type="spellEnd"/>
      <w:r>
        <w:t xml:space="preserve">’ for that band </w:t>
      </w:r>
      <w:proofErr w:type="gramStart"/>
      <w:r>
        <w:t>pair</w:t>
      </w:r>
      <w:proofErr w:type="gramEnd"/>
    </w:p>
    <w:p w14:paraId="4CA2B710" w14:textId="446BBE0C" w:rsidR="0071101C" w:rsidRDefault="0071101C" w:rsidP="004B4297">
      <w:pPr>
        <w:pStyle w:val="BodyText"/>
        <w:numPr>
          <w:ilvl w:val="0"/>
          <w:numId w:val="12"/>
        </w:numPr>
        <w:ind w:left="1440"/>
      </w:pPr>
      <w:r>
        <w:t>Transmission on one cell’s SUL carrier and another cell’s non-SUL band may take place at the same time if the UE reported ‘</w:t>
      </w:r>
      <w:proofErr w:type="spellStart"/>
      <w:r>
        <w:t>DualUL</w:t>
      </w:r>
      <w:proofErr w:type="spellEnd"/>
      <w:r>
        <w:t xml:space="preserve">’ for that band </w:t>
      </w:r>
      <w:proofErr w:type="gramStart"/>
      <w:r>
        <w:t>pair</w:t>
      </w:r>
      <w:proofErr w:type="gramEnd"/>
    </w:p>
    <w:p w14:paraId="459807BE" w14:textId="3DF71C6B" w:rsidR="0071101C" w:rsidRDefault="0071101C" w:rsidP="004B4297">
      <w:pPr>
        <w:pStyle w:val="BodyText"/>
        <w:numPr>
          <w:ilvl w:val="0"/>
          <w:numId w:val="12"/>
        </w:numPr>
        <w:ind w:left="1440"/>
      </w:pPr>
      <w:r>
        <w:t>Transmission on one cell’s SUL carrier and another cell’s SUL carrier may take place at the same time if the UE reported ‘</w:t>
      </w:r>
      <w:proofErr w:type="spellStart"/>
      <w:r>
        <w:t>DualUL</w:t>
      </w:r>
      <w:proofErr w:type="spellEnd"/>
      <w:r>
        <w:t xml:space="preserve">’ for that band </w:t>
      </w:r>
      <w:proofErr w:type="gramStart"/>
      <w:r>
        <w:t>pair</w:t>
      </w:r>
      <w:proofErr w:type="gramEnd"/>
    </w:p>
    <w:p w14:paraId="212EBE27" w14:textId="77777777" w:rsidR="00270A8F" w:rsidRDefault="00270A8F" w:rsidP="00270A8F">
      <w:pPr>
        <w:widowControl w:val="0"/>
        <w:autoSpaceDE w:val="0"/>
        <w:autoSpaceDN w:val="0"/>
        <w:adjustRightInd w:val="0"/>
        <w:rPr>
          <w:szCs w:val="20"/>
          <w:lang w:eastAsia="zh-CN"/>
        </w:rPr>
      </w:pPr>
    </w:p>
    <w:p w14:paraId="1941B011" w14:textId="23C0AD0E" w:rsidR="00270A8F" w:rsidRDefault="00270A8F" w:rsidP="00270A8F">
      <w:pPr>
        <w:widowControl w:val="0"/>
        <w:autoSpaceDE w:val="0"/>
        <w:autoSpaceDN w:val="0"/>
        <w:adjustRightInd w:val="0"/>
        <w:rPr>
          <w:szCs w:val="20"/>
          <w:lang w:eastAsia="zh-CN"/>
        </w:rPr>
      </w:pPr>
      <w:r>
        <w:rPr>
          <w:szCs w:val="20"/>
          <w:lang w:eastAsia="zh-CN"/>
        </w:rPr>
        <w:t xml:space="preserve">RAN had provided the following guidance on the UL Tx switching cases as </w:t>
      </w:r>
      <w:proofErr w:type="gramStart"/>
      <w:r>
        <w:rPr>
          <w:szCs w:val="20"/>
          <w:lang w:eastAsia="zh-CN"/>
        </w:rPr>
        <w:t>below</w:t>
      </w:r>
      <w:proofErr w:type="gramEnd"/>
    </w:p>
    <w:p w14:paraId="66539EB5" w14:textId="77777777" w:rsidR="00270A8F" w:rsidRDefault="00270A8F" w:rsidP="00270A8F">
      <w:pPr>
        <w:widowControl w:val="0"/>
        <w:autoSpaceDE w:val="0"/>
        <w:autoSpaceDN w:val="0"/>
        <w:adjustRightInd w:val="0"/>
        <w:rPr>
          <w:szCs w:val="20"/>
          <w:lang w:eastAsia="zh-CN"/>
        </w:rPr>
      </w:pPr>
    </w:p>
    <w:tbl>
      <w:tblPr>
        <w:tblStyle w:val="TableGrid"/>
        <w:tblW w:w="0" w:type="auto"/>
        <w:tblLayout w:type="fixed"/>
        <w:tblLook w:val="04A0" w:firstRow="1" w:lastRow="0" w:firstColumn="1" w:lastColumn="0" w:noHBand="0" w:noVBand="1"/>
      </w:tblPr>
      <w:tblGrid>
        <w:gridCol w:w="8848"/>
      </w:tblGrid>
      <w:tr w:rsidR="00270A8F" w14:paraId="7248CEA0" w14:textId="77777777" w:rsidTr="0040397B">
        <w:tc>
          <w:tcPr>
            <w:tcW w:w="8848" w:type="dxa"/>
          </w:tcPr>
          <w:p w14:paraId="080C441C" w14:textId="77777777" w:rsidR="00270A8F" w:rsidRPr="00270A8F" w:rsidRDefault="00270A8F" w:rsidP="0040397B">
            <w:pPr>
              <w:spacing w:afterLines="50" w:after="120"/>
              <w:rPr>
                <w:szCs w:val="20"/>
              </w:rPr>
            </w:pPr>
            <w:r w:rsidRPr="00270A8F">
              <w:rPr>
                <w:b/>
                <w:bCs/>
                <w:szCs w:val="20"/>
              </w:rPr>
              <w:t>RAN provides following guidance to RAN1/2/4.</w:t>
            </w:r>
          </w:p>
          <w:p w14:paraId="599DA808" w14:textId="77777777" w:rsidR="00270A8F" w:rsidRPr="00270A8F" w:rsidRDefault="00270A8F" w:rsidP="004B4297">
            <w:pPr>
              <w:pStyle w:val="ListParagraph"/>
              <w:numPr>
                <w:ilvl w:val="0"/>
                <w:numId w:val="8"/>
              </w:numPr>
              <w:spacing w:afterLines="50" w:after="120"/>
              <w:contextualSpacing w:val="0"/>
              <w:rPr>
                <w:szCs w:val="20"/>
              </w:rPr>
            </w:pPr>
            <w:r w:rsidRPr="00270A8F">
              <w:rPr>
                <w:szCs w:val="20"/>
              </w:rPr>
              <w:t xml:space="preserve">If Rel-18 UL Tx switching is supported, </w:t>
            </w:r>
          </w:p>
          <w:p w14:paraId="10442E26" w14:textId="77777777" w:rsidR="00270A8F" w:rsidRPr="00270A8F" w:rsidRDefault="00270A8F" w:rsidP="004B4297">
            <w:pPr>
              <w:pStyle w:val="ListParagraph"/>
              <w:numPr>
                <w:ilvl w:val="1"/>
                <w:numId w:val="8"/>
              </w:numPr>
              <w:spacing w:afterLines="50" w:after="120"/>
              <w:contextualSpacing w:val="0"/>
              <w:rPr>
                <w:szCs w:val="20"/>
              </w:rPr>
            </w:pPr>
            <w:r w:rsidRPr="00270A8F">
              <w:rPr>
                <w:szCs w:val="20"/>
              </w:rPr>
              <w:t xml:space="preserve">RAN1/2/4 shall </w:t>
            </w:r>
            <w:r w:rsidRPr="00270A8F">
              <w:rPr>
                <w:strike/>
                <w:color w:val="FF0000"/>
                <w:szCs w:val="20"/>
              </w:rPr>
              <w:t>work</w:t>
            </w:r>
            <w:r w:rsidRPr="00270A8F">
              <w:rPr>
                <w:color w:val="FF0000"/>
                <w:szCs w:val="20"/>
              </w:rPr>
              <w:t xml:space="preserve"> </w:t>
            </w:r>
            <w:r w:rsidRPr="00270A8F">
              <w:rPr>
                <w:color w:val="FF0000"/>
                <w:szCs w:val="20"/>
                <w:u w:val="single"/>
              </w:rPr>
              <w:t>focus</w:t>
            </w:r>
            <w:r w:rsidRPr="00270A8F">
              <w:rPr>
                <w:szCs w:val="20"/>
              </w:rPr>
              <w:t xml:space="preserve"> on defining necessary mechanisms and requirements for UL Tx switching across 3 or 4 different bands </w:t>
            </w:r>
            <w:r w:rsidRPr="00270A8F">
              <w:rPr>
                <w:strike/>
                <w:color w:val="FF0000"/>
                <w:szCs w:val="20"/>
              </w:rPr>
              <w:t>at least for following scenarios during Rel-18 timeframe</w:t>
            </w:r>
            <w:r w:rsidRPr="00270A8F">
              <w:rPr>
                <w:color w:val="FF0000"/>
                <w:szCs w:val="20"/>
              </w:rPr>
              <w:t xml:space="preserve"> </w:t>
            </w:r>
            <w:r w:rsidRPr="00270A8F">
              <w:rPr>
                <w:color w:val="FF0000"/>
                <w:szCs w:val="20"/>
                <w:u w:val="single"/>
              </w:rPr>
              <w:t>in Q3 2022</w:t>
            </w:r>
          </w:p>
          <w:p w14:paraId="22AB2938" w14:textId="77777777" w:rsidR="00270A8F" w:rsidRPr="00270A8F" w:rsidRDefault="00270A8F" w:rsidP="004B4297">
            <w:pPr>
              <w:pStyle w:val="ListParagraph"/>
              <w:numPr>
                <w:ilvl w:val="2"/>
                <w:numId w:val="8"/>
              </w:numPr>
              <w:spacing w:afterLines="50" w:after="120"/>
              <w:contextualSpacing w:val="0"/>
              <w:rPr>
                <w:szCs w:val="20"/>
              </w:rPr>
            </w:pPr>
            <w:r w:rsidRPr="00270A8F">
              <w:rPr>
                <w:szCs w:val="20"/>
              </w:rPr>
              <w:t xml:space="preserve">Inter-band UL-CA Option 1 (i.e., switched UL) and Option 2 (i.e., dual UL) without SUL </w:t>
            </w:r>
            <w:proofErr w:type="gramStart"/>
            <w:r w:rsidRPr="00270A8F">
              <w:rPr>
                <w:szCs w:val="20"/>
              </w:rPr>
              <w:t>band</w:t>
            </w:r>
            <w:proofErr w:type="gramEnd"/>
          </w:p>
          <w:p w14:paraId="1B5912C7" w14:textId="77777777" w:rsidR="00270A8F" w:rsidRPr="00270A8F" w:rsidRDefault="00270A8F" w:rsidP="004B4297">
            <w:pPr>
              <w:pStyle w:val="ListParagraph"/>
              <w:numPr>
                <w:ilvl w:val="2"/>
                <w:numId w:val="8"/>
              </w:numPr>
              <w:spacing w:afterLines="50" w:after="120"/>
              <w:contextualSpacing w:val="0"/>
              <w:rPr>
                <w:szCs w:val="20"/>
              </w:rPr>
            </w:pPr>
            <w:r w:rsidRPr="00270A8F">
              <w:rPr>
                <w:szCs w:val="20"/>
              </w:rPr>
              <w:t>Inter-band UL CA Option 1 (i.e., switched UL) for {SUL band + corresponding NUL band} + 1 or 2 other NUL band(s)</w:t>
            </w:r>
          </w:p>
          <w:p w14:paraId="43321012" w14:textId="77777777" w:rsidR="00270A8F" w:rsidRPr="00270A8F" w:rsidRDefault="00270A8F" w:rsidP="004B4297">
            <w:pPr>
              <w:pStyle w:val="ListParagraph"/>
              <w:numPr>
                <w:ilvl w:val="3"/>
                <w:numId w:val="8"/>
              </w:numPr>
              <w:spacing w:afterLines="50" w:after="120"/>
              <w:contextualSpacing w:val="0"/>
              <w:rPr>
                <w:color w:val="000000" w:themeColor="text1"/>
                <w:szCs w:val="20"/>
              </w:rPr>
            </w:pPr>
            <w:r w:rsidRPr="00270A8F">
              <w:rPr>
                <w:color w:val="000000" w:themeColor="text1"/>
                <w:szCs w:val="20"/>
              </w:rPr>
              <w:lastRenderedPageBreak/>
              <w:t xml:space="preserve">UL CA framework where UL CA is performed between NULs according to current RAN4 specifications should not be </w:t>
            </w:r>
            <w:proofErr w:type="gramStart"/>
            <w:r w:rsidRPr="00270A8F">
              <w:rPr>
                <w:color w:val="000000" w:themeColor="text1"/>
                <w:szCs w:val="20"/>
              </w:rPr>
              <w:t>changed</w:t>
            </w:r>
            <w:proofErr w:type="gramEnd"/>
          </w:p>
          <w:p w14:paraId="729F49B8" w14:textId="77777777" w:rsidR="00270A8F" w:rsidRPr="00270A8F" w:rsidRDefault="00270A8F" w:rsidP="004B4297">
            <w:pPr>
              <w:pStyle w:val="ListParagraph"/>
              <w:numPr>
                <w:ilvl w:val="3"/>
                <w:numId w:val="8"/>
              </w:numPr>
              <w:spacing w:afterLines="50" w:after="120"/>
              <w:contextualSpacing w:val="0"/>
              <w:rPr>
                <w:color w:val="000000" w:themeColor="text1"/>
                <w:szCs w:val="20"/>
              </w:rPr>
            </w:pPr>
            <w:r w:rsidRPr="00270A8F">
              <w:rPr>
                <w:color w:val="000000" w:themeColor="text1"/>
                <w:szCs w:val="20"/>
              </w:rPr>
              <w:t>Note: switching across any band in this scenario is not precluded</w:t>
            </w:r>
          </w:p>
          <w:p w14:paraId="63DC071C" w14:textId="77777777" w:rsidR="00270A8F" w:rsidRPr="00270A8F" w:rsidRDefault="00270A8F" w:rsidP="004B4297">
            <w:pPr>
              <w:pStyle w:val="ListParagraph"/>
              <w:numPr>
                <w:ilvl w:val="2"/>
                <w:numId w:val="8"/>
              </w:numPr>
              <w:spacing w:afterLines="50" w:after="120"/>
              <w:contextualSpacing w:val="0"/>
              <w:rPr>
                <w:szCs w:val="20"/>
              </w:rPr>
            </w:pPr>
            <w:r w:rsidRPr="00270A8F">
              <w:rPr>
                <w:szCs w:val="20"/>
              </w:rPr>
              <w:t>Intra-band two contiguous aggregated carriers within one non-SUL band out of 3 or 4 bands</w:t>
            </w:r>
          </w:p>
          <w:p w14:paraId="0B09B356" w14:textId="77777777" w:rsidR="00270A8F" w:rsidRPr="00270A8F" w:rsidRDefault="00270A8F" w:rsidP="004B4297">
            <w:pPr>
              <w:pStyle w:val="ListParagraph"/>
              <w:numPr>
                <w:ilvl w:val="1"/>
                <w:numId w:val="8"/>
              </w:numPr>
              <w:spacing w:afterLines="50" w:after="120"/>
              <w:contextualSpacing w:val="0"/>
              <w:rPr>
                <w:szCs w:val="20"/>
              </w:rPr>
            </w:pPr>
            <w:proofErr w:type="spellStart"/>
            <w:r w:rsidRPr="00270A8F">
              <w:rPr>
                <w:strike/>
                <w:color w:val="FF0000"/>
                <w:szCs w:val="20"/>
              </w:rPr>
              <w:t>Other</w:t>
            </w:r>
            <w:r w:rsidRPr="00270A8F">
              <w:rPr>
                <w:color w:val="FF0000"/>
                <w:szCs w:val="20"/>
                <w:u w:val="single"/>
              </w:rPr>
              <w:t>Further</w:t>
            </w:r>
            <w:proofErr w:type="spellEnd"/>
            <w:r w:rsidRPr="00270A8F">
              <w:rPr>
                <w:color w:val="FF0000"/>
                <w:szCs w:val="20"/>
                <w:u w:val="single"/>
              </w:rPr>
              <w:t xml:space="preserve"> check additional</w:t>
            </w:r>
            <w:r w:rsidRPr="00270A8F">
              <w:rPr>
                <w:color w:val="FF0000"/>
                <w:szCs w:val="20"/>
              </w:rPr>
              <w:t xml:space="preserve"> </w:t>
            </w:r>
            <w:r w:rsidRPr="00270A8F">
              <w:rPr>
                <w:szCs w:val="20"/>
              </w:rPr>
              <w:t xml:space="preserve">scenarios </w:t>
            </w:r>
            <w:r w:rsidRPr="00270A8F">
              <w:rPr>
                <w:strike/>
                <w:color w:val="FF0000"/>
                <w:szCs w:val="20"/>
              </w:rPr>
              <w:t>as below can be discussed</w:t>
            </w:r>
            <w:r w:rsidRPr="00270A8F">
              <w:rPr>
                <w:color w:val="FF0000"/>
                <w:szCs w:val="20"/>
              </w:rPr>
              <w:t xml:space="preserve"> </w:t>
            </w:r>
            <w:r w:rsidRPr="00270A8F">
              <w:rPr>
                <w:szCs w:val="20"/>
              </w:rPr>
              <w:t xml:space="preserve">in </w:t>
            </w:r>
            <w:r w:rsidRPr="00270A8F">
              <w:rPr>
                <w:strike/>
                <w:color w:val="FF0000"/>
                <w:szCs w:val="20"/>
              </w:rPr>
              <w:t>RAN4#104e and</w:t>
            </w:r>
            <w:r w:rsidRPr="00270A8F">
              <w:rPr>
                <w:color w:val="FF0000"/>
                <w:szCs w:val="20"/>
              </w:rPr>
              <w:t xml:space="preserve"> </w:t>
            </w:r>
            <w:r w:rsidRPr="00270A8F">
              <w:rPr>
                <w:szCs w:val="20"/>
              </w:rPr>
              <w:t>RAN#97e</w:t>
            </w:r>
            <w:r w:rsidRPr="00270A8F">
              <w:rPr>
                <w:color w:val="FF0000"/>
                <w:szCs w:val="20"/>
                <w:u w:val="single"/>
              </w:rPr>
              <w:t>, e.g.,</w:t>
            </w:r>
          </w:p>
          <w:p w14:paraId="0E31AEE1" w14:textId="77777777" w:rsidR="00270A8F" w:rsidRPr="00270A8F" w:rsidRDefault="00270A8F" w:rsidP="004B4297">
            <w:pPr>
              <w:pStyle w:val="ListParagraph"/>
              <w:numPr>
                <w:ilvl w:val="2"/>
                <w:numId w:val="8"/>
              </w:numPr>
              <w:spacing w:afterLines="50" w:after="120"/>
              <w:contextualSpacing w:val="0"/>
              <w:rPr>
                <w:szCs w:val="20"/>
              </w:rPr>
            </w:pPr>
            <w:r w:rsidRPr="00270A8F">
              <w:rPr>
                <w:szCs w:val="20"/>
              </w:rPr>
              <w:t>{SUL band + corresponding NUL band} + {SUL band + corresponding NUL band}</w:t>
            </w:r>
          </w:p>
          <w:p w14:paraId="230EAFE7" w14:textId="77777777" w:rsidR="00270A8F" w:rsidRPr="00270A8F" w:rsidRDefault="00270A8F" w:rsidP="004B4297">
            <w:pPr>
              <w:pStyle w:val="ListParagraph"/>
              <w:numPr>
                <w:ilvl w:val="2"/>
                <w:numId w:val="8"/>
              </w:numPr>
              <w:spacing w:afterLines="50" w:after="120"/>
              <w:contextualSpacing w:val="0"/>
              <w:rPr>
                <w:szCs w:val="20"/>
              </w:rPr>
            </w:pPr>
            <w:r w:rsidRPr="00270A8F">
              <w:rPr>
                <w:szCs w:val="20"/>
              </w:rPr>
              <w:t>Simultaneous transmission across 2 bands in {SUL band + corresponding NUL band} + 1 or 2 other NUL band(s) (excluding simultaneous transmission between SUL and corresponding NUL)</w:t>
            </w:r>
          </w:p>
          <w:p w14:paraId="057EF34F" w14:textId="77777777" w:rsidR="00270A8F" w:rsidRDefault="00270A8F" w:rsidP="0040397B">
            <w:pPr>
              <w:widowControl w:val="0"/>
              <w:autoSpaceDE w:val="0"/>
              <w:autoSpaceDN w:val="0"/>
              <w:adjustRightInd w:val="0"/>
              <w:rPr>
                <w:szCs w:val="20"/>
                <w:lang w:eastAsia="zh-CN"/>
              </w:rPr>
            </w:pPr>
            <w:r w:rsidRPr="00270A8F">
              <w:rPr>
                <w:color w:val="000000" w:themeColor="text1"/>
                <w:szCs w:val="20"/>
              </w:rPr>
              <w:t>Mechanisms/requirements should not introduce restrictions on what were already supported in current specifications for UL Tx switching</w:t>
            </w:r>
          </w:p>
        </w:tc>
      </w:tr>
    </w:tbl>
    <w:p w14:paraId="6E2BC16A" w14:textId="77777777" w:rsidR="00270A8F" w:rsidRDefault="00270A8F" w:rsidP="00270A8F">
      <w:pPr>
        <w:widowControl w:val="0"/>
        <w:autoSpaceDE w:val="0"/>
        <w:autoSpaceDN w:val="0"/>
        <w:adjustRightInd w:val="0"/>
        <w:rPr>
          <w:szCs w:val="20"/>
          <w:lang w:eastAsia="zh-CN"/>
        </w:rPr>
      </w:pPr>
    </w:p>
    <w:p w14:paraId="140E67D1" w14:textId="261F1D34" w:rsidR="00270A8F" w:rsidRDefault="00270A8F" w:rsidP="00270A8F">
      <w:pPr>
        <w:pStyle w:val="BodyText"/>
      </w:pPr>
    </w:p>
    <w:p w14:paraId="12B0148F" w14:textId="43DD601B" w:rsidR="00270A8F" w:rsidRPr="00270A8F" w:rsidRDefault="00270A8F" w:rsidP="00270A8F">
      <w:pPr>
        <w:pStyle w:val="BodyText"/>
      </w:pPr>
      <w:r w:rsidRPr="00270A8F">
        <w:rPr>
          <w:highlight w:val="yellow"/>
        </w:rPr>
        <w:t>Please provide your comments on the issue to the table below</w:t>
      </w:r>
    </w:p>
    <w:tbl>
      <w:tblPr>
        <w:tblStyle w:val="TableGrid"/>
        <w:tblW w:w="9493" w:type="dxa"/>
        <w:tblLayout w:type="fixed"/>
        <w:tblLook w:val="04A0" w:firstRow="1" w:lastRow="0" w:firstColumn="1" w:lastColumn="0" w:noHBand="0" w:noVBand="1"/>
      </w:tblPr>
      <w:tblGrid>
        <w:gridCol w:w="1405"/>
        <w:gridCol w:w="8088"/>
      </w:tblGrid>
      <w:tr w:rsidR="00663A2A" w14:paraId="439A75BB" w14:textId="77777777" w:rsidTr="00FB4103">
        <w:trPr>
          <w:trHeight w:val="335"/>
        </w:trPr>
        <w:tc>
          <w:tcPr>
            <w:tcW w:w="1405" w:type="dxa"/>
            <w:shd w:val="clear" w:color="auto" w:fill="D9D9D9" w:themeFill="background1" w:themeFillShade="D9"/>
          </w:tcPr>
          <w:p w14:paraId="1A63FB46" w14:textId="77777777" w:rsidR="00663A2A" w:rsidRDefault="00663A2A">
            <w:pPr>
              <w:rPr>
                <w:szCs w:val="20"/>
              </w:rPr>
            </w:pPr>
            <w:r>
              <w:rPr>
                <w:szCs w:val="20"/>
              </w:rPr>
              <w:t>Company</w:t>
            </w:r>
          </w:p>
        </w:tc>
        <w:tc>
          <w:tcPr>
            <w:tcW w:w="8088" w:type="dxa"/>
            <w:shd w:val="clear" w:color="auto" w:fill="D9D9D9" w:themeFill="background1" w:themeFillShade="D9"/>
          </w:tcPr>
          <w:p w14:paraId="08AB78C9" w14:textId="77777777" w:rsidR="00663A2A" w:rsidRDefault="00663A2A">
            <w:pPr>
              <w:rPr>
                <w:szCs w:val="20"/>
              </w:rPr>
            </w:pPr>
            <w:r>
              <w:rPr>
                <w:szCs w:val="20"/>
              </w:rPr>
              <w:t>Comments</w:t>
            </w:r>
          </w:p>
        </w:tc>
      </w:tr>
      <w:tr w:rsidR="00663A2A" w14:paraId="701531C8" w14:textId="77777777" w:rsidTr="00FB4103">
        <w:trPr>
          <w:trHeight w:val="342"/>
        </w:trPr>
        <w:tc>
          <w:tcPr>
            <w:tcW w:w="1405" w:type="dxa"/>
          </w:tcPr>
          <w:p w14:paraId="26749660" w14:textId="57C3ED80" w:rsidR="00663A2A" w:rsidRDefault="00FD40A6">
            <w:pPr>
              <w:rPr>
                <w:rFonts w:hint="eastAsia"/>
                <w:szCs w:val="20"/>
                <w:lang w:eastAsia="zh-CN"/>
              </w:rPr>
            </w:pPr>
            <w:r>
              <w:rPr>
                <w:rFonts w:hint="eastAsia"/>
                <w:szCs w:val="20"/>
                <w:lang w:eastAsia="zh-CN"/>
              </w:rPr>
              <w:t>Q</w:t>
            </w:r>
            <w:r>
              <w:rPr>
                <w:szCs w:val="20"/>
                <w:lang w:eastAsia="zh-CN"/>
              </w:rPr>
              <w:t>ualcomm</w:t>
            </w:r>
          </w:p>
        </w:tc>
        <w:tc>
          <w:tcPr>
            <w:tcW w:w="8088" w:type="dxa"/>
          </w:tcPr>
          <w:p w14:paraId="69A777C1" w14:textId="77777777" w:rsidR="00663A2A" w:rsidRDefault="00FD40A6" w:rsidP="00FD40A6">
            <w:pPr>
              <w:pStyle w:val="1"/>
              <w:ind w:left="0"/>
              <w:rPr>
                <w:szCs w:val="20"/>
                <w:lang w:eastAsia="zh-CN"/>
              </w:rPr>
            </w:pPr>
            <w:r>
              <w:rPr>
                <w:szCs w:val="20"/>
                <w:lang w:eastAsia="zh-CN"/>
              </w:rPr>
              <w:t>Following the RAN guidance</w:t>
            </w:r>
            <w:r w:rsidR="00107C2F">
              <w:rPr>
                <w:szCs w:val="20"/>
                <w:lang w:eastAsia="zh-CN"/>
              </w:rPr>
              <w:t>, it’s clear that Alt. 1 is correct.</w:t>
            </w:r>
          </w:p>
          <w:p w14:paraId="0C89B23D" w14:textId="77777777" w:rsidR="008D31D1" w:rsidRDefault="008D31D1" w:rsidP="00FD40A6">
            <w:pPr>
              <w:pStyle w:val="1"/>
              <w:ind w:left="0"/>
              <w:rPr>
                <w:szCs w:val="20"/>
                <w:lang w:eastAsia="zh-CN"/>
              </w:rPr>
            </w:pPr>
          </w:p>
          <w:p w14:paraId="306F6CE4" w14:textId="77777777" w:rsidR="00FD5DC4" w:rsidRDefault="008D31D1" w:rsidP="00FD40A6">
            <w:pPr>
              <w:pStyle w:val="1"/>
              <w:ind w:left="0"/>
              <w:rPr>
                <w:szCs w:val="20"/>
                <w:lang w:eastAsia="zh-CN"/>
              </w:rPr>
            </w:pPr>
            <w:r>
              <w:rPr>
                <w:szCs w:val="20"/>
                <w:lang w:eastAsia="zh-CN"/>
              </w:rPr>
              <w:t xml:space="preserve">The additional switching behaviors in Alt. 2 </w:t>
            </w:r>
            <w:r w:rsidR="00C25428">
              <w:rPr>
                <w:szCs w:val="20"/>
                <w:lang w:eastAsia="zh-CN"/>
              </w:rPr>
              <w:t>would require further discussion and agreement at least in RAN1. Unfortunately</w:t>
            </w:r>
            <w:r w:rsidR="00FD5DC4">
              <w:rPr>
                <w:szCs w:val="20"/>
                <w:lang w:eastAsia="zh-CN"/>
              </w:rPr>
              <w:t>,</w:t>
            </w:r>
            <w:r w:rsidR="00C25428">
              <w:rPr>
                <w:szCs w:val="20"/>
                <w:lang w:eastAsia="zh-CN"/>
              </w:rPr>
              <w:t xml:space="preserve"> this </w:t>
            </w:r>
            <w:r w:rsidR="002701E7">
              <w:rPr>
                <w:szCs w:val="20"/>
                <w:lang w:eastAsia="zh-CN"/>
              </w:rPr>
              <w:t>has not been discussed in Rel-18 or before due to limited TUs.</w:t>
            </w:r>
          </w:p>
          <w:p w14:paraId="501F7EED" w14:textId="77777777" w:rsidR="00FD5DC4" w:rsidRDefault="00FD5DC4" w:rsidP="00FD40A6">
            <w:pPr>
              <w:pStyle w:val="1"/>
              <w:ind w:left="0"/>
              <w:rPr>
                <w:szCs w:val="20"/>
                <w:lang w:eastAsia="zh-CN"/>
              </w:rPr>
            </w:pPr>
          </w:p>
          <w:p w14:paraId="0269EF62" w14:textId="148BC926" w:rsidR="00107C2F" w:rsidRDefault="00FD5DC4" w:rsidP="00FD40A6">
            <w:pPr>
              <w:pStyle w:val="1"/>
              <w:ind w:left="0"/>
              <w:rPr>
                <w:rFonts w:hint="eastAsia"/>
                <w:szCs w:val="20"/>
                <w:lang w:eastAsia="zh-CN"/>
              </w:rPr>
            </w:pPr>
            <w:r>
              <w:rPr>
                <w:szCs w:val="20"/>
                <w:lang w:eastAsia="zh-CN"/>
              </w:rPr>
              <w:t xml:space="preserve">We propose to clearly indicate </w:t>
            </w:r>
            <w:r w:rsidR="00192BAF">
              <w:rPr>
                <w:szCs w:val="20"/>
                <w:lang w:eastAsia="zh-CN"/>
              </w:rPr>
              <w:t xml:space="preserve">Alt. 1 in Rel-18 specs to correctly reveal Rel-18 </w:t>
            </w:r>
            <w:r w:rsidR="00234F89">
              <w:rPr>
                <w:szCs w:val="20"/>
                <w:lang w:eastAsia="zh-CN"/>
              </w:rPr>
              <w:t>status.</w:t>
            </w:r>
          </w:p>
        </w:tc>
      </w:tr>
      <w:tr w:rsidR="00663A2A" w14:paraId="3A3C2D61" w14:textId="77777777" w:rsidTr="00FB4103">
        <w:trPr>
          <w:trHeight w:val="342"/>
        </w:trPr>
        <w:tc>
          <w:tcPr>
            <w:tcW w:w="1405" w:type="dxa"/>
          </w:tcPr>
          <w:p w14:paraId="0A93BE10" w14:textId="38AA8245" w:rsidR="00663A2A" w:rsidRDefault="00663A2A" w:rsidP="00535B24">
            <w:pPr>
              <w:rPr>
                <w:szCs w:val="20"/>
              </w:rPr>
            </w:pPr>
          </w:p>
        </w:tc>
        <w:tc>
          <w:tcPr>
            <w:tcW w:w="8088" w:type="dxa"/>
          </w:tcPr>
          <w:p w14:paraId="60EF18D8" w14:textId="77777777" w:rsidR="00663A2A" w:rsidRDefault="00663A2A" w:rsidP="00535B24">
            <w:pPr>
              <w:pStyle w:val="1"/>
              <w:ind w:left="0"/>
              <w:rPr>
                <w:szCs w:val="20"/>
              </w:rPr>
            </w:pPr>
          </w:p>
        </w:tc>
      </w:tr>
      <w:tr w:rsidR="00270A8F" w14:paraId="4DF9185F" w14:textId="77777777" w:rsidTr="00FB4103">
        <w:trPr>
          <w:trHeight w:val="342"/>
        </w:trPr>
        <w:tc>
          <w:tcPr>
            <w:tcW w:w="1405" w:type="dxa"/>
          </w:tcPr>
          <w:p w14:paraId="64D2DFE9" w14:textId="77777777" w:rsidR="00270A8F" w:rsidRDefault="00270A8F" w:rsidP="00535B24">
            <w:pPr>
              <w:rPr>
                <w:szCs w:val="20"/>
              </w:rPr>
            </w:pPr>
          </w:p>
        </w:tc>
        <w:tc>
          <w:tcPr>
            <w:tcW w:w="8088" w:type="dxa"/>
          </w:tcPr>
          <w:p w14:paraId="08E4D62C" w14:textId="77777777" w:rsidR="00270A8F" w:rsidRDefault="00270A8F" w:rsidP="00535B24">
            <w:pPr>
              <w:pStyle w:val="1"/>
              <w:ind w:left="0"/>
              <w:rPr>
                <w:szCs w:val="20"/>
              </w:rPr>
            </w:pPr>
          </w:p>
        </w:tc>
      </w:tr>
      <w:tr w:rsidR="00270A8F" w14:paraId="1B8E7004" w14:textId="77777777" w:rsidTr="00FB4103">
        <w:trPr>
          <w:trHeight w:val="342"/>
        </w:trPr>
        <w:tc>
          <w:tcPr>
            <w:tcW w:w="1405" w:type="dxa"/>
          </w:tcPr>
          <w:p w14:paraId="5002F341" w14:textId="77777777" w:rsidR="00270A8F" w:rsidRDefault="00270A8F" w:rsidP="00535B24">
            <w:pPr>
              <w:rPr>
                <w:szCs w:val="20"/>
              </w:rPr>
            </w:pPr>
          </w:p>
        </w:tc>
        <w:tc>
          <w:tcPr>
            <w:tcW w:w="8088" w:type="dxa"/>
          </w:tcPr>
          <w:p w14:paraId="1C3AEC78" w14:textId="77777777" w:rsidR="00270A8F" w:rsidRDefault="00270A8F" w:rsidP="00535B24">
            <w:pPr>
              <w:pStyle w:val="1"/>
              <w:ind w:left="0"/>
              <w:rPr>
                <w:szCs w:val="20"/>
              </w:rPr>
            </w:pPr>
          </w:p>
        </w:tc>
      </w:tr>
      <w:tr w:rsidR="00270A8F" w14:paraId="796F8C7E" w14:textId="77777777" w:rsidTr="00FB4103">
        <w:trPr>
          <w:trHeight w:val="342"/>
        </w:trPr>
        <w:tc>
          <w:tcPr>
            <w:tcW w:w="1405" w:type="dxa"/>
          </w:tcPr>
          <w:p w14:paraId="151E1056" w14:textId="77777777" w:rsidR="00270A8F" w:rsidRDefault="00270A8F" w:rsidP="00535B24">
            <w:pPr>
              <w:rPr>
                <w:szCs w:val="20"/>
              </w:rPr>
            </w:pPr>
          </w:p>
        </w:tc>
        <w:tc>
          <w:tcPr>
            <w:tcW w:w="8088" w:type="dxa"/>
          </w:tcPr>
          <w:p w14:paraId="3D657CBF" w14:textId="77777777" w:rsidR="00270A8F" w:rsidRDefault="00270A8F" w:rsidP="00535B24">
            <w:pPr>
              <w:pStyle w:val="1"/>
              <w:ind w:left="0"/>
              <w:rPr>
                <w:szCs w:val="20"/>
              </w:rPr>
            </w:pPr>
          </w:p>
        </w:tc>
      </w:tr>
      <w:tr w:rsidR="00270A8F" w14:paraId="68E88DD3" w14:textId="77777777" w:rsidTr="00FB4103">
        <w:trPr>
          <w:trHeight w:val="342"/>
        </w:trPr>
        <w:tc>
          <w:tcPr>
            <w:tcW w:w="1405" w:type="dxa"/>
          </w:tcPr>
          <w:p w14:paraId="1C2B6946" w14:textId="77777777" w:rsidR="00270A8F" w:rsidRDefault="00270A8F" w:rsidP="00535B24">
            <w:pPr>
              <w:rPr>
                <w:szCs w:val="20"/>
              </w:rPr>
            </w:pPr>
          </w:p>
        </w:tc>
        <w:tc>
          <w:tcPr>
            <w:tcW w:w="8088" w:type="dxa"/>
          </w:tcPr>
          <w:p w14:paraId="48726DBC" w14:textId="77777777" w:rsidR="00270A8F" w:rsidRDefault="00270A8F" w:rsidP="00535B24">
            <w:pPr>
              <w:pStyle w:val="1"/>
              <w:ind w:left="0"/>
              <w:rPr>
                <w:szCs w:val="20"/>
              </w:rPr>
            </w:pPr>
          </w:p>
        </w:tc>
      </w:tr>
    </w:tbl>
    <w:p w14:paraId="5DF2593C" w14:textId="7ABC3737" w:rsidR="00CF4EB8" w:rsidRDefault="00CF4EB8" w:rsidP="00663A2A">
      <w:pPr>
        <w:rPr>
          <w:lang w:eastAsia="x-none"/>
        </w:rPr>
      </w:pPr>
    </w:p>
    <w:p w14:paraId="219F29E6" w14:textId="77777777" w:rsidR="0094275B" w:rsidRDefault="0094275B" w:rsidP="00663A2A">
      <w:pPr>
        <w:rPr>
          <w:lang w:eastAsia="x-none"/>
        </w:rPr>
      </w:pPr>
    </w:p>
    <w:p w14:paraId="35DD33BA" w14:textId="03BB0605" w:rsidR="00663A2A" w:rsidRDefault="00663A2A" w:rsidP="00663A2A">
      <w:pPr>
        <w:pStyle w:val="Heading2"/>
      </w:pPr>
      <w:r>
        <w:t xml:space="preserve">Issue #2: Applicability of the minimum </w:t>
      </w:r>
      <w:r w:rsidR="00270A8F">
        <w:t>time</w:t>
      </w:r>
      <w:r>
        <w:t xml:space="preserve"> between two switches</w:t>
      </w:r>
    </w:p>
    <w:p w14:paraId="02163938" w14:textId="7F361CD2" w:rsidR="00663A2A" w:rsidRDefault="00270A8F" w:rsidP="00663A2A">
      <w:pPr>
        <w:pStyle w:val="BodyText"/>
      </w:pPr>
      <w:r>
        <w:t>Specifying the following RAN1#112 agreement was causing difficulty:</w:t>
      </w:r>
    </w:p>
    <w:p w14:paraId="71660771" w14:textId="009887FB" w:rsidR="00270A8F" w:rsidRDefault="00270A8F" w:rsidP="00270A8F"/>
    <w:tbl>
      <w:tblPr>
        <w:tblStyle w:val="TableGrid"/>
        <w:tblW w:w="0" w:type="auto"/>
        <w:tblLook w:val="04A0" w:firstRow="1" w:lastRow="0" w:firstColumn="1" w:lastColumn="0" w:noHBand="0" w:noVBand="1"/>
      </w:tblPr>
      <w:tblGrid>
        <w:gridCol w:w="9062"/>
      </w:tblGrid>
      <w:tr w:rsidR="00270A8F" w14:paraId="015D9A27" w14:textId="77777777" w:rsidTr="0040397B">
        <w:tc>
          <w:tcPr>
            <w:tcW w:w="9629" w:type="dxa"/>
          </w:tcPr>
          <w:p w14:paraId="72386439" w14:textId="77777777" w:rsidR="00270A8F" w:rsidRPr="006A3643" w:rsidRDefault="00270A8F" w:rsidP="0040397B">
            <w:pPr>
              <w:rPr>
                <w:b/>
                <w:bCs/>
                <w:highlight w:val="green"/>
                <w:lang w:eastAsia="x-none"/>
              </w:rPr>
            </w:pPr>
            <w:r w:rsidRPr="006A3643">
              <w:rPr>
                <w:b/>
                <w:bCs/>
                <w:highlight w:val="green"/>
                <w:lang w:eastAsia="x-none"/>
              </w:rPr>
              <w:t>Agreement</w:t>
            </w:r>
          </w:p>
          <w:p w14:paraId="7869C761" w14:textId="77777777" w:rsidR="00270A8F" w:rsidRPr="006A3643" w:rsidRDefault="00270A8F" w:rsidP="0040397B">
            <w:pPr>
              <w:jc w:val="both"/>
              <w:rPr>
                <w:rFonts w:eastAsia="MS Mincho" w:cs="Times"/>
              </w:rPr>
            </w:pPr>
            <w:r w:rsidRPr="006A3643">
              <w:rPr>
                <w:rFonts w:eastAsia="MS Mincho" w:cs="Times"/>
              </w:rPr>
              <w:t xml:space="preserve">Confirm the working assumption with following </w:t>
            </w:r>
            <w:proofErr w:type="gramStart"/>
            <w:r w:rsidRPr="006A3643">
              <w:rPr>
                <w:rFonts w:eastAsia="MS Mincho" w:cs="Times"/>
              </w:rPr>
              <w:t>updates</w:t>
            </w:r>
            <w:proofErr w:type="gramEnd"/>
          </w:p>
          <w:p w14:paraId="0D12CB01" w14:textId="77777777" w:rsidR="00270A8F" w:rsidRPr="006A3643" w:rsidRDefault="00270A8F" w:rsidP="0040397B">
            <w:pPr>
              <w:pStyle w:val="11"/>
              <w:spacing w:after="0" w:line="240" w:lineRule="auto"/>
              <w:ind w:leftChars="0" w:left="0"/>
              <w:jc w:val="both"/>
              <w:rPr>
                <w:rFonts w:ascii="Times" w:eastAsia="MS Mincho" w:hAnsi="Times" w:cs="Times"/>
                <w:lang w:val="en-AU"/>
              </w:rPr>
            </w:pPr>
            <w:r w:rsidRPr="006A3643">
              <w:rPr>
                <w:rFonts w:ascii="Times" w:eastAsia="MS Mincho" w:hAnsi="Times" w:cs="Times"/>
                <w:highlight w:val="darkYellow"/>
                <w:lang w:val="en-AU"/>
              </w:rPr>
              <w:t>(working assumption)</w:t>
            </w:r>
            <w:r w:rsidRPr="006A3643">
              <w:rPr>
                <w:rFonts w:ascii="Times" w:eastAsia="MS Mincho" w:hAnsi="Times" w:cs="Times"/>
                <w:lang w:val="en-AU"/>
              </w:rPr>
              <w:t xml:space="preserve"> If two uplink switching are triggered and UL transmissions </w:t>
            </w:r>
            <w:ins w:id="3" w:author="Author" w:date="2023-03-03T16:49:00Z">
              <w:r w:rsidRPr="006A3643">
                <w:rPr>
                  <w:rFonts w:ascii="Times" w:eastAsia="MS Mincho" w:hAnsi="Times" w:cs="Times"/>
                  <w:lang w:val="en-AU"/>
                </w:rPr>
                <w:t xml:space="preserve">involved in the two uplink switching are </w:t>
              </w:r>
            </w:ins>
            <w:r w:rsidRPr="006A3643">
              <w:rPr>
                <w:rFonts w:ascii="Times" w:eastAsia="MS Mincho" w:hAnsi="Times" w:cs="Times"/>
                <w:lang w:val="en-AU"/>
              </w:rPr>
              <w:t xml:space="preserve">on more than 2 bands within any two consecutive reference slots, then the time duration between the </w:t>
            </w:r>
            <w:del w:id="4" w:author="Author" w:date="2023-03-02T19:38:00Z">
              <w:r w:rsidRPr="006A3643" w:rsidDel="0012159A">
                <w:rPr>
                  <w:rFonts w:ascii="Times" w:eastAsia="MS Mincho" w:hAnsi="Times" w:cs="Times"/>
                  <w:lang w:val="en-AU"/>
                </w:rPr>
                <w:delText xml:space="preserve">end </w:delText>
              </w:r>
            </w:del>
            <w:ins w:id="5" w:author="Author" w:date="2023-03-02T19:38:00Z">
              <w:r w:rsidRPr="006A3643">
                <w:rPr>
                  <w:rFonts w:ascii="Times" w:eastAsia="MS Mincho" w:hAnsi="Times" w:cs="Times"/>
                  <w:lang w:val="en-AU"/>
                </w:rPr>
                <w:t xml:space="preserve">start </w:t>
              </w:r>
            </w:ins>
            <w:r w:rsidRPr="006A3643">
              <w:rPr>
                <w:rFonts w:ascii="Times" w:eastAsia="MS Mincho" w:hAnsi="Times" w:cs="Times"/>
                <w:lang w:val="en-AU"/>
              </w:rPr>
              <w:t xml:space="preserve">of </w:t>
            </w:r>
            <w:r w:rsidRPr="006A3643">
              <w:rPr>
                <w:rFonts w:ascii="Times" w:hAnsi="Times" w:cs="Times"/>
              </w:rPr>
              <w:t xml:space="preserve">all </w:t>
            </w:r>
            <w:r w:rsidRPr="006A3643">
              <w:rPr>
                <w:rFonts w:ascii="Times" w:eastAsia="MS Mincho" w:hAnsi="Times" w:cs="Times"/>
                <w:lang w:val="en-AU"/>
              </w:rPr>
              <w:t>transmission</w:t>
            </w:r>
            <w:r w:rsidRPr="006A3643">
              <w:rPr>
                <w:rFonts w:ascii="Times" w:hAnsi="Times" w:cs="Times"/>
              </w:rPr>
              <w:t xml:space="preserve">(s) </w:t>
            </w:r>
            <w:del w:id="6" w:author="Author" w:date="2023-03-02T19:38:00Z">
              <w:r w:rsidRPr="006A3643" w:rsidDel="0012159A">
                <w:rPr>
                  <w:rFonts w:ascii="Times" w:hAnsi="Times" w:cs="Times"/>
                </w:rPr>
                <w:delText>prior to</w:delText>
              </w:r>
            </w:del>
            <w:ins w:id="7" w:author="Author" w:date="2023-03-02T19:38:00Z">
              <w:r w:rsidRPr="006A3643">
                <w:rPr>
                  <w:rFonts w:ascii="Times" w:hAnsi="Times" w:cs="Times"/>
                </w:rPr>
                <w:t>after</w:t>
              </w:r>
            </w:ins>
            <w:r w:rsidRPr="006A3643">
              <w:rPr>
                <w:rFonts w:ascii="Times" w:hAnsi="Times" w:cs="Times"/>
              </w:rPr>
              <w:t xml:space="preserve"> the first uplink switching</w:t>
            </w:r>
            <w:r w:rsidRPr="006A3643">
              <w:rPr>
                <w:rFonts w:ascii="Times" w:eastAsia="MS Mincho" w:hAnsi="Times" w:cs="Times"/>
                <w:lang w:val="en-AU"/>
              </w:rPr>
              <w:t xml:space="preserve"> and the start of </w:t>
            </w:r>
            <w:r w:rsidRPr="006A3643">
              <w:rPr>
                <w:rFonts w:ascii="Times" w:hAnsi="Times" w:cs="Times"/>
              </w:rPr>
              <w:t>all</w:t>
            </w:r>
            <w:r w:rsidRPr="006A3643">
              <w:rPr>
                <w:rFonts w:ascii="Times" w:eastAsia="MS Mincho" w:hAnsi="Times" w:cs="Times"/>
                <w:lang w:val="en-AU"/>
              </w:rPr>
              <w:t xml:space="preserve"> transmission</w:t>
            </w:r>
            <w:r w:rsidRPr="006A3643">
              <w:rPr>
                <w:rFonts w:ascii="Times" w:hAnsi="Times" w:cs="Times"/>
              </w:rPr>
              <w:t>(s) after the second uplink switching</w:t>
            </w:r>
            <w:r w:rsidRPr="006A3643">
              <w:rPr>
                <w:rFonts w:ascii="Times" w:eastAsia="MS Mincho" w:hAnsi="Times" w:cs="Times"/>
                <w:lang w:val="en-AU"/>
              </w:rPr>
              <w:t xml:space="preserve"> within the two reference slots is expected to be not less than a minimum separation time </w:t>
            </w:r>
          </w:p>
          <w:p w14:paraId="25029518" w14:textId="77777777" w:rsidR="00270A8F" w:rsidRPr="006A3643" w:rsidRDefault="00270A8F" w:rsidP="004B4297">
            <w:pPr>
              <w:pStyle w:val="11"/>
              <w:numPr>
                <w:ilvl w:val="0"/>
                <w:numId w:val="9"/>
              </w:numPr>
              <w:spacing w:after="0" w:line="240" w:lineRule="auto"/>
              <w:ind w:leftChars="0"/>
              <w:jc w:val="both"/>
              <w:rPr>
                <w:rFonts w:ascii="Times" w:eastAsia="MS Mincho" w:hAnsi="Times" w:cs="Times"/>
                <w:lang w:val="en-AU"/>
              </w:rPr>
            </w:pPr>
            <w:r w:rsidRPr="006A3643">
              <w:rPr>
                <w:rFonts w:ascii="Times" w:eastAsia="MS Mincho" w:hAnsi="Times" w:cs="Times"/>
                <w:lang w:val="en-AU"/>
              </w:rPr>
              <w:t xml:space="preserve">The minimum separation time is a </w:t>
            </w:r>
            <w:del w:id="8" w:author="Author" w:date="2023-03-02T19:38:00Z">
              <w:r w:rsidRPr="006A3643" w:rsidDel="0012159A">
                <w:rPr>
                  <w:rFonts w:ascii="Times" w:eastAsia="MS Mincho" w:hAnsi="Times" w:cs="Times"/>
                  <w:lang w:val="en-AU"/>
                </w:rPr>
                <w:delText>sum</w:delText>
              </w:r>
            </w:del>
            <w:ins w:id="9" w:author="Author" w:date="2023-03-02T19:39:00Z">
              <w:r w:rsidRPr="006A3643">
                <w:rPr>
                  <w:rFonts w:ascii="Times" w:eastAsia="MS Mincho" w:hAnsi="Times" w:cs="Times"/>
                  <w:lang w:val="en-AU"/>
                </w:rPr>
                <w:t>maximum</w:t>
              </w:r>
            </w:ins>
            <w:r w:rsidRPr="006A3643">
              <w:rPr>
                <w:rFonts w:ascii="Times" w:eastAsia="MS Mincho" w:hAnsi="Times" w:cs="Times"/>
                <w:lang w:val="en-AU"/>
              </w:rPr>
              <w:t xml:space="preserve"> of X us and the switching gap required for </w:t>
            </w:r>
            <w:r w:rsidRPr="006A3643">
              <w:rPr>
                <w:rFonts w:ascii="Times" w:hAnsi="Times" w:cs="Times"/>
              </w:rPr>
              <w:t>the second uplink switching</w:t>
            </w:r>
            <w:r w:rsidRPr="006A3643">
              <w:rPr>
                <w:rFonts w:ascii="Times" w:eastAsia="MS Mincho" w:hAnsi="Times" w:cs="Times"/>
                <w:lang w:val="en-AU"/>
              </w:rPr>
              <w:t>.</w:t>
            </w:r>
          </w:p>
          <w:p w14:paraId="6F1E883E" w14:textId="77777777" w:rsidR="00270A8F" w:rsidRPr="002F4639" w:rsidRDefault="00270A8F" w:rsidP="004B4297">
            <w:pPr>
              <w:pStyle w:val="11"/>
              <w:numPr>
                <w:ilvl w:val="0"/>
                <w:numId w:val="9"/>
              </w:numPr>
              <w:spacing w:after="0" w:line="240" w:lineRule="auto"/>
              <w:ind w:leftChars="0"/>
              <w:jc w:val="both"/>
              <w:rPr>
                <w:rFonts w:ascii="Times" w:eastAsia="MS Mincho" w:hAnsi="Times" w:cs="Times"/>
                <w:lang w:val="en-AU"/>
              </w:rPr>
            </w:pPr>
            <w:r w:rsidRPr="006A3643">
              <w:rPr>
                <w:rFonts w:ascii="Times" w:eastAsia="MS Mincho" w:hAnsi="Times" w:cs="Times"/>
                <w:lang w:val="en-AU"/>
              </w:rPr>
              <w:t>X us is subject to UE capability with a value set of {0us, 500us}</w:t>
            </w:r>
          </w:p>
        </w:tc>
      </w:tr>
    </w:tbl>
    <w:p w14:paraId="7EEF85BC" w14:textId="77777777" w:rsidR="00270A8F" w:rsidRDefault="00270A8F" w:rsidP="00270A8F"/>
    <w:p w14:paraId="0CA357A5" w14:textId="4B1FD474" w:rsidR="00270A8F" w:rsidRDefault="00270A8F" w:rsidP="00270A8F">
      <w:pPr>
        <w:pStyle w:val="BodyText"/>
      </w:pPr>
      <w:r>
        <w:t>The argument made against the bracketed text was that the minimum separation time should not apply if the UE reported 0 us.</w:t>
      </w:r>
    </w:p>
    <w:p w14:paraId="35657E0B" w14:textId="77777777" w:rsidR="00270A8F" w:rsidRDefault="00270A8F" w:rsidP="00270A8F">
      <w:pPr>
        <w:rPr>
          <w:lang w:eastAsia="x-none"/>
        </w:rPr>
      </w:pPr>
    </w:p>
    <w:p w14:paraId="11A13CFF" w14:textId="4BDE543D" w:rsidR="00270A8F" w:rsidRDefault="00270A8F" w:rsidP="00270A8F">
      <w:pPr>
        <w:rPr>
          <w:lang w:eastAsia="x-none"/>
        </w:rPr>
      </w:pPr>
      <w:r>
        <w:rPr>
          <w:b/>
          <w:bCs/>
          <w:lang w:eastAsia="x-none"/>
        </w:rPr>
        <w:t xml:space="preserve">Alt 1: </w:t>
      </w:r>
      <w:r>
        <w:rPr>
          <w:lang w:eastAsia="x-none"/>
        </w:rPr>
        <w:t xml:space="preserve">Keep the agreement as it was and remove the square brackets on the </w:t>
      </w:r>
      <w:proofErr w:type="gramStart"/>
      <w:r>
        <w:rPr>
          <w:lang w:eastAsia="x-none"/>
        </w:rPr>
        <w:t>following</w:t>
      </w:r>
      <w:proofErr w:type="gramEnd"/>
      <w:r>
        <w:rPr>
          <w:lang w:eastAsia="x-none"/>
        </w:rPr>
        <w:t xml:space="preserve">  </w:t>
      </w:r>
    </w:p>
    <w:p w14:paraId="63BC926B" w14:textId="77777777" w:rsidR="0094275B" w:rsidRPr="0094275B" w:rsidRDefault="0094275B" w:rsidP="0094275B">
      <w:pPr>
        <w:pStyle w:val="B1"/>
        <w:rPr>
          <w:color w:val="FF0000"/>
          <w:sz w:val="20"/>
          <w:szCs w:val="16"/>
          <w:u w:val="single"/>
        </w:rPr>
      </w:pPr>
      <w:r w:rsidRPr="0094275B">
        <w:rPr>
          <w:color w:val="FF0000"/>
          <w:sz w:val="20"/>
          <w:szCs w:val="20"/>
          <w:u w:val="single"/>
        </w:rPr>
        <w:t>-</w:t>
      </w:r>
      <w:r w:rsidRPr="0094275B">
        <w:rPr>
          <w:color w:val="FF0000"/>
          <w:sz w:val="20"/>
          <w:szCs w:val="20"/>
          <w:u w:val="single"/>
        </w:rPr>
        <w:tab/>
        <w:t xml:space="preserve">Within any two consecutive reference slots corresponding to numerology </w:t>
      </w:r>
      <w:r w:rsidRPr="0094275B">
        <w:rPr>
          <w:i/>
          <w:color w:val="FF0000"/>
          <w:sz w:val="20"/>
          <w:szCs w:val="20"/>
          <w:u w:val="single"/>
          <w:lang w:val="en-AU"/>
        </w:rPr>
        <w:t>µ</w:t>
      </w:r>
      <w:r w:rsidRPr="0094275B">
        <w:rPr>
          <w:i/>
          <w:color w:val="FF0000"/>
          <w:sz w:val="20"/>
          <w:szCs w:val="20"/>
          <w:u w:val="single"/>
          <w:vertAlign w:val="subscript"/>
          <w:lang w:val="en-AU"/>
        </w:rPr>
        <w:t>UL</w:t>
      </w:r>
      <w:r w:rsidRPr="0094275B">
        <w:rPr>
          <w:color w:val="FF0000"/>
          <w:sz w:val="20"/>
          <w:szCs w:val="20"/>
          <w:u w:val="single"/>
        </w:rPr>
        <w:t xml:space="preserve">, when the UE first performs one uplink switch and later performs another uplink switch and at least three bands are involved in the </w:t>
      </w:r>
      <w:r w:rsidRPr="0094275B">
        <w:rPr>
          <w:color w:val="FF0000"/>
          <w:sz w:val="20"/>
          <w:szCs w:val="20"/>
          <w:u w:val="single"/>
        </w:rPr>
        <w:lastRenderedPageBreak/>
        <w:t>transmissions before the first switch, between the first switch and the second switch, and after the second switch,</w:t>
      </w:r>
    </w:p>
    <w:p w14:paraId="00DC6865" w14:textId="1904D106" w:rsidR="00270A8F" w:rsidRPr="0094275B" w:rsidRDefault="00270A8F" w:rsidP="00270A8F">
      <w:pPr>
        <w:pStyle w:val="B1"/>
        <w:ind w:left="852" w:hanging="285"/>
        <w:rPr>
          <w:color w:val="FF0000"/>
          <w:sz w:val="20"/>
          <w:szCs w:val="16"/>
          <w:u w:val="single"/>
        </w:rPr>
      </w:pPr>
      <w:r w:rsidRPr="0094275B">
        <w:rPr>
          <w:color w:val="FF0000"/>
          <w:sz w:val="20"/>
          <w:szCs w:val="20"/>
          <w:u w:val="single"/>
        </w:rPr>
        <w:t>[-</w:t>
      </w:r>
      <w:r w:rsidRPr="0094275B">
        <w:rPr>
          <w:color w:val="FF0000"/>
          <w:sz w:val="20"/>
          <w:szCs w:val="20"/>
          <w:u w:val="single"/>
        </w:rPr>
        <w:tab/>
        <w:t>the separation time between the start of all transmission(s) after the first switch and the start of all transmission(s) after the second switch is not expected to be less than max {</w:t>
      </w:r>
      <w:r w:rsidRPr="0094275B">
        <w:rPr>
          <w:i/>
          <w:iCs/>
          <w:color w:val="FF0000"/>
          <w:sz w:val="20"/>
          <w:szCs w:val="20"/>
          <w:u w:val="single"/>
        </w:rPr>
        <w:t>X</w:t>
      </w:r>
      <w:r w:rsidRPr="0094275B">
        <w:rPr>
          <w:color w:val="FF0000"/>
          <w:sz w:val="20"/>
          <w:szCs w:val="20"/>
          <w:u w:val="single"/>
        </w:rPr>
        <w:t xml:space="preserve">, </w:t>
      </w:r>
      <w:r w:rsidRPr="0094275B">
        <w:rPr>
          <w:i/>
          <w:iCs/>
          <w:color w:val="FF0000"/>
          <w:sz w:val="20"/>
          <w:szCs w:val="20"/>
          <w:u w:val="single"/>
        </w:rPr>
        <w:t>Y</w:t>
      </w:r>
      <w:r w:rsidRPr="0094275B">
        <w:rPr>
          <w:color w:val="FF0000"/>
          <w:sz w:val="20"/>
          <w:szCs w:val="20"/>
          <w:u w:val="single"/>
        </w:rPr>
        <w:t xml:space="preserve">}, </w:t>
      </w:r>
      <w:proofErr w:type="gramStart"/>
      <w:r w:rsidRPr="0094275B">
        <w:rPr>
          <w:color w:val="FF0000"/>
          <w:sz w:val="20"/>
          <w:szCs w:val="20"/>
          <w:u w:val="single"/>
        </w:rPr>
        <w:t>where</w:t>
      </w:r>
      <w:proofErr w:type="gramEnd"/>
    </w:p>
    <w:p w14:paraId="229D9388" w14:textId="77777777" w:rsidR="00270A8F" w:rsidRPr="0094275B" w:rsidRDefault="00270A8F" w:rsidP="00270A8F">
      <w:pPr>
        <w:pStyle w:val="B1"/>
        <w:ind w:left="1137" w:hanging="285"/>
        <w:rPr>
          <w:color w:val="FF0000"/>
          <w:sz w:val="20"/>
          <w:szCs w:val="20"/>
          <w:u w:val="single"/>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X</w:t>
      </w:r>
      <w:r w:rsidRPr="0094275B">
        <w:rPr>
          <w:color w:val="FF0000"/>
          <w:sz w:val="20"/>
          <w:szCs w:val="20"/>
          <w:u w:val="single"/>
        </w:rPr>
        <w:t xml:space="preserve"> = 500 µs if the UE reported </w:t>
      </w:r>
      <w:r w:rsidRPr="0094275B">
        <w:rPr>
          <w:color w:val="FF0000"/>
          <w:sz w:val="20"/>
          <w:szCs w:val="20"/>
          <w:highlight w:val="yellow"/>
          <w:u w:val="single"/>
        </w:rPr>
        <w:t>[</w:t>
      </w:r>
      <w:proofErr w:type="spellStart"/>
      <w:r w:rsidRPr="0094275B">
        <w:rPr>
          <w:i/>
          <w:noProof/>
          <w:color w:val="FF0000"/>
          <w:sz w:val="20"/>
          <w:szCs w:val="20"/>
          <w:highlight w:val="yellow"/>
          <w:u w:val="single"/>
          <w:lang w:eastAsia="en-GB"/>
        </w:rPr>
        <w:t>MinSwitchSeparation</w:t>
      </w:r>
      <w:proofErr w:type="spellEnd"/>
      <w:r w:rsidRPr="0094275B">
        <w:rPr>
          <w:color w:val="FF0000"/>
          <w:sz w:val="20"/>
          <w:szCs w:val="20"/>
          <w:highlight w:val="yellow"/>
          <w:u w:val="single"/>
        </w:rPr>
        <w:t>]</w:t>
      </w:r>
      <w:r w:rsidRPr="0094275B">
        <w:rPr>
          <w:color w:val="FF0000"/>
          <w:sz w:val="20"/>
          <w:szCs w:val="20"/>
          <w:u w:val="single"/>
        </w:rPr>
        <w:t xml:space="preserve"> capability, otherwise </w:t>
      </w:r>
      <w:r w:rsidRPr="0094275B">
        <w:rPr>
          <w:i/>
          <w:iCs/>
          <w:color w:val="FF0000"/>
          <w:sz w:val="20"/>
          <w:szCs w:val="20"/>
          <w:u w:val="single"/>
        </w:rPr>
        <w:t xml:space="preserve">X </w:t>
      </w:r>
      <w:r w:rsidRPr="0094275B">
        <w:rPr>
          <w:color w:val="FF0000"/>
          <w:sz w:val="20"/>
          <w:szCs w:val="20"/>
          <w:u w:val="single"/>
        </w:rPr>
        <w:t>= 0 µs, and</w:t>
      </w:r>
    </w:p>
    <w:p w14:paraId="12317BA9" w14:textId="77777777" w:rsidR="00270A8F" w:rsidRPr="0094275B" w:rsidRDefault="00270A8F" w:rsidP="00270A8F">
      <w:pPr>
        <w:pStyle w:val="B1"/>
        <w:ind w:left="1137" w:hanging="285"/>
        <w:rPr>
          <w:color w:val="FF0000"/>
          <w:sz w:val="20"/>
          <w:szCs w:val="20"/>
          <w:u w:val="single"/>
          <w:lang w:val="en-GB"/>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Y</w:t>
      </w:r>
      <w:r w:rsidRPr="0094275B">
        <w:rPr>
          <w:color w:val="FF0000"/>
          <w:sz w:val="20"/>
          <w:szCs w:val="20"/>
          <w:u w:val="single"/>
        </w:rPr>
        <w:t xml:space="preserve"> is the switching gap </w:t>
      </w:r>
      <m:oMath>
        <m:sSub>
          <m:sSubPr>
            <m:ctrlPr>
              <w:rPr>
                <w:rFonts w:ascii="Cambria Math" w:hAnsi="Cambria Math"/>
                <w:bCs/>
                <w:i/>
                <w:color w:val="FF0000"/>
                <w:sz w:val="20"/>
                <w:szCs w:val="20"/>
                <w:u w:val="single"/>
                <w:lang w:val="en-GB"/>
              </w:rPr>
            </m:ctrlPr>
          </m:sSubPr>
          <m:e>
            <m:r>
              <w:rPr>
                <w:rFonts w:ascii="Cambria Math" w:hAnsi="Cambria Math"/>
                <w:color w:val="FF0000"/>
                <w:sz w:val="20"/>
                <w:szCs w:val="20"/>
                <w:u w:val="single"/>
              </w:rPr>
              <m:t>N</m:t>
            </m:r>
          </m:e>
          <m:sub>
            <m:r>
              <m:rPr>
                <m:nor/>
              </m:rPr>
              <w:rPr>
                <w:rFonts w:ascii="Cambria Math" w:hAnsi="Cambria Math"/>
                <w:bCs/>
                <w:color w:val="FF0000"/>
                <w:sz w:val="20"/>
                <w:szCs w:val="20"/>
                <w:u w:val="single"/>
              </w:rPr>
              <m:t>Tx1-Tx2</m:t>
            </m:r>
          </m:sub>
        </m:sSub>
      </m:oMath>
      <w:r w:rsidRPr="0094275B">
        <w:rPr>
          <w:rFonts w:ascii="Arial" w:hAnsi="Arial"/>
          <w:b/>
          <w:color w:val="FF0000"/>
          <w:sz w:val="20"/>
          <w:szCs w:val="20"/>
          <w:u w:val="single"/>
        </w:rPr>
        <w:t xml:space="preserve"> </w:t>
      </w:r>
      <w:r w:rsidRPr="0094275B">
        <w:rPr>
          <w:color w:val="FF0000"/>
          <w:sz w:val="20"/>
          <w:szCs w:val="20"/>
          <w:u w:val="single"/>
        </w:rPr>
        <w:t>applied to the second switch.</w:t>
      </w:r>
      <w:r w:rsidRPr="0094275B">
        <w:rPr>
          <w:color w:val="FF0000"/>
          <w:sz w:val="20"/>
          <w:szCs w:val="20"/>
          <w:highlight w:val="yellow"/>
          <w:u w:val="single"/>
        </w:rPr>
        <w:t>]</w:t>
      </w:r>
    </w:p>
    <w:p w14:paraId="2B52873F" w14:textId="181B429F" w:rsidR="00270A8F" w:rsidRPr="00270A8F" w:rsidRDefault="00270A8F" w:rsidP="00270A8F">
      <w:pPr>
        <w:rPr>
          <w:lang w:val="en-GB" w:eastAsia="x-none"/>
        </w:rPr>
      </w:pPr>
    </w:p>
    <w:p w14:paraId="68D79338" w14:textId="77777777" w:rsidR="00270A8F" w:rsidRPr="00270A8F" w:rsidRDefault="00270A8F" w:rsidP="00270A8F">
      <w:pPr>
        <w:rPr>
          <w:lang w:eastAsia="x-none"/>
        </w:rPr>
      </w:pPr>
    </w:p>
    <w:p w14:paraId="33F2BC17" w14:textId="5980DD80" w:rsidR="0094275B" w:rsidRPr="00562B63" w:rsidRDefault="00270A8F" w:rsidP="00270A8F">
      <w:pPr>
        <w:rPr>
          <w:lang w:eastAsia="x-none"/>
        </w:rPr>
      </w:pPr>
      <w:r>
        <w:rPr>
          <w:b/>
          <w:bCs/>
          <w:lang w:eastAsia="x-none"/>
        </w:rPr>
        <w:t xml:space="preserve">Alt 2: </w:t>
      </w:r>
      <w:r w:rsidR="00562B63">
        <w:rPr>
          <w:lang w:eastAsia="x-none"/>
        </w:rPr>
        <w:t>Clarify</w:t>
      </w:r>
      <w:r>
        <w:rPr>
          <w:lang w:eastAsia="x-none"/>
        </w:rPr>
        <w:t xml:space="preserve"> the RAN1#112 agreement </w:t>
      </w:r>
      <w:r w:rsidR="00562B63">
        <w:rPr>
          <w:lang w:eastAsia="x-none"/>
        </w:rPr>
        <w:t>by making the modification</w:t>
      </w:r>
      <w:r>
        <w:rPr>
          <w:lang w:eastAsia="x-none"/>
        </w:rPr>
        <w:t xml:space="preserve"> stat</w:t>
      </w:r>
      <w:r w:rsidR="00562B63">
        <w:rPr>
          <w:lang w:eastAsia="x-none"/>
        </w:rPr>
        <w:t>ing</w:t>
      </w:r>
      <w:r>
        <w:rPr>
          <w:lang w:eastAsia="x-none"/>
        </w:rPr>
        <w:t xml:space="preserve"> that </w:t>
      </w:r>
      <w:r w:rsidR="0094275B">
        <w:rPr>
          <w:lang w:eastAsia="x-none"/>
        </w:rPr>
        <w:t>minimum time between switches definition only applies when the UE reported a non-zero X, by adding the following bullet, and revising the CR text</w:t>
      </w:r>
      <w:r w:rsidR="00562B63">
        <w:rPr>
          <w:lang w:eastAsia="x-none"/>
        </w:rPr>
        <w:t xml:space="preserve"> as</w:t>
      </w:r>
    </w:p>
    <w:p w14:paraId="25D29BCC" w14:textId="6C360D8C" w:rsidR="0094275B" w:rsidRPr="0094275B" w:rsidRDefault="0094275B" w:rsidP="004B4297">
      <w:pPr>
        <w:pStyle w:val="ListParagraph"/>
        <w:numPr>
          <w:ilvl w:val="0"/>
          <w:numId w:val="13"/>
        </w:numPr>
        <w:rPr>
          <w:color w:val="00B0F0"/>
          <w:u w:val="single"/>
          <w:lang w:eastAsia="x-none"/>
        </w:rPr>
      </w:pPr>
      <w:r w:rsidRPr="0094275B">
        <w:rPr>
          <w:color w:val="00B0F0"/>
          <w:u w:val="single"/>
          <w:lang w:eastAsia="x-none"/>
        </w:rPr>
        <w:t xml:space="preserve">If </w:t>
      </w:r>
      <w:r>
        <w:rPr>
          <w:color w:val="00B0F0"/>
          <w:u w:val="single"/>
          <w:lang w:eastAsia="x-none"/>
        </w:rPr>
        <w:t>the UE does not report non-zero X</w:t>
      </w:r>
      <w:r w:rsidRPr="0094275B">
        <w:rPr>
          <w:color w:val="00B0F0"/>
          <w:u w:val="single"/>
          <w:lang w:eastAsia="x-none"/>
        </w:rPr>
        <w:t xml:space="preserve">, the minimum time duration definition does not </w:t>
      </w:r>
      <w:proofErr w:type="gramStart"/>
      <w:r w:rsidRPr="0094275B">
        <w:rPr>
          <w:color w:val="00B0F0"/>
          <w:u w:val="single"/>
          <w:lang w:eastAsia="x-none"/>
        </w:rPr>
        <w:t>apply</w:t>
      </w:r>
      <w:proofErr w:type="gramEnd"/>
    </w:p>
    <w:p w14:paraId="25BFB1A6" w14:textId="209D4314" w:rsidR="00270A8F" w:rsidRDefault="00270A8F" w:rsidP="00663A2A">
      <w:pPr>
        <w:pStyle w:val="BodyText"/>
        <w:rPr>
          <w:lang w:val="en-GB"/>
        </w:rPr>
      </w:pPr>
    </w:p>
    <w:p w14:paraId="77E8E7CE" w14:textId="691D0715" w:rsidR="0094275B" w:rsidRPr="0094275B" w:rsidRDefault="0094275B" w:rsidP="0094275B">
      <w:pPr>
        <w:pStyle w:val="B1"/>
        <w:rPr>
          <w:color w:val="FF0000"/>
          <w:sz w:val="20"/>
          <w:szCs w:val="16"/>
          <w:u w:val="single"/>
        </w:rPr>
      </w:pPr>
      <w:r w:rsidRPr="0094275B">
        <w:rPr>
          <w:color w:val="FF0000"/>
          <w:sz w:val="20"/>
          <w:szCs w:val="20"/>
          <w:u w:val="single"/>
        </w:rPr>
        <w:t>-</w:t>
      </w:r>
      <w:r w:rsidRPr="0094275B">
        <w:rPr>
          <w:color w:val="FF0000"/>
          <w:sz w:val="20"/>
          <w:szCs w:val="20"/>
          <w:u w:val="single"/>
        </w:rPr>
        <w:tab/>
      </w:r>
      <w:r w:rsidRPr="0094275B">
        <w:rPr>
          <w:color w:val="7030A0"/>
          <w:sz w:val="20"/>
          <w:szCs w:val="20"/>
          <w:u w:val="single"/>
        </w:rPr>
        <w:t xml:space="preserve">If the UE reported </w:t>
      </w:r>
      <w:r w:rsidRPr="0094275B">
        <w:rPr>
          <w:color w:val="7030A0"/>
          <w:sz w:val="20"/>
          <w:szCs w:val="20"/>
          <w:highlight w:val="yellow"/>
          <w:u w:val="single"/>
        </w:rPr>
        <w:t>[</w:t>
      </w:r>
      <w:proofErr w:type="spellStart"/>
      <w:r w:rsidRPr="0094275B">
        <w:rPr>
          <w:i/>
          <w:noProof/>
          <w:color w:val="7030A0"/>
          <w:sz w:val="20"/>
          <w:szCs w:val="20"/>
          <w:highlight w:val="yellow"/>
          <w:u w:val="single"/>
          <w:lang w:eastAsia="en-GB"/>
        </w:rPr>
        <w:t>MinSwitchSeparation</w:t>
      </w:r>
      <w:proofErr w:type="spellEnd"/>
      <w:r w:rsidRPr="0094275B">
        <w:rPr>
          <w:color w:val="7030A0"/>
          <w:sz w:val="20"/>
          <w:szCs w:val="20"/>
          <w:highlight w:val="yellow"/>
          <w:u w:val="single"/>
        </w:rPr>
        <w:t>]</w:t>
      </w:r>
      <w:r w:rsidRPr="0094275B">
        <w:rPr>
          <w:color w:val="7030A0"/>
          <w:sz w:val="20"/>
          <w:szCs w:val="20"/>
          <w:u w:val="single"/>
        </w:rPr>
        <w:t xml:space="preserve"> capability, </w:t>
      </w:r>
      <w:proofErr w:type="spellStart"/>
      <w:r>
        <w:rPr>
          <w:color w:val="7030A0"/>
          <w:sz w:val="20"/>
          <w:szCs w:val="20"/>
          <w:u w:val="single"/>
        </w:rPr>
        <w:t>w</w:t>
      </w:r>
      <w:r w:rsidRPr="0094275B">
        <w:rPr>
          <w:strike/>
          <w:color w:val="7030A0"/>
          <w:sz w:val="20"/>
          <w:szCs w:val="20"/>
          <w:u w:val="single"/>
        </w:rPr>
        <w:t>W</w:t>
      </w:r>
      <w:r w:rsidRPr="0094275B">
        <w:rPr>
          <w:color w:val="FF0000"/>
          <w:sz w:val="20"/>
          <w:szCs w:val="20"/>
          <w:u w:val="single"/>
        </w:rPr>
        <w:t>ithin</w:t>
      </w:r>
      <w:proofErr w:type="spellEnd"/>
      <w:r w:rsidRPr="0094275B">
        <w:rPr>
          <w:color w:val="FF0000"/>
          <w:sz w:val="20"/>
          <w:szCs w:val="20"/>
          <w:u w:val="single"/>
        </w:rPr>
        <w:t xml:space="preserve"> any two consecutive reference slots corresponding to numerology </w:t>
      </w:r>
      <w:r w:rsidRPr="0094275B">
        <w:rPr>
          <w:i/>
          <w:color w:val="FF0000"/>
          <w:sz w:val="20"/>
          <w:szCs w:val="20"/>
          <w:u w:val="single"/>
          <w:lang w:val="en-AU"/>
        </w:rPr>
        <w:t>µ</w:t>
      </w:r>
      <w:r w:rsidRPr="0094275B">
        <w:rPr>
          <w:i/>
          <w:color w:val="FF0000"/>
          <w:sz w:val="20"/>
          <w:szCs w:val="20"/>
          <w:u w:val="single"/>
          <w:vertAlign w:val="subscript"/>
          <w:lang w:val="en-AU"/>
        </w:rPr>
        <w:t>UL</w:t>
      </w:r>
      <w:r w:rsidRPr="0094275B">
        <w:rPr>
          <w:color w:val="FF0000"/>
          <w:sz w:val="20"/>
          <w:szCs w:val="20"/>
          <w:u w:val="single"/>
        </w:rPr>
        <w:t>, when the UE first performs one uplink switch and later performs another uplink switch and at least three bands are involved in the transmissions before the first switch, between the first switch and the second switch, and after the second switch,</w:t>
      </w:r>
    </w:p>
    <w:p w14:paraId="65F32E1D" w14:textId="32B603C0" w:rsidR="0094275B" w:rsidRPr="0094275B" w:rsidRDefault="0094275B" w:rsidP="0094275B">
      <w:pPr>
        <w:pStyle w:val="B1"/>
        <w:ind w:left="852" w:hanging="285"/>
        <w:rPr>
          <w:color w:val="FF0000"/>
          <w:sz w:val="20"/>
          <w:szCs w:val="16"/>
          <w:u w:val="single"/>
        </w:rPr>
      </w:pPr>
      <w:r w:rsidRPr="0094275B">
        <w:rPr>
          <w:color w:val="FF0000"/>
          <w:sz w:val="20"/>
          <w:szCs w:val="20"/>
          <w:u w:val="single"/>
        </w:rPr>
        <w:t>[-</w:t>
      </w:r>
      <w:r w:rsidRPr="0094275B">
        <w:rPr>
          <w:color w:val="FF0000"/>
          <w:sz w:val="20"/>
          <w:szCs w:val="20"/>
          <w:u w:val="single"/>
        </w:rPr>
        <w:tab/>
        <w:t>the separation time between the start of all transmission(s) after the first switch and the start of all transmission(s) after the second switch is not expected to be less than max {</w:t>
      </w:r>
      <w:r w:rsidRPr="0094275B">
        <w:rPr>
          <w:i/>
          <w:iCs/>
          <w:color w:val="FF0000"/>
          <w:sz w:val="20"/>
          <w:szCs w:val="20"/>
          <w:u w:val="single"/>
        </w:rPr>
        <w:t>X</w:t>
      </w:r>
      <w:r w:rsidRPr="0094275B">
        <w:rPr>
          <w:color w:val="FF0000"/>
          <w:sz w:val="20"/>
          <w:szCs w:val="20"/>
          <w:u w:val="single"/>
        </w:rPr>
        <w:t xml:space="preserve">, </w:t>
      </w:r>
      <w:r w:rsidRPr="0094275B">
        <w:rPr>
          <w:i/>
          <w:iCs/>
          <w:color w:val="FF0000"/>
          <w:sz w:val="20"/>
          <w:szCs w:val="20"/>
          <w:u w:val="single"/>
        </w:rPr>
        <w:t>Y</w:t>
      </w:r>
      <w:r w:rsidRPr="0094275B">
        <w:rPr>
          <w:color w:val="FF0000"/>
          <w:sz w:val="20"/>
          <w:szCs w:val="20"/>
          <w:u w:val="single"/>
        </w:rPr>
        <w:t xml:space="preserve">}, </w:t>
      </w:r>
      <w:proofErr w:type="gramStart"/>
      <w:r w:rsidRPr="0094275B">
        <w:rPr>
          <w:color w:val="FF0000"/>
          <w:sz w:val="20"/>
          <w:szCs w:val="20"/>
          <w:u w:val="single"/>
        </w:rPr>
        <w:t>where</w:t>
      </w:r>
      <w:proofErr w:type="gramEnd"/>
    </w:p>
    <w:p w14:paraId="3D3CF15E" w14:textId="77777777" w:rsidR="0094275B" w:rsidRPr="0094275B" w:rsidRDefault="0094275B" w:rsidP="0094275B">
      <w:pPr>
        <w:pStyle w:val="B1"/>
        <w:ind w:left="1137" w:hanging="285"/>
        <w:rPr>
          <w:color w:val="FF0000"/>
          <w:sz w:val="20"/>
          <w:szCs w:val="20"/>
          <w:u w:val="single"/>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X</w:t>
      </w:r>
      <w:r w:rsidRPr="0094275B">
        <w:rPr>
          <w:color w:val="FF0000"/>
          <w:sz w:val="20"/>
          <w:szCs w:val="20"/>
          <w:u w:val="single"/>
        </w:rPr>
        <w:t xml:space="preserve"> = 500 µs </w:t>
      </w:r>
      <w:r w:rsidRPr="0094275B">
        <w:rPr>
          <w:strike/>
          <w:color w:val="7030A0"/>
          <w:sz w:val="20"/>
          <w:szCs w:val="20"/>
          <w:u w:val="single"/>
        </w:rPr>
        <w:t xml:space="preserve">if the UE reported </w:t>
      </w:r>
      <w:r w:rsidRPr="0094275B">
        <w:rPr>
          <w:strike/>
          <w:color w:val="7030A0"/>
          <w:sz w:val="20"/>
          <w:szCs w:val="20"/>
          <w:highlight w:val="yellow"/>
          <w:u w:val="single"/>
        </w:rPr>
        <w:t>[</w:t>
      </w:r>
      <w:proofErr w:type="spellStart"/>
      <w:r w:rsidRPr="0094275B">
        <w:rPr>
          <w:i/>
          <w:strike/>
          <w:noProof/>
          <w:color w:val="7030A0"/>
          <w:sz w:val="20"/>
          <w:szCs w:val="20"/>
          <w:highlight w:val="yellow"/>
          <w:u w:val="single"/>
          <w:lang w:eastAsia="en-GB"/>
        </w:rPr>
        <w:t>MinSwitchSeparation</w:t>
      </w:r>
      <w:proofErr w:type="spellEnd"/>
      <w:r w:rsidRPr="0094275B">
        <w:rPr>
          <w:strike/>
          <w:color w:val="7030A0"/>
          <w:sz w:val="20"/>
          <w:szCs w:val="20"/>
          <w:highlight w:val="yellow"/>
          <w:u w:val="single"/>
        </w:rPr>
        <w:t>]</w:t>
      </w:r>
      <w:r w:rsidRPr="0094275B">
        <w:rPr>
          <w:strike/>
          <w:color w:val="7030A0"/>
          <w:sz w:val="20"/>
          <w:szCs w:val="20"/>
          <w:u w:val="single"/>
        </w:rPr>
        <w:t xml:space="preserve"> capability, otherwise </w:t>
      </w:r>
      <w:r w:rsidRPr="0094275B">
        <w:rPr>
          <w:i/>
          <w:iCs/>
          <w:strike/>
          <w:color w:val="7030A0"/>
          <w:sz w:val="20"/>
          <w:szCs w:val="20"/>
          <w:u w:val="single"/>
        </w:rPr>
        <w:t xml:space="preserve">X </w:t>
      </w:r>
      <w:r w:rsidRPr="0094275B">
        <w:rPr>
          <w:strike/>
          <w:color w:val="7030A0"/>
          <w:sz w:val="20"/>
          <w:szCs w:val="20"/>
          <w:u w:val="single"/>
        </w:rPr>
        <w:t>= 0 µs</w:t>
      </w:r>
      <w:r w:rsidRPr="0094275B">
        <w:rPr>
          <w:color w:val="FF0000"/>
          <w:sz w:val="20"/>
          <w:szCs w:val="20"/>
          <w:u w:val="single"/>
        </w:rPr>
        <w:t>, and</w:t>
      </w:r>
    </w:p>
    <w:p w14:paraId="66046D07" w14:textId="77777777" w:rsidR="0094275B" w:rsidRPr="0094275B" w:rsidRDefault="0094275B" w:rsidP="0094275B">
      <w:pPr>
        <w:pStyle w:val="B1"/>
        <w:ind w:left="1137" w:hanging="285"/>
        <w:rPr>
          <w:color w:val="FF0000"/>
          <w:sz w:val="20"/>
          <w:szCs w:val="20"/>
          <w:u w:val="single"/>
          <w:lang w:val="en-GB"/>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Y</w:t>
      </w:r>
      <w:r w:rsidRPr="0094275B">
        <w:rPr>
          <w:color w:val="FF0000"/>
          <w:sz w:val="20"/>
          <w:szCs w:val="20"/>
          <w:u w:val="single"/>
        </w:rPr>
        <w:t xml:space="preserve"> is the switching gap </w:t>
      </w:r>
      <m:oMath>
        <m:sSub>
          <m:sSubPr>
            <m:ctrlPr>
              <w:rPr>
                <w:rFonts w:ascii="Cambria Math" w:hAnsi="Cambria Math"/>
                <w:bCs/>
                <w:i/>
                <w:color w:val="FF0000"/>
                <w:sz w:val="20"/>
                <w:szCs w:val="20"/>
                <w:u w:val="single"/>
                <w:lang w:val="en-GB"/>
              </w:rPr>
            </m:ctrlPr>
          </m:sSubPr>
          <m:e>
            <m:r>
              <w:rPr>
                <w:rFonts w:ascii="Cambria Math" w:hAnsi="Cambria Math"/>
                <w:color w:val="FF0000"/>
                <w:sz w:val="20"/>
                <w:szCs w:val="20"/>
                <w:u w:val="single"/>
              </w:rPr>
              <m:t>N</m:t>
            </m:r>
          </m:e>
          <m:sub>
            <m:r>
              <m:rPr>
                <m:nor/>
              </m:rPr>
              <w:rPr>
                <w:rFonts w:ascii="Cambria Math" w:hAnsi="Cambria Math"/>
                <w:bCs/>
                <w:color w:val="FF0000"/>
                <w:sz w:val="20"/>
                <w:szCs w:val="20"/>
                <w:u w:val="single"/>
              </w:rPr>
              <m:t>Tx1-Tx2</m:t>
            </m:r>
          </m:sub>
        </m:sSub>
      </m:oMath>
      <w:r w:rsidRPr="0094275B">
        <w:rPr>
          <w:rFonts w:ascii="Arial" w:hAnsi="Arial"/>
          <w:b/>
          <w:color w:val="FF0000"/>
          <w:sz w:val="20"/>
          <w:szCs w:val="20"/>
          <w:u w:val="single"/>
        </w:rPr>
        <w:t xml:space="preserve"> </w:t>
      </w:r>
      <w:r w:rsidRPr="0094275B">
        <w:rPr>
          <w:color w:val="FF0000"/>
          <w:sz w:val="20"/>
          <w:szCs w:val="20"/>
          <w:u w:val="single"/>
        </w:rPr>
        <w:t>applied to the second switch.</w:t>
      </w:r>
      <w:r w:rsidRPr="0094275B">
        <w:rPr>
          <w:color w:val="FF0000"/>
          <w:sz w:val="20"/>
          <w:szCs w:val="20"/>
          <w:highlight w:val="yellow"/>
          <w:u w:val="single"/>
        </w:rPr>
        <w:t>]</w:t>
      </w:r>
    </w:p>
    <w:p w14:paraId="76E5B8E5" w14:textId="77777777" w:rsidR="0094275B" w:rsidRPr="0094275B" w:rsidRDefault="0094275B" w:rsidP="00663A2A">
      <w:pPr>
        <w:pStyle w:val="BodyText"/>
        <w:rPr>
          <w:lang w:val="en-GB"/>
        </w:rPr>
      </w:pPr>
    </w:p>
    <w:p w14:paraId="5CC88A35" w14:textId="77777777" w:rsidR="0094275B" w:rsidRPr="00270A8F" w:rsidRDefault="0094275B" w:rsidP="0094275B">
      <w:pPr>
        <w:pStyle w:val="BodyText"/>
      </w:pPr>
      <w:r w:rsidRPr="00270A8F">
        <w:rPr>
          <w:highlight w:val="yellow"/>
        </w:rPr>
        <w:t>Please provide your comments on the issue to the table below</w:t>
      </w:r>
    </w:p>
    <w:tbl>
      <w:tblPr>
        <w:tblStyle w:val="TableGrid"/>
        <w:tblW w:w="9493" w:type="dxa"/>
        <w:tblLayout w:type="fixed"/>
        <w:tblLook w:val="04A0" w:firstRow="1" w:lastRow="0" w:firstColumn="1" w:lastColumn="0" w:noHBand="0" w:noVBand="1"/>
      </w:tblPr>
      <w:tblGrid>
        <w:gridCol w:w="1405"/>
        <w:gridCol w:w="8088"/>
      </w:tblGrid>
      <w:tr w:rsidR="0094275B" w14:paraId="1BAA8076" w14:textId="77777777" w:rsidTr="00FB4103">
        <w:trPr>
          <w:trHeight w:val="335"/>
        </w:trPr>
        <w:tc>
          <w:tcPr>
            <w:tcW w:w="1405" w:type="dxa"/>
            <w:shd w:val="clear" w:color="auto" w:fill="D9D9D9" w:themeFill="background1" w:themeFillShade="D9"/>
          </w:tcPr>
          <w:p w14:paraId="146AF99C" w14:textId="77777777" w:rsidR="0094275B" w:rsidRDefault="0094275B" w:rsidP="0040397B">
            <w:pPr>
              <w:rPr>
                <w:szCs w:val="20"/>
              </w:rPr>
            </w:pPr>
            <w:r>
              <w:rPr>
                <w:szCs w:val="20"/>
              </w:rPr>
              <w:t>Company</w:t>
            </w:r>
          </w:p>
        </w:tc>
        <w:tc>
          <w:tcPr>
            <w:tcW w:w="8088" w:type="dxa"/>
            <w:shd w:val="clear" w:color="auto" w:fill="D9D9D9" w:themeFill="background1" w:themeFillShade="D9"/>
          </w:tcPr>
          <w:p w14:paraId="66F68DCB" w14:textId="77777777" w:rsidR="0094275B" w:rsidRDefault="0094275B" w:rsidP="0040397B">
            <w:pPr>
              <w:rPr>
                <w:szCs w:val="20"/>
              </w:rPr>
            </w:pPr>
            <w:r>
              <w:rPr>
                <w:szCs w:val="20"/>
              </w:rPr>
              <w:t>Comments</w:t>
            </w:r>
          </w:p>
        </w:tc>
      </w:tr>
      <w:tr w:rsidR="0094275B" w14:paraId="437CB9C0" w14:textId="77777777" w:rsidTr="00FB4103">
        <w:trPr>
          <w:trHeight w:val="342"/>
        </w:trPr>
        <w:tc>
          <w:tcPr>
            <w:tcW w:w="1405" w:type="dxa"/>
          </w:tcPr>
          <w:p w14:paraId="770EEEEE" w14:textId="44B28B44" w:rsidR="0094275B" w:rsidRDefault="00AF4C22" w:rsidP="0040397B">
            <w:pPr>
              <w:rPr>
                <w:szCs w:val="20"/>
              </w:rPr>
            </w:pPr>
            <w:r>
              <w:rPr>
                <w:szCs w:val="20"/>
              </w:rPr>
              <w:t>Apple</w:t>
            </w:r>
          </w:p>
        </w:tc>
        <w:tc>
          <w:tcPr>
            <w:tcW w:w="8088" w:type="dxa"/>
          </w:tcPr>
          <w:p w14:paraId="5E61B562" w14:textId="77777777" w:rsidR="0094275B" w:rsidRDefault="00AF4C22" w:rsidP="0040397B">
            <w:pPr>
              <w:pStyle w:val="1"/>
              <w:ind w:left="360"/>
              <w:rPr>
                <w:szCs w:val="20"/>
              </w:rPr>
            </w:pPr>
            <w:r>
              <w:rPr>
                <w:szCs w:val="20"/>
              </w:rPr>
              <w:t xml:space="preserve">In our view, we can wait for the decision on UE features and following that capture the text accordingly. </w:t>
            </w:r>
          </w:p>
          <w:p w14:paraId="56C07533" w14:textId="77777777" w:rsidR="00AF4C22" w:rsidRDefault="00AF4C22" w:rsidP="0040397B">
            <w:pPr>
              <w:pStyle w:val="1"/>
              <w:ind w:left="360"/>
              <w:rPr>
                <w:szCs w:val="20"/>
              </w:rPr>
            </w:pPr>
          </w:p>
          <w:p w14:paraId="12F105EB" w14:textId="59DCCC09" w:rsidR="00AF4C22" w:rsidRDefault="00AF4C22" w:rsidP="0040397B">
            <w:pPr>
              <w:pStyle w:val="1"/>
              <w:ind w:left="360"/>
              <w:rPr>
                <w:szCs w:val="20"/>
              </w:rPr>
            </w:pPr>
            <w:r>
              <w:rPr>
                <w:szCs w:val="20"/>
              </w:rPr>
              <w:t>Also, for Alt 2, a clarification question – what does it imply that minimum time duration definition does not apply? Does it mean that there is no restriction on the in terms of gap between the two switching instances?</w:t>
            </w:r>
          </w:p>
        </w:tc>
      </w:tr>
      <w:tr w:rsidR="0094275B" w14:paraId="3DE0A929" w14:textId="77777777" w:rsidTr="00FB4103">
        <w:trPr>
          <w:trHeight w:val="342"/>
        </w:trPr>
        <w:tc>
          <w:tcPr>
            <w:tcW w:w="1405" w:type="dxa"/>
          </w:tcPr>
          <w:p w14:paraId="22EEC921" w14:textId="70AC89C9" w:rsidR="0094275B" w:rsidRDefault="0082433E" w:rsidP="0040397B">
            <w:pPr>
              <w:rPr>
                <w:szCs w:val="20"/>
                <w:lang w:eastAsia="zh-CN"/>
              </w:rPr>
            </w:pPr>
            <w:r>
              <w:rPr>
                <w:rFonts w:hint="eastAsia"/>
                <w:szCs w:val="20"/>
                <w:lang w:eastAsia="zh-CN"/>
              </w:rPr>
              <w:t>v</w:t>
            </w:r>
            <w:r>
              <w:rPr>
                <w:szCs w:val="20"/>
                <w:lang w:eastAsia="zh-CN"/>
              </w:rPr>
              <w:t>ivo</w:t>
            </w:r>
          </w:p>
        </w:tc>
        <w:tc>
          <w:tcPr>
            <w:tcW w:w="8088" w:type="dxa"/>
          </w:tcPr>
          <w:p w14:paraId="3DA6AA51" w14:textId="7C5B71D1" w:rsidR="0094275B" w:rsidRDefault="0082433E" w:rsidP="0040397B">
            <w:pPr>
              <w:pStyle w:val="1"/>
              <w:ind w:left="0"/>
              <w:rPr>
                <w:szCs w:val="20"/>
                <w:lang w:eastAsia="zh-CN"/>
              </w:rPr>
            </w:pPr>
            <w:r>
              <w:rPr>
                <w:szCs w:val="20"/>
                <w:lang w:eastAsia="zh-CN"/>
              </w:rPr>
              <w:t>Same view as Apple. we can wait for the decision in UE feature.</w:t>
            </w:r>
          </w:p>
        </w:tc>
      </w:tr>
      <w:tr w:rsidR="0094275B" w14:paraId="2919AC44" w14:textId="77777777" w:rsidTr="00FB4103">
        <w:trPr>
          <w:trHeight w:val="342"/>
        </w:trPr>
        <w:tc>
          <w:tcPr>
            <w:tcW w:w="1405" w:type="dxa"/>
          </w:tcPr>
          <w:p w14:paraId="6EC66B86" w14:textId="3E223EFA" w:rsidR="0094275B" w:rsidRDefault="00635437" w:rsidP="0040397B">
            <w:pPr>
              <w:rPr>
                <w:rFonts w:hint="eastAsia"/>
                <w:szCs w:val="20"/>
                <w:lang w:eastAsia="zh-CN"/>
              </w:rPr>
            </w:pPr>
            <w:r>
              <w:rPr>
                <w:rFonts w:hint="eastAsia"/>
                <w:szCs w:val="20"/>
                <w:lang w:eastAsia="zh-CN"/>
              </w:rPr>
              <w:t>Q</w:t>
            </w:r>
            <w:r>
              <w:rPr>
                <w:szCs w:val="20"/>
                <w:lang w:eastAsia="zh-CN"/>
              </w:rPr>
              <w:t>ualcomm</w:t>
            </w:r>
          </w:p>
        </w:tc>
        <w:tc>
          <w:tcPr>
            <w:tcW w:w="8088" w:type="dxa"/>
          </w:tcPr>
          <w:p w14:paraId="4D17E785" w14:textId="1EACC1B8" w:rsidR="0094275B" w:rsidRDefault="008A1761" w:rsidP="0040397B">
            <w:pPr>
              <w:pStyle w:val="1"/>
              <w:ind w:left="0"/>
              <w:rPr>
                <w:rFonts w:hint="eastAsia"/>
                <w:szCs w:val="20"/>
                <w:lang w:eastAsia="zh-CN"/>
              </w:rPr>
            </w:pPr>
            <w:r>
              <w:rPr>
                <w:szCs w:val="20"/>
                <w:lang w:eastAsia="zh-CN"/>
              </w:rPr>
              <w:t>Same view as Apple and vivo.</w:t>
            </w:r>
          </w:p>
        </w:tc>
      </w:tr>
      <w:tr w:rsidR="0094275B" w14:paraId="123028BB" w14:textId="77777777" w:rsidTr="00FB4103">
        <w:trPr>
          <w:trHeight w:val="342"/>
        </w:trPr>
        <w:tc>
          <w:tcPr>
            <w:tcW w:w="1405" w:type="dxa"/>
          </w:tcPr>
          <w:p w14:paraId="58F2631A" w14:textId="77777777" w:rsidR="0094275B" w:rsidRDefault="0094275B" w:rsidP="0040397B">
            <w:pPr>
              <w:rPr>
                <w:szCs w:val="20"/>
              </w:rPr>
            </w:pPr>
          </w:p>
        </w:tc>
        <w:tc>
          <w:tcPr>
            <w:tcW w:w="8088" w:type="dxa"/>
          </w:tcPr>
          <w:p w14:paraId="65D0B156" w14:textId="77777777" w:rsidR="0094275B" w:rsidRDefault="0094275B" w:rsidP="0040397B">
            <w:pPr>
              <w:pStyle w:val="1"/>
              <w:ind w:left="0"/>
              <w:rPr>
                <w:szCs w:val="20"/>
              </w:rPr>
            </w:pPr>
          </w:p>
        </w:tc>
      </w:tr>
      <w:tr w:rsidR="0094275B" w14:paraId="4938F8F1" w14:textId="77777777" w:rsidTr="00FB4103">
        <w:trPr>
          <w:trHeight w:val="342"/>
        </w:trPr>
        <w:tc>
          <w:tcPr>
            <w:tcW w:w="1405" w:type="dxa"/>
          </w:tcPr>
          <w:p w14:paraId="5C974468" w14:textId="77777777" w:rsidR="0094275B" w:rsidRDefault="0094275B" w:rsidP="0040397B">
            <w:pPr>
              <w:rPr>
                <w:szCs w:val="20"/>
              </w:rPr>
            </w:pPr>
          </w:p>
        </w:tc>
        <w:tc>
          <w:tcPr>
            <w:tcW w:w="8088" w:type="dxa"/>
          </w:tcPr>
          <w:p w14:paraId="322825A5" w14:textId="77777777" w:rsidR="0094275B" w:rsidRDefault="0094275B" w:rsidP="0040397B">
            <w:pPr>
              <w:pStyle w:val="1"/>
              <w:ind w:left="0"/>
              <w:rPr>
                <w:szCs w:val="20"/>
              </w:rPr>
            </w:pPr>
          </w:p>
        </w:tc>
      </w:tr>
      <w:tr w:rsidR="0094275B" w14:paraId="17C51379" w14:textId="77777777" w:rsidTr="00FB4103">
        <w:trPr>
          <w:trHeight w:val="342"/>
        </w:trPr>
        <w:tc>
          <w:tcPr>
            <w:tcW w:w="1405" w:type="dxa"/>
          </w:tcPr>
          <w:p w14:paraId="29B312C3" w14:textId="77777777" w:rsidR="0094275B" w:rsidRDefault="0094275B" w:rsidP="0040397B">
            <w:pPr>
              <w:rPr>
                <w:szCs w:val="20"/>
              </w:rPr>
            </w:pPr>
          </w:p>
        </w:tc>
        <w:tc>
          <w:tcPr>
            <w:tcW w:w="8088" w:type="dxa"/>
          </w:tcPr>
          <w:p w14:paraId="55E39B2E" w14:textId="77777777" w:rsidR="0094275B" w:rsidRDefault="0094275B" w:rsidP="0040397B">
            <w:pPr>
              <w:pStyle w:val="1"/>
              <w:ind w:left="0"/>
              <w:rPr>
                <w:szCs w:val="20"/>
              </w:rPr>
            </w:pPr>
          </w:p>
        </w:tc>
      </w:tr>
    </w:tbl>
    <w:p w14:paraId="7E88C1AD" w14:textId="77777777" w:rsidR="0094275B" w:rsidRDefault="0094275B" w:rsidP="0094275B">
      <w:pPr>
        <w:rPr>
          <w:lang w:eastAsia="x-none"/>
        </w:rPr>
      </w:pPr>
    </w:p>
    <w:p w14:paraId="0F6E4430" w14:textId="5DC16FAB" w:rsidR="00663A2A" w:rsidRDefault="00663A2A" w:rsidP="00663A2A">
      <w:pPr>
        <w:rPr>
          <w:lang w:eastAsia="x-none"/>
        </w:rPr>
      </w:pPr>
    </w:p>
    <w:p w14:paraId="0AA8816B" w14:textId="0E1DEBD9" w:rsidR="00270A8F" w:rsidRDefault="00270A8F" w:rsidP="00270A8F">
      <w:pPr>
        <w:pStyle w:val="Heading2"/>
      </w:pPr>
      <w:r>
        <w:t xml:space="preserve">Issue #3: </w:t>
      </w:r>
      <w:r w:rsidR="0094275B">
        <w:t>Same SCS definition for contiguous intra-band CA</w:t>
      </w:r>
      <w:r>
        <w:t>?</w:t>
      </w:r>
    </w:p>
    <w:p w14:paraId="7D7990F4" w14:textId="4349BC1A" w:rsidR="00270A8F" w:rsidRDefault="0094275B" w:rsidP="00270A8F">
      <w:pPr>
        <w:pStyle w:val="BodyText"/>
      </w:pPr>
      <w:r>
        <w:t>RAN1#112bis draft CR had the following statement square-</w:t>
      </w:r>
      <w:proofErr w:type="gramStart"/>
      <w:r>
        <w:t>bracketed</w:t>
      </w:r>
      <w:proofErr w:type="gramEnd"/>
    </w:p>
    <w:p w14:paraId="6AE98404" w14:textId="77777777" w:rsidR="0094275B" w:rsidRPr="0094275B" w:rsidRDefault="0094275B" w:rsidP="0094275B">
      <w:pPr>
        <w:ind w:left="567" w:hanging="283"/>
        <w:rPr>
          <w:color w:val="FF0000"/>
          <w:szCs w:val="20"/>
          <w:u w:val="single"/>
        </w:rPr>
      </w:pPr>
      <w:r w:rsidRPr="0094275B">
        <w:rPr>
          <w:color w:val="FF0000"/>
          <w:highlight w:val="yellow"/>
          <w:u w:val="single"/>
        </w:rPr>
        <w:t>[</w:t>
      </w:r>
      <w:r w:rsidRPr="0094275B">
        <w:rPr>
          <w:color w:val="FF0000"/>
          <w:u w:val="single"/>
        </w:rPr>
        <w:t>-</w:t>
      </w:r>
      <w:r w:rsidRPr="0094275B">
        <w:rPr>
          <w:color w:val="FF0000"/>
          <w:u w:val="single"/>
        </w:rPr>
        <w:tab/>
        <w:t xml:space="preserve">If there are two contiguous intra-band carriers in </w:t>
      </w:r>
      <w:r w:rsidRPr="0094275B">
        <w:rPr>
          <w:color w:val="FF0000"/>
          <w:u w:val="single"/>
          <w:lang w:eastAsia="zh-CN"/>
        </w:rPr>
        <w:t>one</w:t>
      </w:r>
      <w:r w:rsidRPr="0094275B">
        <w:rPr>
          <w:color w:val="FF0000"/>
          <w:u w:val="single"/>
        </w:rPr>
        <w:t xml:space="preserve"> band, the UE may assume that the two carriers will be configured with the same subcarrier spacing.</w:t>
      </w:r>
      <w:r w:rsidRPr="0094275B">
        <w:rPr>
          <w:color w:val="FF0000"/>
          <w:highlight w:val="yellow"/>
          <w:u w:val="single"/>
        </w:rPr>
        <w:t>]</w:t>
      </w:r>
    </w:p>
    <w:p w14:paraId="7EC1FF98" w14:textId="7377555D" w:rsidR="0094275B" w:rsidRDefault="0094275B" w:rsidP="00270A8F">
      <w:pPr>
        <w:pStyle w:val="BodyText"/>
      </w:pPr>
    </w:p>
    <w:p w14:paraId="4412C766" w14:textId="709BC781" w:rsidR="0094275B" w:rsidRDefault="0094275B" w:rsidP="00270A8F">
      <w:pPr>
        <w:pStyle w:val="BodyText"/>
      </w:pPr>
      <w:r>
        <w:t>This was motivated by the following RAN1#112 conclusion:</w:t>
      </w:r>
    </w:p>
    <w:tbl>
      <w:tblPr>
        <w:tblStyle w:val="TableGrid"/>
        <w:tblW w:w="0" w:type="auto"/>
        <w:tblLook w:val="04A0" w:firstRow="1" w:lastRow="0" w:firstColumn="1" w:lastColumn="0" w:noHBand="0" w:noVBand="1"/>
      </w:tblPr>
      <w:tblGrid>
        <w:gridCol w:w="9062"/>
      </w:tblGrid>
      <w:tr w:rsidR="0094275B" w14:paraId="5684B303" w14:textId="77777777" w:rsidTr="0094275B">
        <w:tc>
          <w:tcPr>
            <w:tcW w:w="9062" w:type="dxa"/>
          </w:tcPr>
          <w:p w14:paraId="3BD4538E" w14:textId="77777777" w:rsidR="0094275B" w:rsidRDefault="0094275B" w:rsidP="0094275B">
            <w:pPr>
              <w:rPr>
                <w:b/>
                <w:bCs/>
                <w:lang w:eastAsia="zh-CN"/>
              </w:rPr>
            </w:pPr>
            <w:r>
              <w:rPr>
                <w:b/>
                <w:bCs/>
              </w:rPr>
              <w:t>Conclusion [RAN1#112]</w:t>
            </w:r>
          </w:p>
          <w:p w14:paraId="4CE3B432" w14:textId="5B9643C7" w:rsidR="0094275B" w:rsidRDefault="0094275B" w:rsidP="0094275B">
            <w:pPr>
              <w:pStyle w:val="BodyText"/>
            </w:pPr>
            <w:r>
              <w:rPr>
                <w:lang w:eastAsia="ja-JP"/>
              </w:rPr>
              <w:lastRenderedPageBreak/>
              <w:t>For Rel-17 UL Tx switching, if there are two carriers configured on the same band of the uplink transmission for a UE, the UE does not expect that the active UL BWPs of the two carriers on the band are of different numerologies.</w:t>
            </w:r>
          </w:p>
        </w:tc>
      </w:tr>
    </w:tbl>
    <w:p w14:paraId="2341A670" w14:textId="77777777" w:rsidR="0094275B" w:rsidRDefault="0094275B" w:rsidP="00270A8F">
      <w:pPr>
        <w:pStyle w:val="BodyText"/>
      </w:pPr>
    </w:p>
    <w:p w14:paraId="3BBACB7D" w14:textId="1A99F335" w:rsidR="00270A8F" w:rsidRDefault="005035CC" w:rsidP="00270A8F">
      <w:pPr>
        <w:pStyle w:val="BodyText"/>
      </w:pPr>
      <w:r>
        <w:rPr>
          <w:b/>
          <w:bCs/>
        </w:rPr>
        <w:t xml:space="preserve">Alt 1. </w:t>
      </w:r>
      <w:r>
        <w:t xml:space="preserve">Do not capture anything on the same SCS assumption to the </w:t>
      </w:r>
      <w:proofErr w:type="gramStart"/>
      <w:r>
        <w:t>specs</w:t>
      </w:r>
      <w:proofErr w:type="gramEnd"/>
    </w:p>
    <w:p w14:paraId="1F1409C7" w14:textId="758E0122" w:rsidR="005035CC" w:rsidRDefault="005035CC" w:rsidP="00270A8F">
      <w:pPr>
        <w:pStyle w:val="BodyText"/>
      </w:pPr>
      <w:r>
        <w:rPr>
          <w:b/>
          <w:bCs/>
        </w:rPr>
        <w:t xml:space="preserve">Alt 2. </w:t>
      </w:r>
      <w:r>
        <w:t>Capture the suggested text to 38.214 subclause 6.1.6</w:t>
      </w:r>
    </w:p>
    <w:p w14:paraId="63CE643E" w14:textId="4C80936A" w:rsidR="005035CC" w:rsidRDefault="005035CC" w:rsidP="00270A8F">
      <w:pPr>
        <w:pStyle w:val="BodyText"/>
      </w:pPr>
      <w:r>
        <w:rPr>
          <w:b/>
          <w:bCs/>
        </w:rPr>
        <w:t xml:space="preserve">Alt 3. </w:t>
      </w:r>
      <w:r>
        <w:t>Capture the suggested text as a generic specification statement that applies to intra-band UL CA regardless of UL Tx Switching</w:t>
      </w:r>
    </w:p>
    <w:p w14:paraId="38955349" w14:textId="77777777" w:rsidR="005035CC" w:rsidRDefault="005035CC" w:rsidP="00270A8F">
      <w:pPr>
        <w:pStyle w:val="BodyText"/>
      </w:pPr>
    </w:p>
    <w:p w14:paraId="081D5527" w14:textId="77777777" w:rsidR="00270A8F" w:rsidRPr="00270A8F" w:rsidRDefault="00270A8F" w:rsidP="00270A8F">
      <w:pPr>
        <w:pStyle w:val="BodyText"/>
      </w:pPr>
      <w:r w:rsidRPr="00270A8F">
        <w:rPr>
          <w:highlight w:val="yellow"/>
        </w:rPr>
        <w:t>Please provide your comments on the issue to the table below</w:t>
      </w:r>
    </w:p>
    <w:tbl>
      <w:tblPr>
        <w:tblStyle w:val="TableGrid"/>
        <w:tblW w:w="9493" w:type="dxa"/>
        <w:tblLayout w:type="fixed"/>
        <w:tblLook w:val="04A0" w:firstRow="1" w:lastRow="0" w:firstColumn="1" w:lastColumn="0" w:noHBand="0" w:noVBand="1"/>
      </w:tblPr>
      <w:tblGrid>
        <w:gridCol w:w="1405"/>
        <w:gridCol w:w="8088"/>
      </w:tblGrid>
      <w:tr w:rsidR="00270A8F" w14:paraId="00E5A34A" w14:textId="77777777" w:rsidTr="00FB4103">
        <w:trPr>
          <w:trHeight w:val="335"/>
        </w:trPr>
        <w:tc>
          <w:tcPr>
            <w:tcW w:w="1405" w:type="dxa"/>
            <w:shd w:val="clear" w:color="auto" w:fill="D9D9D9" w:themeFill="background1" w:themeFillShade="D9"/>
          </w:tcPr>
          <w:p w14:paraId="68586B5E" w14:textId="77777777" w:rsidR="00270A8F" w:rsidRDefault="00270A8F" w:rsidP="0040397B">
            <w:pPr>
              <w:rPr>
                <w:szCs w:val="20"/>
              </w:rPr>
            </w:pPr>
            <w:r>
              <w:rPr>
                <w:szCs w:val="20"/>
              </w:rPr>
              <w:t>Company</w:t>
            </w:r>
          </w:p>
        </w:tc>
        <w:tc>
          <w:tcPr>
            <w:tcW w:w="8088" w:type="dxa"/>
            <w:shd w:val="clear" w:color="auto" w:fill="D9D9D9" w:themeFill="background1" w:themeFillShade="D9"/>
          </w:tcPr>
          <w:p w14:paraId="231BE9D0" w14:textId="77777777" w:rsidR="00270A8F" w:rsidRDefault="00270A8F" w:rsidP="0040397B">
            <w:pPr>
              <w:rPr>
                <w:szCs w:val="20"/>
              </w:rPr>
            </w:pPr>
            <w:r>
              <w:rPr>
                <w:szCs w:val="20"/>
              </w:rPr>
              <w:t>Comments</w:t>
            </w:r>
          </w:p>
        </w:tc>
      </w:tr>
      <w:tr w:rsidR="00270A8F" w14:paraId="555D4FD8" w14:textId="77777777" w:rsidTr="00FB4103">
        <w:trPr>
          <w:trHeight w:val="342"/>
        </w:trPr>
        <w:tc>
          <w:tcPr>
            <w:tcW w:w="1405" w:type="dxa"/>
          </w:tcPr>
          <w:p w14:paraId="04B5EF61" w14:textId="1563270D" w:rsidR="00270A8F" w:rsidRDefault="002B5BCD" w:rsidP="0040397B">
            <w:pPr>
              <w:rPr>
                <w:szCs w:val="20"/>
              </w:rPr>
            </w:pPr>
            <w:r>
              <w:rPr>
                <w:szCs w:val="20"/>
              </w:rPr>
              <w:t>Apple</w:t>
            </w:r>
          </w:p>
        </w:tc>
        <w:tc>
          <w:tcPr>
            <w:tcW w:w="8088" w:type="dxa"/>
          </w:tcPr>
          <w:p w14:paraId="52AD1722" w14:textId="3C3189D1" w:rsidR="00270A8F" w:rsidRDefault="002B5BCD" w:rsidP="0040397B">
            <w:pPr>
              <w:pStyle w:val="1"/>
              <w:ind w:left="360"/>
              <w:rPr>
                <w:szCs w:val="20"/>
              </w:rPr>
            </w:pPr>
            <w:r>
              <w:rPr>
                <w:szCs w:val="20"/>
              </w:rPr>
              <w:t xml:space="preserve">We prefer to capture the conclusion and </w:t>
            </w:r>
            <w:r w:rsidR="00EF30E9">
              <w:rPr>
                <w:szCs w:val="20"/>
              </w:rPr>
              <w:t>support</w:t>
            </w:r>
            <w:r>
              <w:rPr>
                <w:szCs w:val="20"/>
              </w:rPr>
              <w:t xml:space="preserve"> Alt 2</w:t>
            </w:r>
          </w:p>
        </w:tc>
      </w:tr>
      <w:tr w:rsidR="0082433E" w14:paraId="400760E9" w14:textId="77777777" w:rsidTr="00FB4103">
        <w:trPr>
          <w:trHeight w:val="342"/>
        </w:trPr>
        <w:tc>
          <w:tcPr>
            <w:tcW w:w="1405" w:type="dxa"/>
          </w:tcPr>
          <w:p w14:paraId="77CCFFE9" w14:textId="25F82650" w:rsidR="0082433E" w:rsidRDefault="0082433E" w:rsidP="0082433E">
            <w:pPr>
              <w:rPr>
                <w:szCs w:val="20"/>
              </w:rPr>
            </w:pPr>
            <w:r>
              <w:rPr>
                <w:rFonts w:hint="eastAsia"/>
                <w:szCs w:val="20"/>
                <w:lang w:eastAsia="zh-CN"/>
              </w:rPr>
              <w:t>v</w:t>
            </w:r>
            <w:r>
              <w:rPr>
                <w:szCs w:val="20"/>
                <w:lang w:eastAsia="zh-CN"/>
              </w:rPr>
              <w:t>ivo</w:t>
            </w:r>
          </w:p>
        </w:tc>
        <w:tc>
          <w:tcPr>
            <w:tcW w:w="8088" w:type="dxa"/>
          </w:tcPr>
          <w:p w14:paraId="0E8283CF" w14:textId="0041CA94" w:rsidR="0082433E" w:rsidRDefault="0082433E" w:rsidP="0082433E">
            <w:pPr>
              <w:pStyle w:val="1"/>
              <w:ind w:left="0"/>
              <w:rPr>
                <w:szCs w:val="20"/>
              </w:rPr>
            </w:pPr>
            <w:r>
              <w:t xml:space="preserve">alt2 </w:t>
            </w:r>
            <w:r>
              <w:rPr>
                <w:rFonts w:hint="eastAsia"/>
                <w:lang w:eastAsia="zh-CN"/>
              </w:rPr>
              <w:t>is</w:t>
            </w:r>
            <w:r>
              <w:t xml:space="preserve"> ok</w:t>
            </w:r>
          </w:p>
        </w:tc>
      </w:tr>
      <w:tr w:rsidR="00270A8F" w14:paraId="0AB800B2" w14:textId="77777777" w:rsidTr="00FB4103">
        <w:trPr>
          <w:trHeight w:val="342"/>
        </w:trPr>
        <w:tc>
          <w:tcPr>
            <w:tcW w:w="1405" w:type="dxa"/>
          </w:tcPr>
          <w:p w14:paraId="761D93C6" w14:textId="15F2771C" w:rsidR="00270A8F" w:rsidRDefault="008A1761" w:rsidP="0040397B">
            <w:pPr>
              <w:rPr>
                <w:rFonts w:hint="eastAsia"/>
                <w:szCs w:val="20"/>
                <w:lang w:eastAsia="zh-CN"/>
              </w:rPr>
            </w:pPr>
            <w:r>
              <w:rPr>
                <w:rFonts w:hint="eastAsia"/>
                <w:szCs w:val="20"/>
                <w:lang w:eastAsia="zh-CN"/>
              </w:rPr>
              <w:t>Q</w:t>
            </w:r>
            <w:r>
              <w:rPr>
                <w:szCs w:val="20"/>
                <w:lang w:eastAsia="zh-CN"/>
              </w:rPr>
              <w:t>ualcomm</w:t>
            </w:r>
          </w:p>
        </w:tc>
        <w:tc>
          <w:tcPr>
            <w:tcW w:w="8088" w:type="dxa"/>
          </w:tcPr>
          <w:p w14:paraId="67BAF78E" w14:textId="0F66D2D1" w:rsidR="00270A8F" w:rsidRDefault="008A1761" w:rsidP="0040397B">
            <w:pPr>
              <w:pStyle w:val="1"/>
              <w:ind w:left="0"/>
              <w:rPr>
                <w:rFonts w:hint="eastAsia"/>
                <w:szCs w:val="20"/>
                <w:lang w:eastAsia="zh-CN"/>
              </w:rPr>
            </w:pPr>
            <w:r>
              <w:rPr>
                <w:szCs w:val="20"/>
                <w:lang w:eastAsia="zh-CN"/>
              </w:rPr>
              <w:t xml:space="preserve">We support </w:t>
            </w:r>
            <w:r w:rsidR="00C376A4">
              <w:rPr>
                <w:szCs w:val="20"/>
                <w:lang w:eastAsia="zh-CN"/>
              </w:rPr>
              <w:t xml:space="preserve">Alt. 2 which is </w:t>
            </w:r>
            <w:r>
              <w:rPr>
                <w:szCs w:val="20"/>
                <w:lang w:eastAsia="zh-CN"/>
              </w:rPr>
              <w:t>to capture this into the spec</w:t>
            </w:r>
            <w:r w:rsidR="00C376A4">
              <w:rPr>
                <w:szCs w:val="20"/>
                <w:lang w:eastAsia="zh-CN"/>
              </w:rPr>
              <w:t>.</w:t>
            </w:r>
          </w:p>
        </w:tc>
      </w:tr>
      <w:tr w:rsidR="00270A8F" w14:paraId="361853DE" w14:textId="77777777" w:rsidTr="00FB4103">
        <w:trPr>
          <w:trHeight w:val="342"/>
        </w:trPr>
        <w:tc>
          <w:tcPr>
            <w:tcW w:w="1405" w:type="dxa"/>
          </w:tcPr>
          <w:p w14:paraId="4FFF54AD" w14:textId="77777777" w:rsidR="00270A8F" w:rsidRDefault="00270A8F" w:rsidP="0040397B">
            <w:pPr>
              <w:rPr>
                <w:szCs w:val="20"/>
              </w:rPr>
            </w:pPr>
          </w:p>
        </w:tc>
        <w:tc>
          <w:tcPr>
            <w:tcW w:w="8088" w:type="dxa"/>
          </w:tcPr>
          <w:p w14:paraId="11604A8A" w14:textId="77777777" w:rsidR="00270A8F" w:rsidRDefault="00270A8F" w:rsidP="0040397B">
            <w:pPr>
              <w:pStyle w:val="1"/>
              <w:ind w:left="0"/>
              <w:rPr>
                <w:szCs w:val="20"/>
              </w:rPr>
            </w:pPr>
          </w:p>
        </w:tc>
      </w:tr>
      <w:tr w:rsidR="00270A8F" w14:paraId="2EBC69A6" w14:textId="77777777" w:rsidTr="00FB4103">
        <w:trPr>
          <w:trHeight w:val="342"/>
        </w:trPr>
        <w:tc>
          <w:tcPr>
            <w:tcW w:w="1405" w:type="dxa"/>
          </w:tcPr>
          <w:p w14:paraId="5E564D47" w14:textId="77777777" w:rsidR="00270A8F" w:rsidRDefault="00270A8F" w:rsidP="0040397B">
            <w:pPr>
              <w:rPr>
                <w:szCs w:val="20"/>
              </w:rPr>
            </w:pPr>
          </w:p>
        </w:tc>
        <w:tc>
          <w:tcPr>
            <w:tcW w:w="8088" w:type="dxa"/>
          </w:tcPr>
          <w:p w14:paraId="2FDF90A2" w14:textId="77777777" w:rsidR="00270A8F" w:rsidRDefault="00270A8F" w:rsidP="0040397B">
            <w:pPr>
              <w:pStyle w:val="1"/>
              <w:ind w:left="0"/>
              <w:rPr>
                <w:szCs w:val="20"/>
              </w:rPr>
            </w:pPr>
          </w:p>
        </w:tc>
      </w:tr>
      <w:tr w:rsidR="00270A8F" w14:paraId="6FC343FF" w14:textId="77777777" w:rsidTr="00FB4103">
        <w:trPr>
          <w:trHeight w:val="342"/>
        </w:trPr>
        <w:tc>
          <w:tcPr>
            <w:tcW w:w="1405" w:type="dxa"/>
          </w:tcPr>
          <w:p w14:paraId="0D2DD422" w14:textId="77777777" w:rsidR="00270A8F" w:rsidRDefault="00270A8F" w:rsidP="0040397B">
            <w:pPr>
              <w:rPr>
                <w:szCs w:val="20"/>
              </w:rPr>
            </w:pPr>
          </w:p>
        </w:tc>
        <w:tc>
          <w:tcPr>
            <w:tcW w:w="8088" w:type="dxa"/>
          </w:tcPr>
          <w:p w14:paraId="322FD320" w14:textId="77777777" w:rsidR="00270A8F" w:rsidRDefault="00270A8F" w:rsidP="0040397B">
            <w:pPr>
              <w:pStyle w:val="1"/>
              <w:ind w:left="0"/>
              <w:rPr>
                <w:szCs w:val="20"/>
              </w:rPr>
            </w:pPr>
          </w:p>
        </w:tc>
      </w:tr>
    </w:tbl>
    <w:p w14:paraId="31147184" w14:textId="77777777" w:rsidR="00270A8F" w:rsidRDefault="00270A8F" w:rsidP="00270A8F">
      <w:pPr>
        <w:rPr>
          <w:lang w:eastAsia="x-none"/>
        </w:rPr>
      </w:pPr>
    </w:p>
    <w:p w14:paraId="3E232AE2" w14:textId="77777777" w:rsidR="00270A8F" w:rsidRDefault="00270A8F" w:rsidP="00270A8F">
      <w:pPr>
        <w:rPr>
          <w:lang w:eastAsia="x-none"/>
        </w:rPr>
      </w:pPr>
    </w:p>
    <w:p w14:paraId="3F73DD28" w14:textId="2D342620" w:rsidR="0094275B" w:rsidRDefault="0094275B" w:rsidP="0094275B">
      <w:pPr>
        <w:pStyle w:val="Heading2"/>
      </w:pPr>
      <w:r>
        <w:t>Issue #</w:t>
      </w:r>
      <w:r w:rsidR="005035CC">
        <w:t>4</w:t>
      </w:r>
      <w:r>
        <w:t xml:space="preserve">: </w:t>
      </w:r>
      <w:r w:rsidR="005035CC">
        <w:t xml:space="preserve">Conditions where one Tx switch switches two Tx chains and &gt;2 bands are involved in the </w:t>
      </w:r>
      <w:proofErr w:type="gramStart"/>
      <w:r w:rsidR="005035CC">
        <w:t>switch</w:t>
      </w:r>
      <w:proofErr w:type="gramEnd"/>
    </w:p>
    <w:p w14:paraId="5AF81E26" w14:textId="072480C8" w:rsidR="0094275B" w:rsidRDefault="00FB4103" w:rsidP="0094275B">
      <w:pPr>
        <w:pStyle w:val="BodyText"/>
      </w:pPr>
      <w:r>
        <w:t xml:space="preserve">In the </w:t>
      </w:r>
      <w:r w:rsidR="005035CC">
        <w:t>following draft CR text</w:t>
      </w:r>
      <w:r>
        <w:t>, three sub-bullets were</w:t>
      </w:r>
      <w:r w:rsidR="005035CC">
        <w:t xml:space="preserve"> left in square brackets </w:t>
      </w:r>
      <w:r>
        <w:t>requiring further discussion</w:t>
      </w:r>
      <w:r w:rsidR="005035CC">
        <w:t>.</w:t>
      </w:r>
    </w:p>
    <w:p w14:paraId="7D0FCB96" w14:textId="620221DE" w:rsidR="00FB4103" w:rsidRDefault="00FB4103" w:rsidP="0094275B">
      <w:pPr>
        <w:pStyle w:val="BodyText"/>
      </w:pPr>
    </w:p>
    <w:p w14:paraId="26848C51" w14:textId="77777777" w:rsidR="00FB4103" w:rsidRPr="00FB4103" w:rsidRDefault="00FB4103" w:rsidP="00FB4103">
      <w:pPr>
        <w:spacing w:after="240"/>
        <w:ind w:left="568" w:hanging="284"/>
        <w:rPr>
          <w:iCs/>
          <w:color w:val="FF0000"/>
          <w:szCs w:val="20"/>
          <w:u w:val="single"/>
          <w:lang w:eastAsia="zh-CN"/>
        </w:rPr>
      </w:pPr>
      <w:r w:rsidRPr="00FB4103">
        <w:rPr>
          <w:iCs/>
          <w:color w:val="FF0000"/>
          <w:u w:val="single"/>
          <w:lang w:eastAsia="zh-CN"/>
        </w:rPr>
        <w:t>-</w:t>
      </w:r>
      <w:r w:rsidRPr="00FB4103">
        <w:rPr>
          <w:iCs/>
          <w:color w:val="FF0000"/>
          <w:u w:val="single"/>
          <w:lang w:eastAsia="zh-CN"/>
        </w:rPr>
        <w:tab/>
        <w:t>If more than two bands are involved in the determination of one uplink switching and if on any two of the bands the UE is configured with [</w:t>
      </w:r>
      <w:proofErr w:type="spellStart"/>
      <w:r w:rsidRPr="00FB4103">
        <w:rPr>
          <w:i/>
          <w:color w:val="FF0000"/>
          <w:highlight w:val="yellow"/>
          <w:u w:val="single"/>
          <w:lang w:eastAsia="zh-CN"/>
        </w:rPr>
        <w:t>uplinkTxSwitchingOptionForBandPair</w:t>
      </w:r>
      <w:proofErr w:type="spellEnd"/>
      <w:r w:rsidRPr="00FB4103">
        <w:rPr>
          <w:iCs/>
          <w:color w:val="FF0000"/>
          <w:u w:val="single"/>
          <w:lang w:eastAsia="zh-CN"/>
        </w:rPr>
        <w:t>] set to '</w:t>
      </w:r>
      <w:proofErr w:type="spellStart"/>
      <w:r w:rsidRPr="00FB4103">
        <w:rPr>
          <w:iCs/>
          <w:color w:val="FF0000"/>
          <w:u w:val="single"/>
          <w:lang w:eastAsia="zh-CN"/>
        </w:rPr>
        <w:t>dualUL</w:t>
      </w:r>
      <w:proofErr w:type="spellEnd"/>
      <w:r w:rsidRPr="00FB4103">
        <w:rPr>
          <w:iCs/>
          <w:color w:val="FF0000"/>
          <w:u w:val="single"/>
          <w:lang w:eastAsia="zh-CN"/>
        </w:rPr>
        <w:t>',</w:t>
      </w:r>
    </w:p>
    <w:p w14:paraId="4607BF44" w14:textId="77777777" w:rsidR="00FB4103" w:rsidRPr="00FB4103" w:rsidRDefault="00FB4103" w:rsidP="00FB4103">
      <w:pPr>
        <w:spacing w:after="240"/>
        <w:ind w:left="852"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r>
      <w:commentRangeStart w:id="10"/>
      <w:r w:rsidRPr="00FB4103">
        <w:rPr>
          <w:iCs/>
          <w:color w:val="FF0000"/>
          <w:szCs w:val="20"/>
          <w:u w:val="single"/>
          <w:lang w:eastAsia="zh-CN"/>
        </w:rPr>
        <w:t>When</w:t>
      </w:r>
      <w:commentRangeEnd w:id="10"/>
      <w:r w:rsidRPr="00FB4103">
        <w:rPr>
          <w:rStyle w:val="CommentReference"/>
          <w:color w:val="FF0000"/>
          <w:sz w:val="20"/>
          <w:szCs w:val="20"/>
          <w:u w:val="single"/>
          <w:lang w:val="en-GB"/>
        </w:rPr>
        <w:commentReference w:id="10"/>
      </w:r>
      <w:r w:rsidRPr="00FB4103">
        <w:rPr>
          <w:iCs/>
          <w:color w:val="FF0000"/>
          <w:szCs w:val="20"/>
          <w:u w:val="single"/>
          <w:lang w:eastAsia="zh-CN"/>
        </w:rPr>
        <w:t xml:space="preserve"> the UE is to transmit a 2-port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w:t>
      </w:r>
      <w:r w:rsidRPr="00FB4103">
        <w:rPr>
          <w:iCs/>
          <w:color w:val="FF0000"/>
          <w:szCs w:val="20"/>
          <w:highlight w:val="cyan"/>
          <w:u w:val="single"/>
          <w:lang w:eastAsia="zh-CN"/>
        </w:rPr>
        <w:t>and</w:t>
      </w:r>
      <w:r w:rsidRPr="00FB4103">
        <w:rPr>
          <w:iCs/>
          <w:color w:val="FF0000"/>
          <w:szCs w:val="20"/>
          <w:u w:val="single"/>
          <w:lang w:eastAsia="zh-CN"/>
        </w:rPr>
        <w:t>/or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iCs/>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32416441" w14:textId="77777777" w:rsidR="00FB4103" w:rsidRPr="00FB4103" w:rsidRDefault="00FB4103" w:rsidP="00FB4103">
      <w:pPr>
        <w:spacing w:after="240"/>
        <w:ind w:left="852"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w:t>
      </w:r>
      <w:r w:rsidRPr="00FB4103">
        <w:rPr>
          <w:iCs/>
          <w:color w:val="FF0000"/>
          <w:szCs w:val="20"/>
          <w:highlight w:val="cyan"/>
          <w:u w:val="single"/>
          <w:lang w:eastAsia="zh-CN"/>
        </w:rPr>
        <w:t>1-port or</w:t>
      </w:r>
      <w:r w:rsidRPr="00FB4103">
        <w:rPr>
          <w:iCs/>
          <w:color w:val="FF0000"/>
          <w:szCs w:val="20"/>
          <w:u w:val="single"/>
          <w:lang w:eastAsia="zh-CN"/>
        </w:rPr>
        <w:t xml:space="preserve"> 2-port transmission on a carrier on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r w:rsidRPr="00FB4103">
        <w:rPr>
          <w:iCs/>
          <w:color w:val="FF0000"/>
          <w:szCs w:val="20"/>
          <w:highlight w:val="cyan"/>
          <w:u w:val="single"/>
          <w:lang w:eastAsia="zh-CN"/>
        </w:rPr>
        <w:t>and the UE is under the operation state in which 2-port transmission can be supported on the 3</w:t>
      </w:r>
      <w:r w:rsidRPr="00FB4103">
        <w:rPr>
          <w:iCs/>
          <w:color w:val="FF0000"/>
          <w:szCs w:val="20"/>
          <w:highlight w:val="cyan"/>
          <w:u w:val="single"/>
          <w:vertAlign w:val="superscript"/>
          <w:lang w:eastAsia="zh-CN"/>
        </w:rPr>
        <w:t>rd</w:t>
      </w:r>
      <w:r w:rsidRPr="00FB4103">
        <w:rPr>
          <w:iCs/>
          <w:color w:val="FF0000"/>
          <w:szCs w:val="20"/>
          <w:highlight w:val="cyan"/>
          <w:u w:val="single"/>
          <w:lang w:eastAsia="zh-CN"/>
        </w:rPr>
        <w:t xml:space="preserve"> band</w:t>
      </w:r>
      <w:r w:rsidRPr="00FB4103">
        <w:rPr>
          <w:iCs/>
          <w:color w:val="FF0000"/>
          <w:szCs w:val="20"/>
          <w:u w:val="single"/>
          <w:lang w:eastAsia="zh-CN"/>
        </w:rPr>
        <w:t xml:space="preserv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iCs/>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 and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11AFCF35" w14:textId="77777777" w:rsidR="00FB4103" w:rsidRPr="00FB4103" w:rsidRDefault="00FB4103" w:rsidP="00FB4103">
      <w:pPr>
        <w:spacing w:after="240"/>
        <w:ind w:left="851" w:hanging="284"/>
        <w:rPr>
          <w:iCs/>
          <w:color w:val="FF0000"/>
          <w:szCs w:val="20"/>
          <w:u w:val="single"/>
          <w:lang w:eastAsia="zh-CN"/>
        </w:rPr>
      </w:pPr>
      <w:commentRangeStart w:id="11"/>
      <w:r w:rsidRPr="00FB4103">
        <w:rPr>
          <w:iCs/>
          <w:color w:val="FF0000"/>
          <w:szCs w:val="20"/>
          <w:u w:val="single"/>
          <w:lang w:eastAsia="zh-CN"/>
        </w:rPr>
        <w:t>[</w:t>
      </w:r>
      <w:commentRangeEnd w:id="11"/>
      <w:r w:rsidRPr="00FB4103">
        <w:rPr>
          <w:rStyle w:val="CommentReference"/>
          <w:color w:val="FF0000"/>
          <w:sz w:val="20"/>
          <w:szCs w:val="20"/>
          <w:u w:val="single"/>
          <w:lang w:val="en-GB"/>
        </w:rPr>
        <w:commentReference w:id="11"/>
      </w: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if UE doesn’t indicate [</w:t>
      </w:r>
      <w:r w:rsidRPr="00FB4103">
        <w:rPr>
          <w:i/>
          <w:color w:val="FF0000"/>
          <w:szCs w:val="20"/>
          <w:highlight w:val="yellow"/>
          <w:u w:val="single"/>
          <w:lang w:eastAsia="zh-CN"/>
        </w:rPr>
        <w:t>AdvancedCapabilityDefinedbyRAN4</w:t>
      </w:r>
      <w:r w:rsidRPr="00FB4103">
        <w:rPr>
          <w:iCs/>
          <w:color w:val="FF0000"/>
          <w:szCs w:val="20"/>
          <w:u w:val="single"/>
          <w:lang w:eastAsia="zh-CN"/>
        </w:rPr>
        <w:t xml:space="preserve">],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iCs/>
          <w:color w:val="FF0000"/>
          <w:szCs w:val="20"/>
          <w:highlight w:val="yellow"/>
          <w:u w:val="single"/>
          <w:lang w:eastAsia="zh-CN"/>
        </w:rPr>
        <w:t>uplinkTxSwitchingPerio</w:t>
      </w:r>
      <w:r w:rsidRPr="00FB4103">
        <w:rPr>
          <w:i/>
          <w:iCs/>
          <w:color w:val="FF0000"/>
          <w:szCs w:val="20"/>
          <w:u w:val="single"/>
          <w:lang w:eastAsia="zh-CN"/>
        </w:rPr>
        <w:t>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0ACE392" w14:textId="77777777" w:rsidR="00FB4103" w:rsidRPr="00FB4103" w:rsidRDefault="00FB4103" w:rsidP="00FB4103">
      <w:pPr>
        <w:spacing w:after="240"/>
        <w:ind w:left="851" w:hanging="284"/>
        <w:rPr>
          <w:iCs/>
          <w:color w:val="FF0000"/>
          <w:szCs w:val="20"/>
          <w:u w:val="single"/>
          <w:lang w:eastAsia="zh-CN"/>
        </w:rPr>
      </w:pPr>
      <w:commentRangeStart w:id="12"/>
      <w:r w:rsidRPr="00FB4103">
        <w:rPr>
          <w:iCs/>
          <w:color w:val="FF0000"/>
          <w:szCs w:val="20"/>
          <w:u w:val="single"/>
          <w:lang w:eastAsia="zh-CN"/>
        </w:rPr>
        <w:lastRenderedPageBreak/>
        <w:t>[</w:t>
      </w:r>
      <w:commentRangeEnd w:id="12"/>
      <w:r w:rsidRPr="00FB4103">
        <w:rPr>
          <w:rStyle w:val="CommentReference"/>
          <w:color w:val="FF0000"/>
          <w:sz w:val="20"/>
          <w:szCs w:val="20"/>
          <w:u w:val="single"/>
          <w:lang w:val="en-GB"/>
        </w:rPr>
        <w:commentReference w:id="12"/>
      </w: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and/or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bookmarkStart w:id="13" w:name="_Hlk133418124"/>
      <w:r w:rsidRPr="00FB4103">
        <w:rPr>
          <w:iCs/>
          <w:color w:val="FF0000"/>
          <w:szCs w:val="20"/>
          <w:u w:val="single"/>
          <w:lang w:eastAsia="zh-CN"/>
        </w:rPr>
        <w:t>and the UE is under the operation state in which 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w:t>
      </w:r>
      <w:bookmarkEnd w:id="13"/>
      <w:r w:rsidRPr="00FB4103">
        <w:rPr>
          <w:iCs/>
          <w:color w:val="FF0000"/>
          <w:szCs w:val="20"/>
          <w:u w:val="single"/>
          <w:lang w:eastAsia="zh-CN"/>
        </w:rPr>
        <w:t xml:space="preserve">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3A31E2D" w14:textId="77777777" w:rsidR="00FB4103" w:rsidRPr="00FB4103" w:rsidRDefault="00FB4103" w:rsidP="00FB4103">
      <w:pPr>
        <w:spacing w:after="240"/>
        <w:ind w:left="851" w:hanging="284"/>
        <w:rPr>
          <w:iCs/>
          <w:color w:val="FF0000"/>
          <w:szCs w:val="20"/>
          <w:u w:val="single"/>
          <w:lang w:eastAsia="zh-CN"/>
        </w:rPr>
      </w:pPr>
      <w:commentRangeStart w:id="14"/>
      <w:r w:rsidRPr="00FB4103">
        <w:rPr>
          <w:iCs/>
          <w:color w:val="FF0000"/>
          <w:szCs w:val="20"/>
          <w:highlight w:val="yellow"/>
          <w:u w:val="single"/>
          <w:lang w:eastAsia="zh-CN"/>
        </w:rPr>
        <w:t>[</w:t>
      </w:r>
      <w:commentRangeEnd w:id="14"/>
      <w:r w:rsidRPr="00FB4103">
        <w:rPr>
          <w:rStyle w:val="CommentReference"/>
          <w:color w:val="FF0000"/>
          <w:sz w:val="20"/>
          <w:szCs w:val="20"/>
          <w:highlight w:val="yellow"/>
          <w:u w:val="single"/>
          <w:lang w:val="en-GB"/>
        </w:rPr>
        <w:commentReference w:id="14"/>
      </w: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43C9586C"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Cs/>
          <w:color w:val="FF0000"/>
          <w:szCs w:val="20"/>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1E520A4B"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4C6197AB"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 xml:space="preserve">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p>
    <w:p w14:paraId="57044C58" w14:textId="77777777" w:rsidR="00FB4103" w:rsidRPr="00FB4103" w:rsidRDefault="00FB4103" w:rsidP="00FB4103">
      <w:pPr>
        <w:pStyle w:val="B1"/>
        <w:ind w:left="852"/>
        <w:rPr>
          <w:color w:val="FF0000"/>
          <w:sz w:val="20"/>
          <w:szCs w:val="20"/>
          <w:u w:val="single"/>
        </w:rPr>
      </w:pPr>
      <w:r w:rsidRPr="00FB4103">
        <w:rPr>
          <w:iCs/>
          <w:color w:val="FF0000"/>
          <w:sz w:val="20"/>
          <w:szCs w:val="20"/>
          <w:u w:val="single"/>
          <w:lang w:eastAsia="zh-CN"/>
        </w:rPr>
        <w:t>-</w:t>
      </w:r>
      <w:r w:rsidRPr="00FB4103">
        <w:rPr>
          <w:iCs/>
          <w:color w:val="FF0000"/>
          <w:sz w:val="20"/>
          <w:szCs w:val="20"/>
          <w:u w:val="single"/>
          <w:lang w:eastAsia="zh-CN"/>
        </w:rPr>
        <w:tab/>
        <w:t>When the UE is to transmit a 1-port transmission on one uplink carrier on the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and the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and if the preceding uplink transmission was a 1-port transmission on a carrier on the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 and</w:t>
      </w:r>
      <w:r w:rsidRPr="00FB4103">
        <w:rPr>
          <w:iCs/>
          <w:color w:val="FF0000"/>
          <w:sz w:val="20"/>
          <w:szCs w:val="20"/>
          <w:highlight w:val="cyan"/>
          <w:u w:val="single"/>
          <w:lang w:eastAsia="zh-CN"/>
        </w:rPr>
        <w:t>/or</w:t>
      </w:r>
      <w:r w:rsidRPr="00FB4103">
        <w:rPr>
          <w:iCs/>
          <w:color w:val="FF0000"/>
          <w:sz w:val="20"/>
          <w:szCs w:val="20"/>
          <w:u w:val="single"/>
          <w:lang w:eastAsia="zh-CN"/>
        </w:rPr>
        <w:t xml:space="preserve"> the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 </w:t>
      </w:r>
      <w:r w:rsidRPr="00FB4103">
        <w:rPr>
          <w:iCs/>
          <w:color w:val="FF0000"/>
          <w:sz w:val="20"/>
          <w:szCs w:val="20"/>
          <w:highlight w:val="cyan"/>
          <w:u w:val="single"/>
          <w:lang w:eastAsia="zh-CN"/>
        </w:rPr>
        <w:t>and the UE is under the operation state in which 1-port transmission can be supported in the 3</w:t>
      </w:r>
      <w:r w:rsidRPr="00FB4103">
        <w:rPr>
          <w:iCs/>
          <w:color w:val="FF0000"/>
          <w:sz w:val="20"/>
          <w:szCs w:val="20"/>
          <w:highlight w:val="cyan"/>
          <w:u w:val="single"/>
          <w:vertAlign w:val="superscript"/>
          <w:lang w:eastAsia="zh-CN"/>
        </w:rPr>
        <w:t>rd</w:t>
      </w:r>
      <w:r w:rsidRPr="00FB4103">
        <w:rPr>
          <w:iCs/>
          <w:color w:val="FF0000"/>
          <w:sz w:val="20"/>
          <w:szCs w:val="20"/>
          <w:highlight w:val="cyan"/>
          <w:u w:val="single"/>
          <w:lang w:eastAsia="zh-CN"/>
        </w:rPr>
        <w:t xml:space="preserve"> and 4</w:t>
      </w:r>
      <w:r w:rsidRPr="00FB4103">
        <w:rPr>
          <w:iCs/>
          <w:color w:val="FF0000"/>
          <w:sz w:val="20"/>
          <w:szCs w:val="20"/>
          <w:highlight w:val="cyan"/>
          <w:u w:val="single"/>
          <w:vertAlign w:val="superscript"/>
          <w:lang w:eastAsia="zh-CN"/>
        </w:rPr>
        <w:t>th</w:t>
      </w:r>
      <w:r w:rsidRPr="00FB4103">
        <w:rPr>
          <w:iCs/>
          <w:color w:val="FF0000"/>
          <w:sz w:val="20"/>
          <w:szCs w:val="20"/>
          <w:highlight w:val="cyan"/>
          <w:u w:val="single"/>
          <w:lang w:eastAsia="zh-CN"/>
        </w:rPr>
        <w:t xml:space="preserve"> band</w:t>
      </w:r>
      <w:r w:rsidRPr="00FB4103">
        <w:rPr>
          <w:iCs/>
          <w:color w:val="FF0000"/>
          <w:sz w:val="20"/>
          <w:szCs w:val="20"/>
          <w:u w:val="single"/>
          <w:lang w:eastAsia="zh-CN"/>
        </w:rPr>
        <w:t xml:space="preserve">, then the UE is not expected to transmit for the duration of </w:t>
      </w:r>
      <w:r w:rsidRPr="00FB4103">
        <w:rPr>
          <w:i/>
          <w:color w:val="FF0000"/>
          <w:sz w:val="20"/>
          <w:szCs w:val="20"/>
          <w:u w:val="single"/>
          <w:lang w:eastAsia="zh-CN"/>
        </w:rPr>
        <w:t>N</w:t>
      </w:r>
      <w:r w:rsidRPr="00FB4103">
        <w:rPr>
          <w:iCs/>
          <w:color w:val="FF0000"/>
          <w:sz w:val="20"/>
          <w:szCs w:val="20"/>
          <w:u w:val="single"/>
          <w:vertAlign w:val="subscript"/>
          <w:lang w:eastAsia="zh-CN"/>
        </w:rPr>
        <w:t>Tx1-Tx2</w:t>
      </w:r>
      <w:r w:rsidRPr="00FB4103">
        <w:rPr>
          <w:iCs/>
          <w:color w:val="FF0000"/>
          <w:sz w:val="20"/>
          <w:szCs w:val="20"/>
          <w:u w:val="single"/>
          <w:lang w:eastAsia="zh-CN"/>
        </w:rPr>
        <w:t xml:space="preserve"> on any of the carriers, where </w:t>
      </w:r>
      <w:r w:rsidRPr="00FB4103">
        <w:rPr>
          <w:i/>
          <w:color w:val="FF0000"/>
          <w:sz w:val="20"/>
          <w:szCs w:val="20"/>
          <w:u w:val="single"/>
          <w:lang w:eastAsia="zh-CN"/>
        </w:rPr>
        <w:t>N</w:t>
      </w:r>
      <w:r w:rsidRPr="00FB4103">
        <w:rPr>
          <w:iCs/>
          <w:color w:val="FF0000"/>
          <w:sz w:val="20"/>
          <w:szCs w:val="20"/>
          <w:u w:val="single"/>
          <w:vertAlign w:val="subscript"/>
          <w:lang w:eastAsia="zh-CN"/>
        </w:rPr>
        <w:t>Tx1-Tx2</w:t>
      </w:r>
      <w:r w:rsidRPr="00FB4103">
        <w:rPr>
          <w:iCs/>
          <w:color w:val="FF0000"/>
          <w:sz w:val="20"/>
          <w:szCs w:val="20"/>
          <w:u w:val="single"/>
          <w:lang w:eastAsia="zh-CN"/>
        </w:rPr>
        <w:t xml:space="preserve"> is the max of [</w:t>
      </w:r>
      <w:proofErr w:type="spellStart"/>
      <w:r w:rsidRPr="00FB4103">
        <w:rPr>
          <w:i/>
          <w:iCs/>
          <w:color w:val="FF0000"/>
          <w:sz w:val="20"/>
          <w:szCs w:val="20"/>
          <w:highlight w:val="yellow"/>
          <w:u w:val="single"/>
          <w:lang w:eastAsia="zh-CN"/>
        </w:rPr>
        <w:t>uplinkTxSwitchingPeriod</w:t>
      </w:r>
      <w:proofErr w:type="spellEnd"/>
      <w:r w:rsidRPr="00FB4103">
        <w:rPr>
          <w:iCs/>
          <w:color w:val="FF0000"/>
          <w:sz w:val="20"/>
          <w:szCs w:val="20"/>
          <w:u w:val="single"/>
          <w:lang w:eastAsia="zh-CN"/>
        </w:rPr>
        <w:t>] that UE indicates for the band pair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 band pair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 band pair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band}and band pair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w:t>
      </w:r>
    </w:p>
    <w:p w14:paraId="7BA987BF" w14:textId="77777777" w:rsidR="0094275B" w:rsidRDefault="0094275B" w:rsidP="0094275B">
      <w:pPr>
        <w:pStyle w:val="BodyText"/>
      </w:pPr>
    </w:p>
    <w:p w14:paraId="31C99277" w14:textId="77777777" w:rsidR="0094275B" w:rsidRPr="00270A8F" w:rsidRDefault="0094275B" w:rsidP="0094275B">
      <w:pPr>
        <w:pStyle w:val="BodyText"/>
      </w:pPr>
      <w:r w:rsidRPr="00270A8F">
        <w:rPr>
          <w:highlight w:val="yellow"/>
        </w:rPr>
        <w:t>Please provide your comments on the issue to the table below</w:t>
      </w:r>
    </w:p>
    <w:tbl>
      <w:tblPr>
        <w:tblStyle w:val="TableGrid"/>
        <w:tblW w:w="9776" w:type="dxa"/>
        <w:tblLayout w:type="fixed"/>
        <w:tblLook w:val="04A0" w:firstRow="1" w:lastRow="0" w:firstColumn="1" w:lastColumn="0" w:noHBand="0" w:noVBand="1"/>
      </w:tblPr>
      <w:tblGrid>
        <w:gridCol w:w="1405"/>
        <w:gridCol w:w="8371"/>
      </w:tblGrid>
      <w:tr w:rsidR="0094275B" w14:paraId="53221126" w14:textId="77777777" w:rsidTr="00FB4103">
        <w:trPr>
          <w:trHeight w:val="335"/>
        </w:trPr>
        <w:tc>
          <w:tcPr>
            <w:tcW w:w="1405" w:type="dxa"/>
            <w:shd w:val="clear" w:color="auto" w:fill="D9D9D9" w:themeFill="background1" w:themeFillShade="D9"/>
          </w:tcPr>
          <w:p w14:paraId="1D049E3F" w14:textId="77777777" w:rsidR="0094275B" w:rsidRDefault="0094275B" w:rsidP="0040397B">
            <w:pPr>
              <w:rPr>
                <w:szCs w:val="20"/>
              </w:rPr>
            </w:pPr>
            <w:r>
              <w:rPr>
                <w:szCs w:val="20"/>
              </w:rPr>
              <w:t>Company</w:t>
            </w:r>
          </w:p>
        </w:tc>
        <w:tc>
          <w:tcPr>
            <w:tcW w:w="8371" w:type="dxa"/>
            <w:shd w:val="clear" w:color="auto" w:fill="D9D9D9" w:themeFill="background1" w:themeFillShade="D9"/>
          </w:tcPr>
          <w:p w14:paraId="5537A782" w14:textId="77777777" w:rsidR="0094275B" w:rsidRDefault="0094275B" w:rsidP="0040397B">
            <w:pPr>
              <w:rPr>
                <w:szCs w:val="20"/>
              </w:rPr>
            </w:pPr>
            <w:r>
              <w:rPr>
                <w:szCs w:val="20"/>
              </w:rPr>
              <w:t>Comments</w:t>
            </w:r>
          </w:p>
        </w:tc>
      </w:tr>
      <w:tr w:rsidR="0094275B" w14:paraId="4FDEF22A" w14:textId="77777777" w:rsidTr="00FB4103">
        <w:trPr>
          <w:trHeight w:val="342"/>
        </w:trPr>
        <w:tc>
          <w:tcPr>
            <w:tcW w:w="1405" w:type="dxa"/>
          </w:tcPr>
          <w:p w14:paraId="5CF8C05C" w14:textId="0324A1FF" w:rsidR="0094275B" w:rsidRDefault="00EF30E9" w:rsidP="0040397B">
            <w:pPr>
              <w:rPr>
                <w:szCs w:val="20"/>
              </w:rPr>
            </w:pPr>
            <w:r>
              <w:rPr>
                <w:szCs w:val="20"/>
              </w:rPr>
              <w:t>Apple</w:t>
            </w:r>
          </w:p>
        </w:tc>
        <w:tc>
          <w:tcPr>
            <w:tcW w:w="8371" w:type="dxa"/>
          </w:tcPr>
          <w:p w14:paraId="44A31BA8" w14:textId="77777777" w:rsidR="007E7C12" w:rsidRDefault="007E7C12" w:rsidP="007E7C12">
            <w:pPr>
              <w:pStyle w:val="1"/>
              <w:ind w:left="360"/>
              <w:rPr>
                <w:szCs w:val="20"/>
              </w:rPr>
            </w:pPr>
            <w:r>
              <w:rPr>
                <w:szCs w:val="20"/>
              </w:rPr>
              <w:t>Between the first 2 bullets with square brackets, we prefer second one, i.e.:</w:t>
            </w:r>
          </w:p>
          <w:p w14:paraId="1306A4FC" w14:textId="77777777" w:rsidR="007E7C12" w:rsidRDefault="007E7C12" w:rsidP="007E7C12">
            <w:pPr>
              <w:pStyle w:val="1"/>
              <w:ind w:left="360"/>
              <w:rPr>
                <w:szCs w:val="20"/>
              </w:rPr>
            </w:pPr>
          </w:p>
          <w:p w14:paraId="4AE4B4B6" w14:textId="77777777" w:rsidR="007E7C12" w:rsidRDefault="007E7C12" w:rsidP="007E7C12">
            <w:pPr>
              <w:pStyle w:val="1"/>
              <w:ind w:left="360"/>
              <w:rPr>
                <w:iCs/>
                <w:color w:val="FF0000"/>
                <w:szCs w:val="20"/>
                <w:u w:val="single"/>
                <w:lang w:eastAsia="zh-CN"/>
              </w:rPr>
            </w:pPr>
            <w:r w:rsidRPr="00FB4103">
              <w:rPr>
                <w:iCs/>
                <w:color w:val="FF0000"/>
                <w:szCs w:val="20"/>
                <w:u w:val="single"/>
                <w:lang w:eastAsia="zh-CN"/>
              </w:rPr>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5EA92D20" w14:textId="77777777" w:rsidR="007E7C12" w:rsidRDefault="007E7C12" w:rsidP="007E7C12">
            <w:pPr>
              <w:pStyle w:val="1"/>
              <w:ind w:left="360"/>
              <w:rPr>
                <w:iCs/>
                <w:color w:val="FF0000"/>
                <w:szCs w:val="20"/>
                <w:u w:val="single"/>
                <w:lang w:eastAsia="zh-CN"/>
              </w:rPr>
            </w:pPr>
          </w:p>
          <w:p w14:paraId="5BFEA24C" w14:textId="77777777" w:rsidR="007E7C12" w:rsidRDefault="007E7C12" w:rsidP="007E7C12">
            <w:pPr>
              <w:pStyle w:val="1"/>
              <w:ind w:left="360"/>
              <w:rPr>
                <w:szCs w:val="20"/>
              </w:rPr>
            </w:pPr>
          </w:p>
          <w:p w14:paraId="00870B2A" w14:textId="77777777" w:rsidR="007E7C12" w:rsidRDefault="007E7C12" w:rsidP="007E7C12">
            <w:pPr>
              <w:pStyle w:val="1"/>
              <w:ind w:left="360"/>
              <w:rPr>
                <w:sz w:val="22"/>
                <w:szCs w:val="22"/>
              </w:rPr>
            </w:pPr>
            <w:r>
              <w:rPr>
                <w:szCs w:val="20"/>
              </w:rPr>
              <w:t>On the text under the third square brackets, we support the text</w:t>
            </w:r>
            <w:r w:rsidR="001E5EFB">
              <w:rPr>
                <w:szCs w:val="20"/>
              </w:rPr>
              <w:t xml:space="preserve">, but it seems one of the scenarios is missing. Basically, </w:t>
            </w:r>
            <w:r w:rsidR="001E5EFB">
              <w:rPr>
                <w:sz w:val="22"/>
                <w:szCs w:val="22"/>
              </w:rPr>
              <w:t>the possibility when the associated band for 1</w:t>
            </w:r>
            <w:r w:rsidR="001E5EFB" w:rsidRPr="000A5630">
              <w:rPr>
                <w:sz w:val="22"/>
                <w:szCs w:val="22"/>
                <w:vertAlign w:val="superscript"/>
              </w:rPr>
              <w:t>st</w:t>
            </w:r>
            <w:r w:rsidR="001E5EFB">
              <w:rPr>
                <w:sz w:val="22"/>
                <w:szCs w:val="22"/>
              </w:rPr>
              <w:t xml:space="preserve"> band is configured as 4</w:t>
            </w:r>
            <w:r w:rsidR="001E5EFB" w:rsidRPr="000A5630">
              <w:rPr>
                <w:sz w:val="22"/>
                <w:szCs w:val="22"/>
                <w:vertAlign w:val="superscript"/>
              </w:rPr>
              <w:t>th</w:t>
            </w:r>
            <w:r w:rsidR="001E5EFB">
              <w:rPr>
                <w:sz w:val="22"/>
                <w:szCs w:val="22"/>
              </w:rPr>
              <w:t xml:space="preserve"> band is not included. This will impact how the switching gap will be determined. Basically, the switching gap will be based on the maximum of the switching period that the UE indicates for the band pair {1</w:t>
            </w:r>
            <w:r w:rsidR="001E5EFB" w:rsidRPr="000A5630">
              <w:rPr>
                <w:sz w:val="22"/>
                <w:szCs w:val="22"/>
                <w:vertAlign w:val="superscript"/>
              </w:rPr>
              <w:t>st</w:t>
            </w:r>
            <w:r w:rsidR="001E5EFB">
              <w:rPr>
                <w:sz w:val="22"/>
                <w:szCs w:val="22"/>
              </w:rPr>
              <w:t xml:space="preserve"> band, 2</w:t>
            </w:r>
            <w:r w:rsidR="001E5EFB" w:rsidRPr="000A5630">
              <w:rPr>
                <w:sz w:val="22"/>
                <w:szCs w:val="22"/>
                <w:vertAlign w:val="superscript"/>
              </w:rPr>
              <w:t>nd</w:t>
            </w:r>
            <w:r w:rsidR="001E5EFB">
              <w:rPr>
                <w:sz w:val="22"/>
                <w:szCs w:val="22"/>
              </w:rPr>
              <w:t xml:space="preserve"> band}, band pair {1</w:t>
            </w:r>
            <w:r w:rsidR="001E5EFB" w:rsidRPr="000A5630">
              <w:rPr>
                <w:sz w:val="22"/>
                <w:szCs w:val="22"/>
                <w:vertAlign w:val="superscript"/>
              </w:rPr>
              <w:t>st</w:t>
            </w:r>
            <w:r w:rsidR="001E5EFB">
              <w:rPr>
                <w:sz w:val="22"/>
                <w:szCs w:val="22"/>
              </w:rPr>
              <w:t xml:space="preserve"> band, 3</w:t>
            </w:r>
            <w:r w:rsidR="001E5EFB" w:rsidRPr="000A5630">
              <w:rPr>
                <w:sz w:val="22"/>
                <w:szCs w:val="22"/>
                <w:vertAlign w:val="superscript"/>
              </w:rPr>
              <w:t>rd</w:t>
            </w:r>
            <w:r w:rsidR="001E5EFB">
              <w:rPr>
                <w:sz w:val="22"/>
                <w:szCs w:val="22"/>
              </w:rPr>
              <w:t xml:space="preserve"> band}, band pair {4</w:t>
            </w:r>
            <w:r w:rsidR="001E5EFB" w:rsidRPr="007B4DEC">
              <w:rPr>
                <w:sz w:val="22"/>
                <w:szCs w:val="22"/>
                <w:vertAlign w:val="superscript"/>
              </w:rPr>
              <w:t>th</w:t>
            </w:r>
            <w:r w:rsidR="001E5EFB">
              <w:rPr>
                <w:sz w:val="22"/>
                <w:szCs w:val="22"/>
              </w:rPr>
              <w:t xml:space="preserve"> band, 2</w:t>
            </w:r>
            <w:r w:rsidR="001E5EFB" w:rsidRPr="007B4DEC">
              <w:rPr>
                <w:sz w:val="22"/>
                <w:szCs w:val="22"/>
                <w:vertAlign w:val="superscript"/>
              </w:rPr>
              <w:t>nd</w:t>
            </w:r>
            <w:r w:rsidR="001E5EFB">
              <w:rPr>
                <w:sz w:val="22"/>
                <w:szCs w:val="22"/>
              </w:rPr>
              <w:t xml:space="preserve"> band}and band pair {4</w:t>
            </w:r>
            <w:r w:rsidR="001E5EFB" w:rsidRPr="000A5630">
              <w:rPr>
                <w:sz w:val="22"/>
                <w:szCs w:val="22"/>
                <w:vertAlign w:val="superscript"/>
              </w:rPr>
              <w:t>th</w:t>
            </w:r>
            <w:r w:rsidR="001E5EFB">
              <w:rPr>
                <w:sz w:val="22"/>
                <w:szCs w:val="22"/>
              </w:rPr>
              <w:t xml:space="preserve"> band, 3</w:t>
            </w:r>
            <w:r w:rsidR="001E5EFB" w:rsidRPr="000A5630">
              <w:rPr>
                <w:sz w:val="22"/>
                <w:szCs w:val="22"/>
                <w:vertAlign w:val="superscript"/>
              </w:rPr>
              <w:t>rd</w:t>
            </w:r>
            <w:r w:rsidR="001E5EFB">
              <w:rPr>
                <w:sz w:val="22"/>
                <w:szCs w:val="22"/>
              </w:rPr>
              <w:t xml:space="preserve"> band}. Therefore, the </w:t>
            </w:r>
            <w:r w:rsidR="001E5EFB">
              <w:rPr>
                <w:sz w:val="22"/>
                <w:szCs w:val="22"/>
              </w:rPr>
              <w:lastRenderedPageBreak/>
              <w:t>corresponding case should also be included. Based on this, we propose to add following bullet as well:</w:t>
            </w:r>
          </w:p>
          <w:p w14:paraId="1309DC92" w14:textId="77777777" w:rsidR="001E5EFB" w:rsidRDefault="001E5EFB" w:rsidP="007E7C12">
            <w:pPr>
              <w:pStyle w:val="1"/>
              <w:ind w:left="360"/>
              <w:rPr>
                <w:sz w:val="22"/>
                <w:szCs w:val="22"/>
              </w:rPr>
            </w:pPr>
          </w:p>
          <w:p w14:paraId="4DF8764B" w14:textId="657B6A8C" w:rsidR="001E5EFB" w:rsidRPr="00DA420E" w:rsidRDefault="001E5EFB" w:rsidP="00DA420E">
            <w:pPr>
              <w:spacing w:after="240"/>
              <w:ind w:left="1420" w:hanging="284"/>
              <w:rPr>
                <w:b/>
                <w:bCs/>
                <w:i/>
                <w:iCs/>
                <w:color w:val="FF0000"/>
                <w:sz w:val="22"/>
                <w:szCs w:val="22"/>
                <w:lang w:eastAsia="zh-CN"/>
              </w:rPr>
            </w:pPr>
            <w:r w:rsidRPr="00B80F4A">
              <w:rPr>
                <w:b/>
                <w:bCs/>
                <w:i/>
                <w:iCs/>
                <w:color w:val="FF0000"/>
                <w:sz w:val="22"/>
                <w:szCs w:val="22"/>
                <w:lang w:eastAsia="zh-CN"/>
              </w:rPr>
              <w:t>-</w:t>
            </w:r>
            <w:r w:rsidRPr="00B80F4A">
              <w:rPr>
                <w:b/>
                <w:bCs/>
                <w:i/>
                <w:iCs/>
                <w:color w:val="FF0000"/>
                <w:sz w:val="22"/>
                <w:szCs w:val="22"/>
                <w:lang w:eastAsia="zh-CN"/>
              </w:rPr>
              <w:tab/>
              <w:t xml:space="preserve">if UE is configured with </w:t>
            </w:r>
            <w:proofErr w:type="spellStart"/>
            <w:r w:rsidRPr="00B80F4A">
              <w:rPr>
                <w:b/>
                <w:bCs/>
                <w:i/>
                <w:iCs/>
                <w:color w:val="FF0000"/>
                <w:sz w:val="22"/>
                <w:szCs w:val="22"/>
                <w:lang w:eastAsia="zh-CN"/>
              </w:rPr>
              <w:t>uplinkTxSwitching-DualUL-TxState</w:t>
            </w:r>
            <w:proofErr w:type="spellEnd"/>
            <w:r w:rsidRPr="00B80F4A">
              <w:rPr>
                <w:b/>
                <w:bCs/>
                <w:i/>
                <w:iCs/>
                <w:color w:val="FF0000"/>
                <w:sz w:val="22"/>
                <w:szCs w:val="22"/>
                <w:lang w:eastAsia="zh-CN"/>
              </w:rPr>
              <w:t xml:space="preserve"> set to '</w:t>
            </w:r>
            <w:proofErr w:type="spellStart"/>
            <w:r w:rsidRPr="00B80F4A">
              <w:rPr>
                <w:b/>
                <w:bCs/>
                <w:i/>
                <w:iCs/>
                <w:color w:val="FF0000"/>
                <w:sz w:val="22"/>
                <w:szCs w:val="22"/>
                <w:lang w:eastAsia="zh-CN"/>
              </w:rPr>
              <w:t>oneT</w:t>
            </w:r>
            <w:proofErr w:type="spellEnd"/>
            <w:r w:rsidRPr="00B80F4A">
              <w:rPr>
                <w:b/>
                <w:bCs/>
                <w:i/>
                <w:iCs/>
                <w:color w:val="FF0000"/>
                <w:sz w:val="22"/>
                <w:szCs w:val="22"/>
                <w:lang w:eastAsia="zh-CN"/>
              </w:rPr>
              <w:t>', and the band associated with the 1</w:t>
            </w:r>
            <w:r w:rsidRPr="00B80F4A">
              <w:rPr>
                <w:b/>
                <w:bCs/>
                <w:i/>
                <w:iCs/>
                <w:color w:val="FF0000"/>
                <w:sz w:val="22"/>
                <w:szCs w:val="22"/>
                <w:vertAlign w:val="superscript"/>
                <w:lang w:eastAsia="zh-CN"/>
              </w:rPr>
              <w:t>st</w:t>
            </w:r>
            <w:r w:rsidRPr="00B80F4A">
              <w:rPr>
                <w:b/>
                <w:bCs/>
                <w:i/>
                <w:iCs/>
                <w:color w:val="FF0000"/>
                <w:sz w:val="22"/>
                <w:szCs w:val="22"/>
                <w:lang w:eastAsia="zh-CN"/>
              </w:rPr>
              <w:t xml:space="preserve"> band is configured as 4</w:t>
            </w:r>
            <w:r w:rsidRPr="00B80F4A">
              <w:rPr>
                <w:b/>
                <w:bCs/>
                <w:i/>
                <w:iCs/>
                <w:color w:val="FF0000"/>
                <w:sz w:val="22"/>
                <w:szCs w:val="22"/>
                <w:vertAlign w:val="superscript"/>
                <w:lang w:eastAsia="zh-CN"/>
              </w:rPr>
              <w:t>th</w:t>
            </w:r>
            <w:r w:rsidRPr="00B80F4A">
              <w:rPr>
                <w:b/>
                <w:bCs/>
                <w:i/>
                <w:iCs/>
                <w:color w:val="FF0000"/>
                <w:sz w:val="22"/>
                <w:szCs w:val="22"/>
                <w:lang w:eastAsia="zh-CN"/>
              </w:rPr>
              <w:t xml:space="preserve"> band, then the UE is not expected to transmit for the duration of N</w:t>
            </w:r>
            <w:r w:rsidRPr="00B80F4A">
              <w:rPr>
                <w:b/>
                <w:bCs/>
                <w:i/>
                <w:iCs/>
                <w:color w:val="FF0000"/>
                <w:sz w:val="22"/>
                <w:szCs w:val="22"/>
                <w:vertAlign w:val="subscript"/>
                <w:lang w:eastAsia="zh-CN"/>
              </w:rPr>
              <w:t>Tx1-Tx2</w:t>
            </w:r>
            <w:r w:rsidRPr="00B80F4A">
              <w:rPr>
                <w:b/>
                <w:bCs/>
                <w:i/>
                <w:iCs/>
                <w:color w:val="FF0000"/>
                <w:sz w:val="22"/>
                <w:szCs w:val="22"/>
                <w:lang w:eastAsia="zh-CN"/>
              </w:rPr>
              <w:t xml:space="preserve"> on any of the carriers, where N</w:t>
            </w:r>
            <w:r w:rsidRPr="00B80F4A">
              <w:rPr>
                <w:b/>
                <w:bCs/>
                <w:i/>
                <w:iCs/>
                <w:color w:val="FF0000"/>
                <w:sz w:val="22"/>
                <w:szCs w:val="22"/>
                <w:vertAlign w:val="subscript"/>
                <w:lang w:eastAsia="zh-CN"/>
              </w:rPr>
              <w:t>Tx1-Tx2</w:t>
            </w:r>
            <w:r w:rsidRPr="00B80F4A">
              <w:rPr>
                <w:b/>
                <w:bCs/>
                <w:i/>
                <w:iCs/>
                <w:color w:val="FF0000"/>
                <w:sz w:val="22"/>
                <w:szCs w:val="22"/>
                <w:lang w:eastAsia="zh-CN"/>
              </w:rPr>
              <w:t xml:space="preserve"> is the max of [</w:t>
            </w:r>
            <w:proofErr w:type="spellStart"/>
            <w:r w:rsidRPr="00B80F4A">
              <w:rPr>
                <w:b/>
                <w:bCs/>
                <w:i/>
                <w:iCs/>
                <w:color w:val="FF0000"/>
                <w:sz w:val="22"/>
                <w:szCs w:val="22"/>
                <w:highlight w:val="yellow"/>
                <w:lang w:eastAsia="zh-CN"/>
              </w:rPr>
              <w:t>uplinkTxSwitchingPeriod</w:t>
            </w:r>
            <w:proofErr w:type="spellEnd"/>
            <w:r w:rsidRPr="00B80F4A">
              <w:rPr>
                <w:b/>
                <w:bCs/>
                <w:i/>
                <w:iCs/>
                <w:color w:val="FF0000"/>
                <w:sz w:val="22"/>
                <w:szCs w:val="22"/>
                <w:lang w:eastAsia="zh-CN"/>
              </w:rPr>
              <w:t xml:space="preserve">] that UE indicates for the </w:t>
            </w:r>
            <w:r w:rsidRPr="00B80F4A">
              <w:rPr>
                <w:b/>
                <w:bCs/>
                <w:i/>
                <w:iCs/>
                <w:color w:val="FF0000"/>
                <w:sz w:val="22"/>
                <w:szCs w:val="22"/>
              </w:rPr>
              <w:t>band pair {1</w:t>
            </w:r>
            <w:r w:rsidRPr="00B80F4A">
              <w:rPr>
                <w:b/>
                <w:bCs/>
                <w:i/>
                <w:iCs/>
                <w:color w:val="FF0000"/>
                <w:sz w:val="22"/>
                <w:szCs w:val="22"/>
                <w:vertAlign w:val="superscript"/>
              </w:rPr>
              <w:t>st</w:t>
            </w:r>
            <w:r w:rsidRPr="00B80F4A">
              <w:rPr>
                <w:b/>
                <w:bCs/>
                <w:i/>
                <w:iCs/>
                <w:color w:val="FF0000"/>
                <w:sz w:val="22"/>
                <w:szCs w:val="22"/>
              </w:rPr>
              <w:t xml:space="preserve"> band, 2</w:t>
            </w:r>
            <w:r w:rsidRPr="00B80F4A">
              <w:rPr>
                <w:b/>
                <w:bCs/>
                <w:i/>
                <w:iCs/>
                <w:color w:val="FF0000"/>
                <w:sz w:val="22"/>
                <w:szCs w:val="22"/>
                <w:vertAlign w:val="superscript"/>
              </w:rPr>
              <w:t>nd</w:t>
            </w:r>
            <w:r w:rsidRPr="00B80F4A">
              <w:rPr>
                <w:b/>
                <w:bCs/>
                <w:i/>
                <w:iCs/>
                <w:color w:val="FF0000"/>
                <w:sz w:val="22"/>
                <w:szCs w:val="22"/>
              </w:rPr>
              <w:t xml:space="preserve"> band}, band pair {1</w:t>
            </w:r>
            <w:r w:rsidRPr="00B80F4A">
              <w:rPr>
                <w:b/>
                <w:bCs/>
                <w:i/>
                <w:iCs/>
                <w:color w:val="FF0000"/>
                <w:sz w:val="22"/>
                <w:szCs w:val="22"/>
                <w:vertAlign w:val="superscript"/>
              </w:rPr>
              <w:t>st</w:t>
            </w:r>
            <w:r w:rsidRPr="00B80F4A">
              <w:rPr>
                <w:b/>
                <w:bCs/>
                <w:i/>
                <w:iCs/>
                <w:color w:val="FF0000"/>
                <w:sz w:val="22"/>
                <w:szCs w:val="22"/>
              </w:rPr>
              <w:t xml:space="preserve"> band, 3</w:t>
            </w:r>
            <w:r w:rsidRPr="00B80F4A">
              <w:rPr>
                <w:b/>
                <w:bCs/>
                <w:i/>
                <w:iCs/>
                <w:color w:val="FF0000"/>
                <w:sz w:val="22"/>
                <w:szCs w:val="22"/>
                <w:vertAlign w:val="superscript"/>
              </w:rPr>
              <w:t>rd</w:t>
            </w:r>
            <w:r w:rsidRPr="00B80F4A">
              <w:rPr>
                <w:b/>
                <w:bCs/>
                <w:i/>
                <w:iCs/>
                <w:color w:val="FF0000"/>
                <w:sz w:val="22"/>
                <w:szCs w:val="22"/>
              </w:rPr>
              <w:t xml:space="preserve"> band}, band pair {4</w:t>
            </w:r>
            <w:r w:rsidRPr="00B80F4A">
              <w:rPr>
                <w:b/>
                <w:bCs/>
                <w:i/>
                <w:iCs/>
                <w:color w:val="FF0000"/>
                <w:sz w:val="22"/>
                <w:szCs w:val="22"/>
                <w:vertAlign w:val="superscript"/>
              </w:rPr>
              <w:t>th</w:t>
            </w:r>
            <w:r w:rsidRPr="00B80F4A">
              <w:rPr>
                <w:b/>
                <w:bCs/>
                <w:i/>
                <w:iCs/>
                <w:color w:val="FF0000"/>
                <w:sz w:val="22"/>
                <w:szCs w:val="22"/>
              </w:rPr>
              <w:t xml:space="preserve"> band, 2</w:t>
            </w:r>
            <w:r w:rsidRPr="00B80F4A">
              <w:rPr>
                <w:b/>
                <w:bCs/>
                <w:i/>
                <w:iCs/>
                <w:color w:val="FF0000"/>
                <w:sz w:val="22"/>
                <w:szCs w:val="22"/>
                <w:vertAlign w:val="superscript"/>
              </w:rPr>
              <w:t>nd</w:t>
            </w:r>
            <w:r w:rsidRPr="00B80F4A">
              <w:rPr>
                <w:b/>
                <w:bCs/>
                <w:i/>
                <w:iCs/>
                <w:color w:val="FF0000"/>
                <w:sz w:val="22"/>
                <w:szCs w:val="22"/>
              </w:rPr>
              <w:t xml:space="preserve"> band}and band pair {4</w:t>
            </w:r>
            <w:r w:rsidRPr="00B80F4A">
              <w:rPr>
                <w:b/>
                <w:bCs/>
                <w:i/>
                <w:iCs/>
                <w:color w:val="FF0000"/>
                <w:sz w:val="22"/>
                <w:szCs w:val="22"/>
                <w:vertAlign w:val="superscript"/>
              </w:rPr>
              <w:t>th</w:t>
            </w:r>
            <w:r w:rsidRPr="00B80F4A">
              <w:rPr>
                <w:b/>
                <w:bCs/>
                <w:i/>
                <w:iCs/>
                <w:color w:val="FF0000"/>
                <w:sz w:val="22"/>
                <w:szCs w:val="22"/>
              </w:rPr>
              <w:t xml:space="preserve"> band, 3</w:t>
            </w:r>
            <w:r w:rsidRPr="00B80F4A">
              <w:rPr>
                <w:b/>
                <w:bCs/>
                <w:i/>
                <w:iCs/>
                <w:color w:val="FF0000"/>
                <w:sz w:val="22"/>
                <w:szCs w:val="22"/>
                <w:vertAlign w:val="superscript"/>
              </w:rPr>
              <w:t>rd</w:t>
            </w:r>
            <w:r w:rsidRPr="00B80F4A">
              <w:rPr>
                <w:b/>
                <w:bCs/>
                <w:i/>
                <w:iCs/>
                <w:color w:val="FF0000"/>
                <w:sz w:val="22"/>
                <w:szCs w:val="22"/>
              </w:rPr>
              <w:t xml:space="preserve"> band}</w:t>
            </w:r>
            <w:r w:rsidRPr="00B80F4A">
              <w:rPr>
                <w:b/>
                <w:bCs/>
                <w:i/>
                <w:iCs/>
                <w:color w:val="FF0000"/>
                <w:sz w:val="22"/>
                <w:szCs w:val="22"/>
                <w:lang w:eastAsia="zh-CN"/>
              </w:rPr>
              <w:t>.</w:t>
            </w:r>
          </w:p>
        </w:tc>
      </w:tr>
      <w:tr w:rsidR="0082433E" w14:paraId="1D82FD20" w14:textId="77777777" w:rsidTr="00FB4103">
        <w:trPr>
          <w:trHeight w:val="342"/>
        </w:trPr>
        <w:tc>
          <w:tcPr>
            <w:tcW w:w="1405" w:type="dxa"/>
          </w:tcPr>
          <w:p w14:paraId="36FD03B5" w14:textId="58BB8C59" w:rsidR="0082433E" w:rsidRDefault="0082433E" w:rsidP="0082433E">
            <w:pPr>
              <w:rPr>
                <w:szCs w:val="20"/>
              </w:rPr>
            </w:pPr>
            <w:r>
              <w:rPr>
                <w:rFonts w:hint="eastAsia"/>
                <w:szCs w:val="20"/>
                <w:lang w:eastAsia="zh-CN"/>
              </w:rPr>
              <w:lastRenderedPageBreak/>
              <w:t>v</w:t>
            </w:r>
            <w:r>
              <w:rPr>
                <w:szCs w:val="20"/>
                <w:lang w:eastAsia="zh-CN"/>
              </w:rPr>
              <w:t>ivo</w:t>
            </w:r>
          </w:p>
        </w:tc>
        <w:tc>
          <w:tcPr>
            <w:tcW w:w="8371" w:type="dxa"/>
          </w:tcPr>
          <w:p w14:paraId="2E0412FE" w14:textId="4DAFE385" w:rsidR="0082433E" w:rsidRDefault="0082433E" w:rsidP="0082433E">
            <w:pPr>
              <w:pStyle w:val="1"/>
              <w:ind w:left="0"/>
              <w:rPr>
                <w:szCs w:val="20"/>
                <w:lang w:eastAsia="zh-CN"/>
              </w:rPr>
            </w:pPr>
            <w:r>
              <w:rPr>
                <w:szCs w:val="20"/>
                <w:lang w:eastAsia="zh-CN"/>
              </w:rPr>
              <w:t>F</w:t>
            </w:r>
            <w:r>
              <w:rPr>
                <w:rFonts w:hint="eastAsia"/>
                <w:szCs w:val="20"/>
                <w:lang w:eastAsia="zh-CN"/>
              </w:rPr>
              <w:t>or</w:t>
            </w:r>
            <w:r>
              <w:rPr>
                <w:szCs w:val="20"/>
                <w:lang w:eastAsia="zh-CN"/>
              </w:rPr>
              <w:t xml:space="preserve"> the following two alternative bullets from ZTE and CTC: </w:t>
            </w:r>
          </w:p>
          <w:p w14:paraId="6D5959E3" w14:textId="77777777" w:rsidR="0082433E" w:rsidRDefault="0082433E" w:rsidP="0082433E">
            <w:pPr>
              <w:pStyle w:val="1"/>
              <w:ind w:left="0"/>
              <w:rPr>
                <w:szCs w:val="20"/>
                <w:lang w:eastAsia="zh-CN"/>
              </w:rPr>
            </w:pPr>
            <w:r>
              <w:rPr>
                <w:szCs w:val="20"/>
                <w:lang w:eastAsia="zh-CN"/>
              </w:rPr>
              <w:t xml:space="preserve">First, the granularity of the </w:t>
            </w:r>
            <w:r>
              <w:rPr>
                <w:iCs/>
                <w:szCs w:val="21"/>
                <w:lang w:eastAsia="zh-CN"/>
              </w:rPr>
              <w:t>[</w:t>
            </w:r>
            <w:r>
              <w:rPr>
                <w:i/>
                <w:szCs w:val="21"/>
                <w:lang w:eastAsia="zh-CN"/>
              </w:rPr>
              <w:t>AdvancedCapabilityDefinedbyRAN4</w:t>
            </w:r>
            <w:r>
              <w:rPr>
                <w:iCs/>
                <w:szCs w:val="21"/>
                <w:lang w:eastAsia="zh-CN"/>
              </w:rPr>
              <w:t>]</w:t>
            </w:r>
            <w:r>
              <w:rPr>
                <w:szCs w:val="20"/>
                <w:lang w:eastAsia="zh-CN"/>
              </w:rPr>
              <w:t xml:space="preserve"> is ‘</w:t>
            </w:r>
            <w:r>
              <w:rPr>
                <w:bCs/>
                <w:i/>
                <w:szCs w:val="20"/>
                <w:highlight w:val="cyan"/>
                <w:lang w:eastAsia="zh-CN"/>
              </w:rPr>
              <w:t>Per band (only for the band(s) in the band combination</w:t>
            </w:r>
            <w:r>
              <w:rPr>
                <w:bCs/>
                <w:i/>
                <w:szCs w:val="20"/>
                <w:lang w:eastAsia="zh-CN"/>
              </w:rPr>
              <w:t xml:space="preserve"> but not included in the pair of bands before and after switching) for each pair of bands before and after switching in each band combination.</w:t>
            </w:r>
            <w:r>
              <w:rPr>
                <w:szCs w:val="20"/>
                <w:lang w:eastAsia="zh-CN"/>
              </w:rPr>
              <w:t xml:space="preserve">’ according to RAN4 LS </w:t>
            </w:r>
            <w:r w:rsidRPr="00BD116A">
              <w:rPr>
                <w:szCs w:val="20"/>
                <w:lang w:eastAsia="zh-CN"/>
              </w:rPr>
              <w:t>R4-2303507</w:t>
            </w:r>
            <w:r>
              <w:rPr>
                <w:szCs w:val="20"/>
                <w:lang w:eastAsia="zh-CN"/>
              </w:rPr>
              <w:t xml:space="preserve">, and should be reflected in the spec. Second, regarding </w:t>
            </w:r>
            <w:r>
              <w:rPr>
                <w:i/>
                <w:szCs w:val="21"/>
                <w:lang w:eastAsia="zh-CN"/>
              </w:rPr>
              <w:t>N</w:t>
            </w:r>
            <w:r>
              <w:rPr>
                <w:iCs/>
                <w:szCs w:val="21"/>
                <w:vertAlign w:val="subscript"/>
                <w:lang w:eastAsia="zh-CN"/>
              </w:rPr>
              <w:t>Tx1-Tx2</w:t>
            </w:r>
            <w:r>
              <w:rPr>
                <w:szCs w:val="20"/>
                <w:lang w:eastAsia="zh-CN"/>
              </w:rPr>
              <w:t>, as the Tx on the 1</w:t>
            </w:r>
            <w:r w:rsidRPr="00736024">
              <w:rPr>
                <w:szCs w:val="20"/>
                <w:vertAlign w:val="superscript"/>
                <w:lang w:eastAsia="zh-CN"/>
              </w:rPr>
              <w:t>st</w:t>
            </w:r>
            <w:r>
              <w:rPr>
                <w:szCs w:val="20"/>
                <w:lang w:eastAsia="zh-CN"/>
              </w:rPr>
              <w:t xml:space="preserve"> band remains unchanged during the switching of the other Tx, </w:t>
            </w:r>
            <w:r>
              <w:rPr>
                <w:i/>
                <w:szCs w:val="21"/>
                <w:lang w:eastAsia="zh-CN"/>
              </w:rPr>
              <w:t>N</w:t>
            </w:r>
            <w:r>
              <w:rPr>
                <w:iCs/>
                <w:szCs w:val="21"/>
                <w:vertAlign w:val="subscript"/>
                <w:lang w:eastAsia="zh-CN"/>
              </w:rPr>
              <w:t xml:space="preserve">Tx1-Tx2 </w:t>
            </w:r>
            <w:r>
              <w:rPr>
                <w:szCs w:val="20"/>
                <w:lang w:eastAsia="zh-CN"/>
              </w:rPr>
              <w:t xml:space="preserve">should be the switching period </w:t>
            </w:r>
            <w:r>
              <w:rPr>
                <w:iCs/>
                <w:szCs w:val="21"/>
                <w:lang w:eastAsia="zh-CN"/>
              </w:rPr>
              <w:t>that UE indicates for the band pair {2</w:t>
            </w:r>
            <w:r>
              <w:rPr>
                <w:iCs/>
                <w:szCs w:val="21"/>
                <w:vertAlign w:val="superscript"/>
                <w:lang w:eastAsia="zh-CN"/>
              </w:rPr>
              <w:t>nd</w:t>
            </w:r>
            <w:r>
              <w:rPr>
                <w:iCs/>
                <w:szCs w:val="21"/>
                <w:lang w:eastAsia="zh-CN"/>
              </w:rPr>
              <w:t xml:space="preserve"> band, 3</w:t>
            </w:r>
            <w:r>
              <w:rPr>
                <w:iCs/>
                <w:szCs w:val="21"/>
                <w:vertAlign w:val="superscript"/>
                <w:lang w:eastAsia="zh-CN"/>
              </w:rPr>
              <w:t>rd</w:t>
            </w:r>
            <w:r>
              <w:rPr>
                <w:iCs/>
                <w:szCs w:val="21"/>
                <w:lang w:eastAsia="zh-CN"/>
              </w:rPr>
              <w:t xml:space="preserve"> band}. Thus, we prefer CTC’s version with following changes.</w:t>
            </w:r>
          </w:p>
          <w:p w14:paraId="17DA3B79" w14:textId="77777777" w:rsidR="0082433E" w:rsidRPr="00736024" w:rsidRDefault="0082433E" w:rsidP="0082433E">
            <w:pPr>
              <w:widowControl w:val="0"/>
              <w:spacing w:before="120" w:after="120"/>
              <w:ind w:left="851" w:hanging="284"/>
              <w:jc w:val="both"/>
              <w:rPr>
                <w:iCs/>
                <w:strike/>
                <w:color w:val="FF0000"/>
                <w:szCs w:val="21"/>
                <w:lang w:eastAsia="zh-CN"/>
              </w:rPr>
            </w:pPr>
            <w:r w:rsidRPr="00736024">
              <w:rPr>
                <w:iCs/>
                <w:strike/>
                <w:color w:val="FF0000"/>
                <w:szCs w:val="21"/>
                <w:lang w:eastAsia="zh-CN"/>
              </w:rPr>
              <w:t>[-</w:t>
            </w:r>
            <w:r w:rsidRPr="00736024">
              <w:rPr>
                <w:iCs/>
                <w:strike/>
                <w:color w:val="FF0000"/>
                <w:szCs w:val="21"/>
                <w:lang w:eastAsia="zh-CN"/>
              </w:rPr>
              <w:tab/>
              <w:t>When the UE is to transmit a 1-port transmission on one uplink carrier on the 1</w:t>
            </w:r>
            <w:r w:rsidRPr="00736024">
              <w:rPr>
                <w:iCs/>
                <w:strike/>
                <w:color w:val="FF0000"/>
                <w:szCs w:val="21"/>
                <w:vertAlign w:val="superscript"/>
                <w:lang w:eastAsia="zh-CN"/>
              </w:rPr>
              <w:t>st</w:t>
            </w:r>
            <w:r w:rsidRPr="00736024">
              <w:rPr>
                <w:iCs/>
                <w:strike/>
                <w:color w:val="FF0000"/>
                <w:szCs w:val="21"/>
                <w:lang w:eastAsia="zh-CN"/>
              </w:rPr>
              <w:t xml:space="preserve"> band and the 2</w:t>
            </w:r>
            <w:r w:rsidRPr="00736024">
              <w:rPr>
                <w:iCs/>
                <w:strike/>
                <w:color w:val="FF0000"/>
                <w:szCs w:val="21"/>
                <w:vertAlign w:val="superscript"/>
                <w:lang w:eastAsia="zh-CN"/>
              </w:rPr>
              <w:t>nd</w:t>
            </w:r>
            <w:r w:rsidRPr="00736024">
              <w:rPr>
                <w:iCs/>
                <w:strike/>
                <w:color w:val="FF0000"/>
                <w:szCs w:val="21"/>
                <w:lang w:eastAsia="zh-CN"/>
              </w:rPr>
              <w:t xml:space="preserve"> band, and if the preceding uplink transmission was a 1-port transmission on a carrier on the 1</w:t>
            </w:r>
            <w:r w:rsidRPr="00736024">
              <w:rPr>
                <w:iCs/>
                <w:strike/>
                <w:color w:val="FF0000"/>
                <w:szCs w:val="21"/>
                <w:vertAlign w:val="superscript"/>
                <w:lang w:eastAsia="zh-CN"/>
              </w:rPr>
              <w:t>st</w:t>
            </w:r>
            <w:r w:rsidRPr="00736024">
              <w:rPr>
                <w:iCs/>
                <w:strike/>
                <w:color w:val="FF0000"/>
                <w:szCs w:val="21"/>
                <w:lang w:eastAsia="zh-CN"/>
              </w:rPr>
              <w:t xml:space="preserve"> band and/or the 3</w:t>
            </w:r>
            <w:r w:rsidRPr="00736024">
              <w:rPr>
                <w:iCs/>
                <w:strike/>
                <w:color w:val="FF0000"/>
                <w:szCs w:val="21"/>
                <w:vertAlign w:val="superscript"/>
                <w:lang w:eastAsia="zh-CN"/>
              </w:rPr>
              <w:t>rd</w:t>
            </w:r>
            <w:r w:rsidRPr="00736024">
              <w:rPr>
                <w:iCs/>
                <w:strike/>
                <w:color w:val="FF0000"/>
                <w:szCs w:val="21"/>
                <w:lang w:eastAsia="zh-CN"/>
              </w:rPr>
              <w:t xml:space="preserve"> band, then the UE is not expected to transmit for the duration of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on any of the carriers if UE doesn’t indicate [</w:t>
            </w:r>
            <w:r w:rsidRPr="00736024">
              <w:rPr>
                <w:i/>
                <w:strike/>
                <w:color w:val="FF0000"/>
                <w:szCs w:val="21"/>
                <w:lang w:eastAsia="zh-CN"/>
              </w:rPr>
              <w:t>AdvancedCapabilityDefinedbyRAN4</w:t>
            </w:r>
            <w:r w:rsidRPr="00736024">
              <w:rPr>
                <w:iCs/>
                <w:strike/>
                <w:color w:val="FF0000"/>
                <w:szCs w:val="21"/>
                <w:lang w:eastAsia="zh-CN"/>
              </w:rPr>
              <w:t xml:space="preserve">], where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is the [</w:t>
            </w:r>
            <w:proofErr w:type="spellStart"/>
            <w:r w:rsidRPr="00736024">
              <w:rPr>
                <w:i/>
                <w:iCs/>
                <w:strike/>
                <w:color w:val="FF0000"/>
                <w:szCs w:val="21"/>
                <w:lang w:eastAsia="zh-CN"/>
              </w:rPr>
              <w:t>uplinkTxSwitchingPeriod</w:t>
            </w:r>
            <w:proofErr w:type="spellEnd"/>
            <w:r w:rsidRPr="00736024">
              <w:rPr>
                <w:iCs/>
                <w:strike/>
                <w:color w:val="FF0000"/>
                <w:szCs w:val="21"/>
                <w:lang w:eastAsia="zh-CN"/>
              </w:rPr>
              <w:t>] that UE indicates for the band pair {2</w:t>
            </w:r>
            <w:r w:rsidRPr="00736024">
              <w:rPr>
                <w:iCs/>
                <w:strike/>
                <w:color w:val="FF0000"/>
                <w:szCs w:val="21"/>
                <w:vertAlign w:val="superscript"/>
                <w:lang w:eastAsia="zh-CN"/>
              </w:rPr>
              <w:t>nd</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 otherwise the UE is not expected to transmit for the duration of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on any of the carriers on the 2</w:t>
            </w:r>
            <w:r w:rsidRPr="00736024">
              <w:rPr>
                <w:iCs/>
                <w:strike/>
                <w:color w:val="FF0000"/>
                <w:szCs w:val="21"/>
                <w:vertAlign w:val="superscript"/>
                <w:lang w:eastAsia="zh-CN"/>
              </w:rPr>
              <w:t>nd</w:t>
            </w:r>
            <w:r w:rsidRPr="00736024">
              <w:rPr>
                <w:iCs/>
                <w:strike/>
                <w:color w:val="FF0000"/>
                <w:szCs w:val="21"/>
                <w:lang w:eastAsia="zh-CN"/>
              </w:rPr>
              <w:t xml:space="preserve"> band and the 3</w:t>
            </w:r>
            <w:r w:rsidRPr="00736024">
              <w:rPr>
                <w:iCs/>
                <w:strike/>
                <w:color w:val="FF0000"/>
                <w:szCs w:val="21"/>
                <w:vertAlign w:val="superscript"/>
                <w:lang w:eastAsia="zh-CN"/>
              </w:rPr>
              <w:t>rd</w:t>
            </w:r>
            <w:r w:rsidRPr="00736024">
              <w:rPr>
                <w:iCs/>
                <w:strike/>
                <w:color w:val="FF0000"/>
                <w:szCs w:val="21"/>
                <w:lang w:eastAsia="zh-CN"/>
              </w:rPr>
              <w:t xml:space="preserve"> band, where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is the max of [</w:t>
            </w:r>
            <w:proofErr w:type="spellStart"/>
            <w:r w:rsidRPr="00736024">
              <w:rPr>
                <w:i/>
                <w:iCs/>
                <w:strike/>
                <w:color w:val="FF0000"/>
                <w:szCs w:val="21"/>
                <w:lang w:eastAsia="zh-CN"/>
              </w:rPr>
              <w:t>uplinkTxSwitchingPeriod</w:t>
            </w:r>
            <w:proofErr w:type="spellEnd"/>
            <w:r w:rsidRPr="00736024">
              <w:rPr>
                <w:iCs/>
                <w:strike/>
                <w:color w:val="FF0000"/>
                <w:szCs w:val="21"/>
                <w:lang w:eastAsia="zh-CN"/>
              </w:rPr>
              <w:t>] that UE indicates for the band pair {1</w:t>
            </w:r>
            <w:r w:rsidRPr="00736024">
              <w:rPr>
                <w:iCs/>
                <w:strike/>
                <w:color w:val="FF0000"/>
                <w:szCs w:val="21"/>
                <w:vertAlign w:val="superscript"/>
                <w:lang w:eastAsia="zh-CN"/>
              </w:rPr>
              <w:t>st</w:t>
            </w:r>
            <w:r w:rsidRPr="00736024">
              <w:rPr>
                <w:iCs/>
                <w:strike/>
                <w:color w:val="FF0000"/>
                <w:szCs w:val="21"/>
                <w:lang w:eastAsia="zh-CN"/>
              </w:rPr>
              <w:t xml:space="preserve"> band, 2</w:t>
            </w:r>
            <w:r w:rsidRPr="00736024">
              <w:rPr>
                <w:iCs/>
                <w:strike/>
                <w:color w:val="FF0000"/>
                <w:szCs w:val="21"/>
                <w:vertAlign w:val="superscript"/>
                <w:lang w:eastAsia="zh-CN"/>
              </w:rPr>
              <w:t>nd</w:t>
            </w:r>
            <w:r w:rsidRPr="00736024">
              <w:rPr>
                <w:iCs/>
                <w:strike/>
                <w:color w:val="FF0000"/>
                <w:szCs w:val="21"/>
                <w:lang w:eastAsia="zh-CN"/>
              </w:rPr>
              <w:t xml:space="preserve"> band}, band pair {1</w:t>
            </w:r>
            <w:r w:rsidRPr="00736024">
              <w:rPr>
                <w:iCs/>
                <w:strike/>
                <w:color w:val="FF0000"/>
                <w:szCs w:val="21"/>
                <w:vertAlign w:val="superscript"/>
                <w:lang w:eastAsia="zh-CN"/>
              </w:rPr>
              <w:t>st</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 band pair {2</w:t>
            </w:r>
            <w:r w:rsidRPr="00736024">
              <w:rPr>
                <w:iCs/>
                <w:strike/>
                <w:color w:val="FF0000"/>
                <w:szCs w:val="21"/>
                <w:vertAlign w:val="superscript"/>
                <w:lang w:eastAsia="zh-CN"/>
              </w:rPr>
              <w:t>nd</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w:t>
            </w:r>
          </w:p>
          <w:p w14:paraId="2A285AEA" w14:textId="77777777" w:rsidR="0082433E" w:rsidRDefault="0082433E" w:rsidP="0082433E">
            <w:pPr>
              <w:widowControl w:val="0"/>
              <w:spacing w:before="120" w:after="120"/>
              <w:ind w:left="851" w:hanging="284"/>
              <w:jc w:val="both"/>
              <w:rPr>
                <w:iCs/>
                <w:szCs w:val="21"/>
                <w:lang w:eastAsia="zh-CN"/>
              </w:rPr>
            </w:pPr>
            <w:r w:rsidRPr="00754A23">
              <w:rPr>
                <w:iCs/>
                <w:color w:val="FF0000"/>
                <w:szCs w:val="21"/>
                <w:lang w:eastAsia="zh-CN"/>
              </w:rPr>
              <w:t>[-</w:t>
            </w:r>
            <w:r w:rsidRPr="00754A23">
              <w:rPr>
                <w:iCs/>
                <w:color w:val="FF0000"/>
                <w:szCs w:val="21"/>
                <w:lang w:eastAsia="zh-CN"/>
              </w:rPr>
              <w:tab/>
              <w:t>When the UE is to transmit a 1-port transmission on one uplink carrier on the 1</w:t>
            </w:r>
            <w:r w:rsidRPr="00754A23">
              <w:rPr>
                <w:iCs/>
                <w:color w:val="FF0000"/>
                <w:szCs w:val="21"/>
                <w:vertAlign w:val="superscript"/>
                <w:lang w:eastAsia="zh-CN"/>
              </w:rPr>
              <w:t>st</w:t>
            </w:r>
            <w:r w:rsidRPr="00754A23">
              <w:rPr>
                <w:iCs/>
                <w:color w:val="FF0000"/>
                <w:szCs w:val="21"/>
                <w:lang w:eastAsia="zh-CN"/>
              </w:rPr>
              <w:t xml:space="preserve"> band and the 2</w:t>
            </w:r>
            <w:r w:rsidRPr="00754A23">
              <w:rPr>
                <w:iCs/>
                <w:color w:val="FF0000"/>
                <w:szCs w:val="21"/>
                <w:vertAlign w:val="superscript"/>
                <w:lang w:eastAsia="zh-CN"/>
              </w:rPr>
              <w:t>nd</w:t>
            </w:r>
            <w:r w:rsidRPr="00754A23">
              <w:rPr>
                <w:iCs/>
                <w:color w:val="FF0000"/>
                <w:szCs w:val="21"/>
                <w:lang w:eastAsia="zh-CN"/>
              </w:rPr>
              <w:t xml:space="preserve"> band, and if the preceding uplink transmission was a 1-port transmission on a carrier on the 1</w:t>
            </w:r>
            <w:r w:rsidRPr="00754A23">
              <w:rPr>
                <w:iCs/>
                <w:color w:val="FF0000"/>
                <w:szCs w:val="21"/>
                <w:vertAlign w:val="superscript"/>
                <w:lang w:eastAsia="zh-CN"/>
              </w:rPr>
              <w:t>st</w:t>
            </w:r>
            <w:r w:rsidRPr="00754A23">
              <w:rPr>
                <w:iCs/>
                <w:color w:val="FF0000"/>
                <w:szCs w:val="21"/>
                <w:lang w:eastAsia="zh-CN"/>
              </w:rPr>
              <w:t xml:space="preserve"> band and/or the 3</w:t>
            </w:r>
            <w:r w:rsidRPr="00754A23">
              <w:rPr>
                <w:iCs/>
                <w:color w:val="FF0000"/>
                <w:szCs w:val="21"/>
                <w:vertAlign w:val="superscript"/>
                <w:lang w:eastAsia="zh-CN"/>
              </w:rPr>
              <w:t>rd</w:t>
            </w:r>
            <w:r w:rsidRPr="00754A23">
              <w:rPr>
                <w:iCs/>
                <w:color w:val="FF0000"/>
                <w:szCs w:val="21"/>
                <w:lang w:eastAsia="zh-CN"/>
              </w:rPr>
              <w:t xml:space="preserve"> band and the UE is under the operation state in which 1-port transmission can be supported in the 1</w:t>
            </w:r>
            <w:r w:rsidRPr="00754A23">
              <w:rPr>
                <w:iCs/>
                <w:color w:val="FF0000"/>
                <w:szCs w:val="21"/>
                <w:vertAlign w:val="superscript"/>
                <w:lang w:eastAsia="zh-CN"/>
              </w:rPr>
              <w:t>st</w:t>
            </w:r>
            <w:r w:rsidRPr="00754A23">
              <w:rPr>
                <w:iCs/>
                <w:color w:val="FF0000"/>
                <w:szCs w:val="21"/>
                <w:lang w:eastAsia="zh-CN"/>
              </w:rPr>
              <w:t xml:space="preserve"> and 3</w:t>
            </w:r>
            <w:r w:rsidRPr="00754A23">
              <w:rPr>
                <w:iCs/>
                <w:color w:val="FF0000"/>
                <w:szCs w:val="21"/>
                <w:vertAlign w:val="superscript"/>
                <w:lang w:eastAsia="zh-CN"/>
              </w:rPr>
              <w:t>rd</w:t>
            </w:r>
            <w:r w:rsidRPr="00754A23">
              <w:rPr>
                <w:iCs/>
                <w:color w:val="FF0000"/>
                <w:szCs w:val="21"/>
                <w:lang w:eastAsia="zh-CN"/>
              </w:rPr>
              <w:t xml:space="preserve"> band, if UE indicates [</w:t>
            </w:r>
            <w:r w:rsidRPr="00754A23">
              <w:rPr>
                <w:i/>
                <w:iCs/>
                <w:color w:val="FF0000"/>
                <w:szCs w:val="21"/>
                <w:lang w:eastAsia="zh-CN"/>
              </w:rPr>
              <w:t>AdvancedCapabilityDefinedbyRAN4</w:t>
            </w:r>
            <w:r w:rsidRPr="00754A23">
              <w:rPr>
                <w:iCs/>
                <w:color w:val="FF0000"/>
                <w:szCs w:val="21"/>
                <w:lang w:eastAsia="zh-CN"/>
              </w:rPr>
              <w:t>] for the 1</w:t>
            </w:r>
            <w:r w:rsidRPr="00754A23">
              <w:rPr>
                <w:iCs/>
                <w:color w:val="FF0000"/>
                <w:szCs w:val="21"/>
                <w:vertAlign w:val="superscript"/>
                <w:lang w:eastAsia="zh-CN"/>
              </w:rPr>
              <w:t>st</w:t>
            </w:r>
            <w:r w:rsidRPr="00754A23">
              <w:rPr>
                <w:iCs/>
                <w:color w:val="FF0000"/>
                <w:szCs w:val="21"/>
                <w:lang w:eastAsia="zh-CN"/>
              </w:rPr>
              <w:t xml:space="preserve"> band</w:t>
            </w:r>
            <w:r>
              <w:rPr>
                <w:iCs/>
                <w:color w:val="FF0000"/>
                <w:szCs w:val="21"/>
                <w:lang w:eastAsia="zh-CN"/>
              </w:rPr>
              <w:t xml:space="preserve"> </w:t>
            </w:r>
            <w:r w:rsidRPr="00754A23">
              <w:rPr>
                <w:iCs/>
                <w:color w:val="00B050"/>
                <w:szCs w:val="21"/>
                <w:lang w:eastAsia="zh-CN"/>
              </w:rPr>
              <w:t>for band pair{the 2nd band, the 3rd band},</w:t>
            </w:r>
            <w:r>
              <w:rPr>
                <w:iCs/>
                <w:szCs w:val="21"/>
                <w:lang w:eastAsia="zh-CN"/>
              </w:rPr>
              <w:t xml:space="preserve"> </w:t>
            </w:r>
            <w:r w:rsidRPr="00754A23">
              <w:rPr>
                <w:iCs/>
                <w:color w:val="FF0000"/>
                <w:szCs w:val="21"/>
                <w:lang w:eastAsia="zh-CN"/>
              </w:rPr>
              <w:t>then the UE is not expected to transmit for the duration of N</w:t>
            </w:r>
            <w:r w:rsidRPr="00754A23">
              <w:rPr>
                <w:iCs/>
                <w:color w:val="FF0000"/>
                <w:szCs w:val="21"/>
                <w:vertAlign w:val="subscript"/>
                <w:lang w:eastAsia="zh-CN"/>
              </w:rPr>
              <w:t>Tx1-Tx2</w:t>
            </w:r>
            <w:r w:rsidRPr="00754A23">
              <w:rPr>
                <w:iCs/>
                <w:color w:val="FF0000"/>
                <w:szCs w:val="21"/>
                <w:lang w:eastAsia="zh-CN"/>
              </w:rPr>
              <w:t xml:space="preserve"> on any of the carriers on the 2</w:t>
            </w:r>
            <w:r w:rsidRPr="00754A23">
              <w:rPr>
                <w:iCs/>
                <w:color w:val="FF0000"/>
                <w:szCs w:val="21"/>
                <w:vertAlign w:val="superscript"/>
                <w:lang w:eastAsia="zh-CN"/>
              </w:rPr>
              <w:t>nd</w:t>
            </w:r>
            <w:r w:rsidRPr="00754A23">
              <w:rPr>
                <w:iCs/>
                <w:color w:val="FF0000"/>
                <w:szCs w:val="21"/>
                <w:lang w:eastAsia="zh-CN"/>
              </w:rPr>
              <w:t xml:space="preserve"> band and the 3</w:t>
            </w:r>
            <w:r w:rsidRPr="00754A23">
              <w:rPr>
                <w:iCs/>
                <w:color w:val="FF0000"/>
                <w:szCs w:val="21"/>
                <w:vertAlign w:val="superscript"/>
                <w:lang w:eastAsia="zh-CN"/>
              </w:rPr>
              <w:t>rd</w:t>
            </w:r>
            <w:r w:rsidRPr="00754A23">
              <w:rPr>
                <w:iCs/>
                <w:color w:val="FF0000"/>
                <w:szCs w:val="21"/>
                <w:lang w:eastAsia="zh-CN"/>
              </w:rPr>
              <w:t xml:space="preserve"> band, otherwise then the UE is not expected to transmit for the duration of </w:t>
            </w:r>
            <w:r w:rsidRPr="00754A23">
              <w:rPr>
                <w:i/>
                <w:color w:val="FF0000"/>
                <w:szCs w:val="21"/>
                <w:lang w:eastAsia="zh-CN"/>
              </w:rPr>
              <w:t>N</w:t>
            </w:r>
            <w:r w:rsidRPr="00754A23">
              <w:rPr>
                <w:iCs/>
                <w:color w:val="FF0000"/>
                <w:szCs w:val="21"/>
                <w:vertAlign w:val="subscript"/>
                <w:lang w:eastAsia="zh-CN"/>
              </w:rPr>
              <w:t>Tx1-Tx2</w:t>
            </w:r>
            <w:r w:rsidRPr="00754A23">
              <w:rPr>
                <w:iCs/>
                <w:color w:val="FF0000"/>
                <w:szCs w:val="21"/>
                <w:lang w:eastAsia="zh-CN"/>
              </w:rPr>
              <w:t xml:space="preserve"> on any of the carriers , where </w:t>
            </w:r>
            <w:r w:rsidRPr="00754A23">
              <w:rPr>
                <w:i/>
                <w:color w:val="FF0000"/>
                <w:szCs w:val="21"/>
                <w:lang w:eastAsia="zh-CN"/>
              </w:rPr>
              <w:t>N</w:t>
            </w:r>
            <w:r w:rsidRPr="00754A23">
              <w:rPr>
                <w:iCs/>
                <w:color w:val="FF0000"/>
                <w:szCs w:val="21"/>
                <w:vertAlign w:val="subscript"/>
                <w:lang w:eastAsia="zh-CN"/>
              </w:rPr>
              <w:t>Tx1-Tx2</w:t>
            </w:r>
            <w:r w:rsidRPr="00754A23">
              <w:rPr>
                <w:iCs/>
                <w:color w:val="FF0000"/>
                <w:szCs w:val="21"/>
                <w:lang w:eastAsia="zh-CN"/>
              </w:rPr>
              <w:t xml:space="preserve"> is the [</w:t>
            </w:r>
            <w:proofErr w:type="spellStart"/>
            <w:r w:rsidRPr="00754A23">
              <w:rPr>
                <w:i/>
                <w:iCs/>
                <w:color w:val="FF0000"/>
                <w:szCs w:val="21"/>
                <w:lang w:eastAsia="zh-CN"/>
              </w:rPr>
              <w:t>uplinkTxSwitchingPeriod</w:t>
            </w:r>
            <w:proofErr w:type="spellEnd"/>
            <w:r w:rsidRPr="00754A23">
              <w:rPr>
                <w:iCs/>
                <w:color w:val="FF0000"/>
                <w:szCs w:val="21"/>
                <w:lang w:eastAsia="zh-CN"/>
              </w:rPr>
              <w:t>] that UE indicates for the band pair {2</w:t>
            </w:r>
            <w:r w:rsidRPr="00754A23">
              <w:rPr>
                <w:iCs/>
                <w:color w:val="FF0000"/>
                <w:szCs w:val="21"/>
                <w:vertAlign w:val="superscript"/>
                <w:lang w:eastAsia="zh-CN"/>
              </w:rPr>
              <w:t>nd</w:t>
            </w:r>
            <w:r w:rsidRPr="00754A23">
              <w:rPr>
                <w:iCs/>
                <w:color w:val="FF0000"/>
                <w:szCs w:val="21"/>
                <w:lang w:eastAsia="zh-CN"/>
              </w:rPr>
              <w:t xml:space="preserve"> band, 3</w:t>
            </w:r>
            <w:r w:rsidRPr="00754A23">
              <w:rPr>
                <w:iCs/>
                <w:color w:val="FF0000"/>
                <w:szCs w:val="21"/>
                <w:vertAlign w:val="superscript"/>
                <w:lang w:eastAsia="zh-CN"/>
              </w:rPr>
              <w:t>rd</w:t>
            </w:r>
            <w:r w:rsidRPr="00754A23">
              <w:rPr>
                <w:iCs/>
                <w:color w:val="FF0000"/>
                <w:szCs w:val="21"/>
                <w:lang w:eastAsia="zh-CN"/>
              </w:rPr>
              <w:t xml:space="preserve"> band}.]</w:t>
            </w:r>
          </w:p>
          <w:p w14:paraId="69348132" w14:textId="77777777" w:rsidR="0082433E" w:rsidRDefault="0082433E" w:rsidP="0082433E">
            <w:pPr>
              <w:widowControl w:val="0"/>
              <w:spacing w:before="120" w:after="120"/>
              <w:ind w:left="851" w:hanging="284"/>
              <w:jc w:val="both"/>
              <w:rPr>
                <w:iCs/>
                <w:szCs w:val="21"/>
                <w:lang w:eastAsia="zh-CN"/>
              </w:rPr>
            </w:pPr>
          </w:p>
          <w:p w14:paraId="1E4D523A" w14:textId="77777777" w:rsidR="0082433E" w:rsidRDefault="0082433E" w:rsidP="0082433E">
            <w:pPr>
              <w:widowControl w:val="0"/>
              <w:spacing w:before="120" w:after="120"/>
              <w:jc w:val="both"/>
            </w:pPr>
            <w:r>
              <w:rPr>
                <w:iCs/>
                <w:szCs w:val="21"/>
                <w:lang w:eastAsia="zh-CN"/>
              </w:rPr>
              <w:t>For the bullets from the last round inputs at the last meeting. Similar comments on the granularity of [</w:t>
            </w:r>
            <w:r>
              <w:rPr>
                <w:i/>
                <w:szCs w:val="21"/>
                <w:lang w:eastAsia="zh-CN"/>
              </w:rPr>
              <w:t>AdvancedCapabilityDefinedbyRAN4</w:t>
            </w:r>
            <w:r>
              <w:rPr>
                <w:iCs/>
                <w:szCs w:val="21"/>
                <w:lang w:eastAsia="zh-CN"/>
              </w:rPr>
              <w:t>].</w:t>
            </w:r>
            <w:r>
              <w:t xml:space="preserve"> </w:t>
            </w:r>
          </w:p>
          <w:p w14:paraId="1758469A" w14:textId="77777777" w:rsidR="0082433E" w:rsidRDefault="0082433E" w:rsidP="0082433E">
            <w:pPr>
              <w:widowControl w:val="0"/>
              <w:spacing w:before="120" w:after="120"/>
              <w:jc w:val="both"/>
              <w:rPr>
                <w:iCs/>
                <w:szCs w:val="21"/>
                <w:lang w:eastAsia="zh-CN"/>
              </w:rPr>
            </w:pPr>
            <w:r w:rsidRPr="00DC602C">
              <w:rPr>
                <w:iCs/>
                <w:szCs w:val="21"/>
                <w:lang w:eastAsia="zh-CN"/>
              </w:rPr>
              <w:t xml:space="preserve">The 1st sub-bullet is for 2nd+3rd-&gt;1st+2nd (associated band without scheduled </w:t>
            </w:r>
            <w:proofErr w:type="spellStart"/>
            <w:r w:rsidRPr="00DC602C">
              <w:rPr>
                <w:iCs/>
                <w:szCs w:val="21"/>
                <w:lang w:eastAsia="zh-CN"/>
              </w:rPr>
              <w:t>ul</w:t>
            </w:r>
            <w:proofErr w:type="spellEnd"/>
            <w:r w:rsidRPr="00DC602C">
              <w:rPr>
                <w:iCs/>
                <w:szCs w:val="21"/>
                <w:lang w:eastAsia="zh-CN"/>
              </w:rPr>
              <w:t xml:space="preserve"> transmission)</w:t>
            </w:r>
          </w:p>
          <w:p w14:paraId="30993905" w14:textId="6FB8350A" w:rsidR="0082433E" w:rsidRDefault="0082433E" w:rsidP="0082433E">
            <w:pPr>
              <w:widowControl w:val="0"/>
              <w:spacing w:before="120" w:after="120"/>
              <w:jc w:val="both"/>
              <w:rPr>
                <w:iCs/>
                <w:szCs w:val="21"/>
                <w:lang w:eastAsia="zh-CN"/>
              </w:rPr>
            </w:pPr>
            <w:r w:rsidRPr="00DC602C">
              <w:rPr>
                <w:iCs/>
                <w:szCs w:val="21"/>
                <w:lang w:eastAsia="zh-CN"/>
              </w:rPr>
              <w:t xml:space="preserve">The 2nd sub-bullet is for 2nd +3rd -&gt;1st+3rd (associated band without scheduled </w:t>
            </w:r>
            <w:proofErr w:type="spellStart"/>
            <w:r w:rsidRPr="00DC602C">
              <w:rPr>
                <w:iCs/>
                <w:szCs w:val="21"/>
                <w:lang w:eastAsia="zh-CN"/>
              </w:rPr>
              <w:t>ul</w:t>
            </w:r>
            <w:proofErr w:type="spellEnd"/>
            <w:r w:rsidRPr="00DC602C">
              <w:rPr>
                <w:iCs/>
                <w:szCs w:val="21"/>
                <w:lang w:eastAsia="zh-CN"/>
              </w:rPr>
              <w:t xml:space="preserve"> transmission)</w:t>
            </w:r>
          </w:p>
          <w:p w14:paraId="012D3BB4" w14:textId="53D4D41D" w:rsidR="0082433E" w:rsidRDefault="0082433E" w:rsidP="0082433E">
            <w:pPr>
              <w:widowControl w:val="0"/>
              <w:spacing w:before="120" w:after="120"/>
              <w:jc w:val="both"/>
              <w:rPr>
                <w:iCs/>
                <w:szCs w:val="21"/>
                <w:lang w:eastAsia="zh-CN"/>
              </w:rPr>
            </w:pPr>
            <w:r>
              <w:rPr>
                <w:iCs/>
                <w:szCs w:val="20"/>
                <w:lang w:eastAsia="zh-CN"/>
              </w:rPr>
              <w:t>It seems that the current ‘</w:t>
            </w:r>
            <w:r w:rsidRPr="00F21C24">
              <w:rPr>
                <w:iCs/>
                <w:szCs w:val="20"/>
                <w:lang w:eastAsia="zh-CN"/>
              </w:rPr>
              <w:t>otherwise</w:t>
            </w:r>
            <w:r>
              <w:rPr>
                <w:iCs/>
                <w:szCs w:val="20"/>
                <w:lang w:eastAsia="zh-CN"/>
              </w:rPr>
              <w:t>’</w:t>
            </w:r>
            <w:r w:rsidRPr="00F21C24">
              <w:rPr>
                <w:iCs/>
                <w:szCs w:val="20"/>
                <w:lang w:eastAsia="zh-CN"/>
              </w:rPr>
              <w:t xml:space="preserve"> part</w:t>
            </w:r>
            <w:r>
              <w:rPr>
                <w:iCs/>
                <w:szCs w:val="20"/>
                <w:lang w:eastAsia="zh-CN"/>
              </w:rPr>
              <w:t xml:space="preserve"> refers to the cases where UE does not support </w:t>
            </w:r>
            <w:r w:rsidRPr="00F21C24">
              <w:rPr>
                <w:iCs/>
                <w:szCs w:val="20"/>
                <w:lang w:eastAsia="zh-CN"/>
              </w:rPr>
              <w:t>[AdvancedCapabilityDefinedbyRAN4]</w:t>
            </w:r>
            <w:r>
              <w:rPr>
                <w:iCs/>
                <w:szCs w:val="20"/>
                <w:lang w:eastAsia="zh-CN"/>
              </w:rPr>
              <w:t xml:space="preserve"> and when the associated band is the 2</w:t>
            </w:r>
            <w:r w:rsidRPr="00F21C24">
              <w:rPr>
                <w:iCs/>
                <w:szCs w:val="20"/>
                <w:vertAlign w:val="superscript"/>
                <w:lang w:eastAsia="zh-CN"/>
              </w:rPr>
              <w:t>nd</w:t>
            </w:r>
            <w:r>
              <w:rPr>
                <w:iCs/>
                <w:szCs w:val="20"/>
                <w:lang w:eastAsia="zh-CN"/>
              </w:rPr>
              <w:t xml:space="preserve"> band or the 3</w:t>
            </w:r>
            <w:r w:rsidRPr="00F21C24">
              <w:rPr>
                <w:iCs/>
                <w:szCs w:val="20"/>
                <w:vertAlign w:val="superscript"/>
                <w:lang w:eastAsia="zh-CN"/>
              </w:rPr>
              <w:t>rd</w:t>
            </w:r>
            <w:r>
              <w:rPr>
                <w:iCs/>
                <w:szCs w:val="20"/>
                <w:lang w:eastAsia="zh-CN"/>
              </w:rPr>
              <w:t xml:space="preserve"> band. However, the cases when UE does not indicate </w:t>
            </w:r>
            <w:r w:rsidRPr="00F21C24">
              <w:rPr>
                <w:iCs/>
                <w:szCs w:val="20"/>
                <w:lang w:eastAsia="zh-CN"/>
              </w:rPr>
              <w:t>[AdvancedCapabilityDefinedbyRAN4]</w:t>
            </w:r>
            <w:r>
              <w:rPr>
                <w:iCs/>
                <w:szCs w:val="20"/>
                <w:lang w:eastAsia="zh-CN"/>
              </w:rPr>
              <w:t xml:space="preserve"> and the associated band is 4</w:t>
            </w:r>
            <w:r w:rsidRPr="00F21C24">
              <w:rPr>
                <w:iCs/>
                <w:szCs w:val="20"/>
                <w:vertAlign w:val="superscript"/>
                <w:lang w:eastAsia="zh-CN"/>
              </w:rPr>
              <w:t>th</w:t>
            </w:r>
            <w:r>
              <w:rPr>
                <w:iCs/>
                <w:szCs w:val="20"/>
                <w:lang w:eastAsia="zh-CN"/>
              </w:rPr>
              <w:t xml:space="preserve"> band cannot be covered in </w:t>
            </w:r>
            <w:r w:rsidRPr="00F21C24">
              <w:rPr>
                <w:iCs/>
                <w:szCs w:val="20"/>
                <w:lang w:eastAsia="zh-CN"/>
              </w:rPr>
              <w:t>otherwise</w:t>
            </w:r>
            <w:r>
              <w:rPr>
                <w:iCs/>
                <w:szCs w:val="20"/>
                <w:lang w:eastAsia="zh-CN"/>
              </w:rPr>
              <w:t xml:space="preserve"> sub-bullet. This case cannot be covered by ‘</w:t>
            </w:r>
            <w:r w:rsidRPr="00FB4103">
              <w:rPr>
                <w:iCs/>
                <w:color w:val="FF0000"/>
                <w:szCs w:val="20"/>
                <w:u w:val="single"/>
                <w:lang w:eastAsia="zh-CN"/>
              </w:rPr>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3</w:t>
            </w:r>
            <w:r w:rsidRPr="00FB4103">
              <w:rPr>
                <w:iCs/>
                <w:color w:val="FF0000"/>
                <w:szCs w:val="20"/>
                <w:u w:val="single"/>
                <w:vertAlign w:val="superscript"/>
                <w:lang w:eastAsia="zh-CN"/>
              </w:rPr>
              <w:t>rd</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4</w:t>
            </w:r>
            <w:r w:rsidRPr="00FB4103">
              <w:rPr>
                <w:iCs/>
                <w:color w:val="FF0000"/>
                <w:szCs w:val="20"/>
                <w:u w:val="single"/>
                <w:vertAlign w:val="superscript"/>
                <w:lang w:eastAsia="zh-CN"/>
              </w:rPr>
              <w:t>th</w:t>
            </w:r>
            <w:r w:rsidRPr="00FB4103">
              <w:rPr>
                <w:iCs/>
                <w:color w:val="FF0000"/>
                <w:szCs w:val="20"/>
                <w:u w:val="single"/>
                <w:lang w:eastAsia="zh-CN"/>
              </w:rPr>
              <w:t xml:space="preserve"> band</w:t>
            </w:r>
            <w:r>
              <w:rPr>
                <w:iCs/>
                <w:color w:val="FF0000"/>
                <w:szCs w:val="20"/>
                <w:u w:val="single"/>
                <w:lang w:eastAsia="zh-CN"/>
              </w:rPr>
              <w:t>….</w:t>
            </w:r>
            <w:r>
              <w:rPr>
                <w:iCs/>
                <w:szCs w:val="20"/>
                <w:lang w:eastAsia="zh-CN"/>
              </w:rPr>
              <w:t>’in the last bullet either</w:t>
            </w:r>
            <w:r w:rsidR="00E94394">
              <w:rPr>
                <w:iCs/>
                <w:szCs w:val="20"/>
                <w:lang w:eastAsia="zh-CN"/>
              </w:rPr>
              <w:t>,</w:t>
            </w:r>
            <w:r>
              <w:rPr>
                <w:iCs/>
                <w:szCs w:val="20"/>
                <w:lang w:eastAsia="zh-CN"/>
              </w:rPr>
              <w:t xml:space="preserve"> because there is no UL transmission on the associated band. Thus, we suggest changes in green.</w:t>
            </w:r>
          </w:p>
          <w:p w14:paraId="3F58156C" w14:textId="77777777" w:rsidR="0082433E" w:rsidRPr="00FB4103" w:rsidRDefault="0082433E" w:rsidP="0082433E">
            <w:pPr>
              <w:spacing w:after="240"/>
              <w:ind w:left="851" w:hanging="284"/>
              <w:rPr>
                <w:iCs/>
                <w:color w:val="FF0000"/>
                <w:szCs w:val="20"/>
                <w:u w:val="single"/>
                <w:lang w:eastAsia="zh-CN"/>
              </w:rPr>
            </w:pP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313AB072" w14:textId="77777777" w:rsid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lastRenderedPageBreak/>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w:t>
            </w:r>
            <w:r w:rsidRPr="00754A23">
              <w:rPr>
                <w:iCs/>
                <w:color w:val="00B050"/>
                <w:szCs w:val="21"/>
                <w:lang w:eastAsia="zh-CN"/>
              </w:rPr>
              <w:t xml:space="preserve">for band pair{the </w:t>
            </w:r>
            <w:r>
              <w:rPr>
                <w:iCs/>
                <w:color w:val="00B050"/>
                <w:szCs w:val="21"/>
                <w:lang w:eastAsia="zh-CN"/>
              </w:rPr>
              <w:t>1st</w:t>
            </w:r>
            <w:r w:rsidRPr="00754A23">
              <w:rPr>
                <w:iCs/>
                <w:color w:val="00B050"/>
                <w:szCs w:val="21"/>
                <w:lang w:eastAsia="zh-CN"/>
              </w:rPr>
              <w:t xml:space="preserve"> band, the 3rd band},</w:t>
            </w:r>
            <w:r>
              <w:rPr>
                <w:iCs/>
                <w:color w:val="00B050"/>
                <w:szCs w:val="21"/>
                <w:lang w:eastAsia="zh-CN"/>
              </w:rPr>
              <w:t xml:space="preserve"> </w:t>
            </w:r>
            <w:r w:rsidRPr="00FB4103">
              <w:rPr>
                <w:iCs/>
                <w:color w:val="FF0000"/>
                <w:szCs w:val="20"/>
                <w:u w:val="single"/>
                <w:lang w:eastAsia="zh-CN"/>
              </w:rPr>
              <w:t xml:space="preserve">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Cs/>
                <w:color w:val="FF0000"/>
                <w:szCs w:val="20"/>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71904B18" w14:textId="77777777" w:rsid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r w:rsidRPr="00754A23">
              <w:rPr>
                <w:iCs/>
                <w:color w:val="00B050"/>
                <w:szCs w:val="21"/>
                <w:lang w:eastAsia="zh-CN"/>
              </w:rPr>
              <w:t xml:space="preserve">for band pair{the </w:t>
            </w:r>
            <w:r>
              <w:rPr>
                <w:iCs/>
                <w:color w:val="00B050"/>
                <w:szCs w:val="21"/>
                <w:lang w:eastAsia="zh-CN"/>
              </w:rPr>
              <w:t>1st</w:t>
            </w:r>
            <w:r w:rsidRPr="00754A23">
              <w:rPr>
                <w:iCs/>
                <w:color w:val="00B050"/>
                <w:szCs w:val="21"/>
                <w:lang w:eastAsia="zh-CN"/>
              </w:rPr>
              <w:t xml:space="preserve"> band, the </w:t>
            </w:r>
            <w:r>
              <w:rPr>
                <w:iCs/>
                <w:color w:val="00B050"/>
                <w:szCs w:val="21"/>
                <w:lang w:eastAsia="zh-CN"/>
              </w:rPr>
              <w:t>2nd</w:t>
            </w:r>
            <w:r w:rsidRPr="00754A23">
              <w:rPr>
                <w:iCs/>
                <w:color w:val="00B050"/>
                <w:szCs w:val="21"/>
                <w:lang w:eastAsia="zh-CN"/>
              </w:rPr>
              <w:t xml:space="preserve"> band},</w:t>
            </w:r>
            <w:r>
              <w:rPr>
                <w:iCs/>
                <w:color w:val="00B050"/>
                <w:szCs w:val="21"/>
                <w:lang w:eastAsia="zh-CN"/>
              </w:rPr>
              <w:t xml:space="preserve"> </w:t>
            </w:r>
            <w:r w:rsidRPr="00FB4103">
              <w:rPr>
                <w:iCs/>
                <w:color w:val="FF0000"/>
                <w:szCs w:val="20"/>
                <w:u w:val="single"/>
                <w:lang w:eastAsia="zh-CN"/>
              </w:rPr>
              <w:t xml:space="preserve">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2384176A" w14:textId="6C107BCC" w:rsidR="0082433E" w:rsidRP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otherwise,</w:t>
            </w:r>
            <w:r>
              <w:rPr>
                <w:iCs/>
                <w:color w:val="FF0000"/>
                <w:szCs w:val="20"/>
                <w:u w:val="single"/>
                <w:lang w:eastAsia="zh-CN"/>
              </w:rPr>
              <w:t xml:space="preserve"> </w:t>
            </w:r>
            <w:r>
              <w:rPr>
                <w:iCs/>
                <w:color w:val="00B050"/>
                <w:szCs w:val="20"/>
                <w:u w:val="single"/>
                <w:lang w:eastAsia="zh-CN"/>
              </w:rPr>
              <w:t xml:space="preserve">when </w:t>
            </w:r>
            <w:r w:rsidRPr="00DC602C">
              <w:rPr>
                <w:iCs/>
                <w:color w:val="00B050"/>
                <w:szCs w:val="20"/>
                <w:u w:val="single"/>
                <w:lang w:eastAsia="zh-CN"/>
              </w:rPr>
              <w:t>the band associated with the 1</w:t>
            </w:r>
            <w:r w:rsidRPr="00DC602C">
              <w:rPr>
                <w:iCs/>
                <w:color w:val="00B050"/>
                <w:szCs w:val="20"/>
                <w:u w:val="single"/>
                <w:vertAlign w:val="superscript"/>
                <w:lang w:eastAsia="zh-CN"/>
              </w:rPr>
              <w:t>st</w:t>
            </w:r>
            <w:r w:rsidRPr="00DC602C">
              <w:rPr>
                <w:iCs/>
                <w:color w:val="00B050"/>
                <w:szCs w:val="20"/>
                <w:u w:val="single"/>
                <w:lang w:eastAsia="zh-CN"/>
              </w:rPr>
              <w:t xml:space="preserve"> band is configured as 2</w:t>
            </w:r>
            <w:r w:rsidRPr="00DC602C">
              <w:rPr>
                <w:iCs/>
                <w:color w:val="00B050"/>
                <w:szCs w:val="20"/>
                <w:u w:val="single"/>
                <w:vertAlign w:val="superscript"/>
                <w:lang w:eastAsia="zh-CN"/>
              </w:rPr>
              <w:t>nd</w:t>
            </w:r>
            <w:r w:rsidRPr="00DC602C">
              <w:rPr>
                <w:iCs/>
                <w:color w:val="00B050"/>
                <w:szCs w:val="20"/>
                <w:u w:val="single"/>
                <w:lang w:eastAsia="zh-CN"/>
              </w:rPr>
              <w:t xml:space="preserve"> band or 3</w:t>
            </w:r>
            <w:r w:rsidRPr="00DC602C">
              <w:rPr>
                <w:iCs/>
                <w:color w:val="00B050"/>
                <w:szCs w:val="20"/>
                <w:u w:val="single"/>
                <w:vertAlign w:val="superscript"/>
                <w:lang w:eastAsia="zh-CN"/>
              </w:rPr>
              <w:t>rd</w:t>
            </w:r>
            <w:r w:rsidRPr="00DC602C">
              <w:rPr>
                <w:iCs/>
                <w:color w:val="00B050"/>
                <w:szCs w:val="20"/>
                <w:u w:val="single"/>
                <w:lang w:eastAsia="zh-CN"/>
              </w:rPr>
              <w:t xml:space="preserve"> band, </w:t>
            </w:r>
            <w:r w:rsidRPr="00FB4103">
              <w:rPr>
                <w:iCs/>
                <w:color w:val="FF0000"/>
                <w:szCs w:val="20"/>
                <w:u w:val="single"/>
                <w:lang w:eastAsia="zh-CN"/>
              </w:rPr>
              <w:t xml:space="preserve">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r>
              <w:rPr>
                <w:iCs/>
                <w:color w:val="FF0000"/>
                <w:szCs w:val="20"/>
                <w:u w:val="single"/>
                <w:lang w:eastAsia="zh-CN"/>
              </w:rPr>
              <w:t xml:space="preserve"> </w:t>
            </w:r>
            <w:r>
              <w:rPr>
                <w:iCs/>
                <w:color w:val="00B050"/>
                <w:szCs w:val="20"/>
                <w:u w:val="single"/>
                <w:lang w:eastAsia="zh-CN"/>
              </w:rPr>
              <w:t>I</w:t>
            </w:r>
            <w:r w:rsidRPr="00DC602C">
              <w:rPr>
                <w:iCs/>
                <w:color w:val="00B050"/>
                <w:szCs w:val="20"/>
                <w:u w:val="single"/>
                <w:lang w:eastAsia="zh-CN"/>
              </w:rPr>
              <w:t>f the band associated with the 1</w:t>
            </w:r>
            <w:r w:rsidRPr="00DC602C">
              <w:rPr>
                <w:iCs/>
                <w:color w:val="00B050"/>
                <w:szCs w:val="20"/>
                <w:u w:val="single"/>
                <w:vertAlign w:val="superscript"/>
                <w:lang w:eastAsia="zh-CN"/>
              </w:rPr>
              <w:t>st</w:t>
            </w:r>
            <w:r w:rsidRPr="00DC602C">
              <w:rPr>
                <w:iCs/>
                <w:color w:val="00B050"/>
                <w:szCs w:val="20"/>
                <w:u w:val="single"/>
                <w:lang w:eastAsia="zh-CN"/>
              </w:rPr>
              <w:t xml:space="preserve"> band is configured as</w:t>
            </w:r>
            <w:r>
              <w:rPr>
                <w:iCs/>
                <w:color w:val="00B050"/>
                <w:szCs w:val="20"/>
                <w:u w:val="single"/>
                <w:lang w:eastAsia="zh-CN"/>
              </w:rPr>
              <w:t xml:space="preserve"> 4</w:t>
            </w:r>
            <w:r w:rsidRPr="00DC602C">
              <w:rPr>
                <w:iCs/>
                <w:color w:val="00B050"/>
                <w:szCs w:val="20"/>
                <w:u w:val="single"/>
                <w:vertAlign w:val="superscript"/>
                <w:lang w:eastAsia="zh-CN"/>
              </w:rPr>
              <w:t>th</w:t>
            </w:r>
            <w:r>
              <w:rPr>
                <w:iCs/>
                <w:color w:val="00B050"/>
                <w:szCs w:val="20"/>
                <w:u w:val="single"/>
                <w:lang w:eastAsia="zh-CN"/>
              </w:rPr>
              <w:t xml:space="preserve"> band, </w:t>
            </w:r>
            <w:r w:rsidRPr="00DC602C">
              <w:rPr>
                <w:i/>
                <w:color w:val="00B050"/>
                <w:szCs w:val="20"/>
                <w:u w:val="single"/>
                <w:lang w:eastAsia="zh-CN"/>
              </w:rPr>
              <w:t>N</w:t>
            </w:r>
            <w:r w:rsidRPr="00DC602C">
              <w:rPr>
                <w:iCs/>
                <w:color w:val="00B050"/>
                <w:szCs w:val="20"/>
                <w:u w:val="single"/>
                <w:vertAlign w:val="subscript"/>
                <w:lang w:eastAsia="zh-CN"/>
              </w:rPr>
              <w:t>Tx1-Tx2</w:t>
            </w:r>
            <w:r w:rsidRPr="00DC602C">
              <w:rPr>
                <w:iCs/>
                <w:color w:val="00B050"/>
                <w:szCs w:val="20"/>
                <w:u w:val="single"/>
                <w:lang w:eastAsia="zh-CN"/>
              </w:rPr>
              <w:t xml:space="preserve"> is the max of </w:t>
            </w:r>
            <w:r w:rsidRPr="00DC602C">
              <w:rPr>
                <w:i/>
                <w:color w:val="00B050"/>
                <w:szCs w:val="20"/>
                <w:u w:val="single"/>
                <w:lang w:eastAsia="zh-CN"/>
              </w:rPr>
              <w:t>[</w:t>
            </w:r>
            <w:proofErr w:type="spellStart"/>
            <w:r w:rsidRPr="00DC602C">
              <w:rPr>
                <w:i/>
                <w:color w:val="00B050"/>
                <w:szCs w:val="20"/>
                <w:u w:val="single"/>
                <w:lang w:eastAsia="zh-CN"/>
              </w:rPr>
              <w:t>uplinkTxSwitchingPeriod</w:t>
            </w:r>
            <w:proofErr w:type="spellEnd"/>
            <w:r w:rsidRPr="00DC602C">
              <w:rPr>
                <w:i/>
                <w:color w:val="00B050"/>
                <w:szCs w:val="20"/>
                <w:u w:val="single"/>
                <w:lang w:eastAsia="zh-CN"/>
              </w:rPr>
              <w:t>]</w:t>
            </w:r>
            <w:r w:rsidRPr="00DC602C">
              <w:rPr>
                <w:iCs/>
                <w:color w:val="00B050"/>
                <w:szCs w:val="20"/>
                <w:u w:val="single"/>
                <w:lang w:eastAsia="zh-CN"/>
              </w:rPr>
              <w:t xml:space="preserve"> that UE indicates for the band pair {1st band, 3</w:t>
            </w:r>
            <w:proofErr w:type="gramStart"/>
            <w:r w:rsidRPr="00DC602C">
              <w:rPr>
                <w:iCs/>
                <w:color w:val="00B050"/>
                <w:szCs w:val="20"/>
                <w:u w:val="single"/>
                <w:lang w:eastAsia="zh-CN"/>
              </w:rPr>
              <w:t>rd  band</w:t>
            </w:r>
            <w:proofErr w:type="gramEnd"/>
            <w:r w:rsidRPr="00DC602C">
              <w:rPr>
                <w:iCs/>
                <w:color w:val="00B050"/>
                <w:szCs w:val="20"/>
                <w:u w:val="single"/>
                <w:lang w:eastAsia="zh-CN"/>
              </w:rPr>
              <w:t>}, band pair {1st band, 4th  band}, band pair {2nd band, 3rd  band}and band pair {2nd band, 4th band}</w:t>
            </w:r>
          </w:p>
        </w:tc>
      </w:tr>
      <w:tr w:rsidR="0094275B" w14:paraId="3BFF915F" w14:textId="77777777" w:rsidTr="00FB4103">
        <w:trPr>
          <w:trHeight w:val="342"/>
        </w:trPr>
        <w:tc>
          <w:tcPr>
            <w:tcW w:w="1405" w:type="dxa"/>
          </w:tcPr>
          <w:p w14:paraId="45357045" w14:textId="1BE192F8" w:rsidR="0094275B" w:rsidRDefault="001817BD" w:rsidP="0040397B">
            <w:pPr>
              <w:rPr>
                <w:rFonts w:hint="eastAsia"/>
                <w:szCs w:val="20"/>
                <w:lang w:eastAsia="zh-CN"/>
              </w:rPr>
            </w:pPr>
            <w:r>
              <w:rPr>
                <w:rFonts w:hint="eastAsia"/>
                <w:szCs w:val="20"/>
                <w:lang w:eastAsia="zh-CN"/>
              </w:rPr>
              <w:lastRenderedPageBreak/>
              <w:t>Q</w:t>
            </w:r>
            <w:r>
              <w:rPr>
                <w:szCs w:val="20"/>
                <w:lang w:eastAsia="zh-CN"/>
              </w:rPr>
              <w:t>ualcomm</w:t>
            </w:r>
          </w:p>
        </w:tc>
        <w:tc>
          <w:tcPr>
            <w:tcW w:w="8371" w:type="dxa"/>
          </w:tcPr>
          <w:p w14:paraId="4ECCB4F4" w14:textId="42D7F492" w:rsidR="0094275B" w:rsidRDefault="00AF1CF2" w:rsidP="0040397B">
            <w:pPr>
              <w:pStyle w:val="1"/>
              <w:ind w:left="0"/>
              <w:rPr>
                <w:szCs w:val="20"/>
                <w:lang w:eastAsia="zh-CN"/>
              </w:rPr>
            </w:pPr>
            <w:r>
              <w:rPr>
                <w:szCs w:val="20"/>
                <w:lang w:eastAsia="zh-CN"/>
              </w:rPr>
              <w:t>According RAN4 LS below</w:t>
            </w:r>
            <w:r w:rsidR="00EE2E2A">
              <w:rPr>
                <w:szCs w:val="20"/>
                <w:lang w:eastAsia="zh-CN"/>
              </w:rPr>
              <w:t xml:space="preserve">, the </w:t>
            </w:r>
            <w:r w:rsidR="00FE4F44">
              <w:rPr>
                <w:szCs w:val="20"/>
                <w:lang w:eastAsia="zh-CN"/>
              </w:rPr>
              <w:t xml:space="preserve">advanced UE capability </w:t>
            </w:r>
            <w:r w:rsidR="00E507C1">
              <w:rPr>
                <w:szCs w:val="20"/>
                <w:lang w:eastAsia="zh-CN"/>
              </w:rPr>
              <w:t>defin</w:t>
            </w:r>
            <w:r>
              <w:rPr>
                <w:szCs w:val="20"/>
                <w:lang w:eastAsia="zh-CN"/>
              </w:rPr>
              <w:t>e</w:t>
            </w:r>
            <w:r w:rsidR="00E507C1">
              <w:rPr>
                <w:szCs w:val="20"/>
                <w:lang w:eastAsia="zh-CN"/>
              </w:rPr>
              <w:t>d by RAN4 is per band per band pair. We propose to clear reveal this in RAN1 spec</w:t>
            </w:r>
            <w:r w:rsidR="009F3686">
              <w:rPr>
                <w:szCs w:val="20"/>
                <w:lang w:eastAsia="zh-CN"/>
              </w:rPr>
              <w:t>.</w:t>
            </w:r>
            <w:r w:rsidR="0047053F">
              <w:rPr>
                <w:szCs w:val="20"/>
                <w:lang w:eastAsia="zh-CN"/>
              </w:rPr>
              <w:t xml:space="preserve"> Example wording could be </w:t>
            </w:r>
            <w:proofErr w:type="gramStart"/>
            <w:r w:rsidR="0047053F">
              <w:rPr>
                <w:szCs w:val="20"/>
                <w:lang w:eastAsia="zh-CN"/>
              </w:rPr>
              <w:t>“”</w:t>
            </w:r>
            <w:r w:rsidR="0047053F" w:rsidRPr="00FB4103">
              <w:rPr>
                <w:iCs/>
                <w:color w:val="FF0000"/>
                <w:szCs w:val="20"/>
                <w:u w:val="single"/>
                <w:lang w:eastAsia="zh-CN"/>
              </w:rPr>
              <w:t>UE</w:t>
            </w:r>
            <w:proofErr w:type="gramEnd"/>
            <w:r w:rsidR="0047053F" w:rsidRPr="00FB4103">
              <w:rPr>
                <w:iCs/>
                <w:color w:val="FF0000"/>
                <w:szCs w:val="20"/>
                <w:u w:val="single"/>
                <w:lang w:eastAsia="zh-CN"/>
              </w:rPr>
              <w:t xml:space="preserve"> indicates [</w:t>
            </w:r>
            <w:r w:rsidR="0047053F" w:rsidRPr="00FB4103">
              <w:rPr>
                <w:i/>
                <w:iCs/>
                <w:color w:val="FF0000"/>
                <w:szCs w:val="20"/>
                <w:highlight w:val="yellow"/>
                <w:u w:val="single"/>
                <w:lang w:eastAsia="zh-CN"/>
              </w:rPr>
              <w:t>AdvancedCapabilityDefinedbyRAN4</w:t>
            </w:r>
            <w:r w:rsidR="0047053F" w:rsidRPr="00FB4103">
              <w:rPr>
                <w:iCs/>
                <w:color w:val="FF0000"/>
                <w:szCs w:val="20"/>
                <w:u w:val="single"/>
                <w:lang w:eastAsia="zh-CN"/>
              </w:rPr>
              <w:t>] for the 1</w:t>
            </w:r>
            <w:r w:rsidR="0047053F" w:rsidRPr="00FB4103">
              <w:rPr>
                <w:iCs/>
                <w:color w:val="FF0000"/>
                <w:szCs w:val="20"/>
                <w:u w:val="single"/>
                <w:vertAlign w:val="superscript"/>
                <w:lang w:eastAsia="zh-CN"/>
              </w:rPr>
              <w:t>st</w:t>
            </w:r>
            <w:r w:rsidR="0047053F" w:rsidRPr="00FB4103">
              <w:rPr>
                <w:iCs/>
                <w:color w:val="FF0000"/>
                <w:szCs w:val="20"/>
                <w:u w:val="single"/>
                <w:lang w:eastAsia="zh-CN"/>
              </w:rPr>
              <w:t xml:space="preserve"> band</w:t>
            </w:r>
            <w:ins w:id="15" w:author="Author" w:date="2023-05-22T15:01:00Z">
              <w:r w:rsidR="00195383">
                <w:rPr>
                  <w:iCs/>
                  <w:color w:val="FF0000"/>
                  <w:szCs w:val="20"/>
                  <w:u w:val="single"/>
                  <w:lang w:eastAsia="zh-CN"/>
                </w:rPr>
                <w:t xml:space="preserve"> </w:t>
              </w:r>
              <w:r w:rsidR="00195383" w:rsidRPr="00195383">
                <w:rPr>
                  <w:iCs/>
                  <w:color w:val="FF0000"/>
                  <w:szCs w:val="20"/>
                  <w:highlight w:val="cyan"/>
                  <w:u w:val="single"/>
                  <w:lang w:eastAsia="zh-CN"/>
                </w:rPr>
                <w:t>for the band pair {2</w:t>
              </w:r>
              <w:r w:rsidR="00195383" w:rsidRPr="00195383">
                <w:rPr>
                  <w:iCs/>
                  <w:color w:val="FF0000"/>
                  <w:szCs w:val="20"/>
                  <w:highlight w:val="cyan"/>
                  <w:u w:val="single"/>
                  <w:vertAlign w:val="superscript"/>
                  <w:lang w:eastAsia="zh-CN"/>
                </w:rPr>
                <w:t>nd</w:t>
              </w:r>
              <w:r w:rsidR="00195383" w:rsidRPr="00195383">
                <w:rPr>
                  <w:iCs/>
                  <w:color w:val="FF0000"/>
                  <w:szCs w:val="20"/>
                  <w:highlight w:val="cyan"/>
                  <w:u w:val="single"/>
                  <w:lang w:eastAsia="zh-CN"/>
                </w:rPr>
                <w:t xml:space="preserve"> band, 3</w:t>
              </w:r>
              <w:r w:rsidR="00195383" w:rsidRPr="00195383">
                <w:rPr>
                  <w:iCs/>
                  <w:color w:val="FF0000"/>
                  <w:szCs w:val="20"/>
                  <w:highlight w:val="cyan"/>
                  <w:u w:val="single"/>
                  <w:vertAlign w:val="superscript"/>
                  <w:lang w:eastAsia="zh-CN"/>
                </w:rPr>
                <w:t>rd</w:t>
              </w:r>
              <w:r w:rsidR="00195383" w:rsidRPr="00195383">
                <w:rPr>
                  <w:iCs/>
                  <w:color w:val="FF0000"/>
                  <w:szCs w:val="20"/>
                  <w:highlight w:val="cyan"/>
                  <w:u w:val="single"/>
                  <w:lang w:eastAsia="zh-CN"/>
                </w:rPr>
                <w:t xml:space="preserve"> band}…</w:t>
              </w:r>
            </w:ins>
            <w:r>
              <w:rPr>
                <w:iCs/>
                <w:color w:val="FF0000"/>
                <w:szCs w:val="20"/>
                <w:u w:val="single"/>
                <w:lang w:eastAsia="zh-CN"/>
              </w:rPr>
              <w:t>”</w:t>
            </w:r>
          </w:p>
          <w:p w14:paraId="204075C4" w14:textId="77777777" w:rsidR="00FE4F44" w:rsidRDefault="00FE4F44" w:rsidP="0040397B">
            <w:pPr>
              <w:pStyle w:val="1"/>
              <w:ind w:left="0"/>
              <w:rPr>
                <w:szCs w:val="20"/>
                <w:lang w:eastAsia="zh-CN"/>
              </w:rPr>
            </w:pPr>
          </w:p>
          <w:tbl>
            <w:tblPr>
              <w:tblStyle w:val="TableGrid"/>
              <w:tblW w:w="0" w:type="auto"/>
              <w:tblLayout w:type="fixed"/>
              <w:tblLook w:val="04A0" w:firstRow="1" w:lastRow="0" w:firstColumn="1" w:lastColumn="0" w:noHBand="0" w:noVBand="1"/>
            </w:tblPr>
            <w:tblGrid>
              <w:gridCol w:w="8145"/>
            </w:tblGrid>
            <w:tr w:rsidR="00FE4F44" w14:paraId="7A0A6019" w14:textId="77777777" w:rsidTr="00FE4F44">
              <w:tc>
                <w:tcPr>
                  <w:tcW w:w="8145" w:type="dxa"/>
                </w:tcPr>
                <w:p w14:paraId="71A780DF" w14:textId="77777777" w:rsidR="009967E8" w:rsidRDefault="009967E8" w:rsidP="00FE4F44">
                  <w:pPr>
                    <w:spacing w:afterLines="50" w:after="120"/>
                    <w:rPr>
                      <w:rFonts w:eastAsia="DengXian" w:cs="Arial"/>
                      <w:sz w:val="24"/>
                      <w:lang w:val="en-GB" w:eastAsia="zh-CN"/>
                    </w:rPr>
                  </w:pPr>
                  <w:r w:rsidRPr="005D7256">
                    <w:rPr>
                      <w:rFonts w:eastAsia="DengXian" w:cs="Arial"/>
                      <w:sz w:val="24"/>
                      <w:lang w:val="en-GB" w:eastAsia="zh-CN"/>
                    </w:rPr>
                    <w:t>R4-2</w:t>
                  </w:r>
                  <w:r>
                    <w:rPr>
                      <w:rFonts w:eastAsia="DengXian" w:cs="Arial" w:hint="eastAsia"/>
                      <w:sz w:val="24"/>
                      <w:lang w:val="en-GB" w:eastAsia="zh-CN"/>
                    </w:rPr>
                    <w:t>303507</w:t>
                  </w:r>
                </w:p>
                <w:p w14:paraId="7B15A4AD" w14:textId="6FBE469A" w:rsidR="00FE4F44" w:rsidRPr="00FA1F17" w:rsidRDefault="00FE4F44" w:rsidP="00FE4F44">
                  <w:pPr>
                    <w:spacing w:afterLines="50" w:after="120"/>
                    <w:rPr>
                      <w:rFonts w:ascii="Arial" w:hAnsi="Arial" w:cs="Arial" w:hint="eastAsia"/>
                      <w:b/>
                      <w:bCs/>
                      <w:iCs/>
                      <w:lang w:eastAsia="zh-CN"/>
                    </w:rPr>
                  </w:pPr>
                  <w:r w:rsidRPr="00F86167">
                    <w:rPr>
                      <w:rFonts w:ascii="Arial" w:hAnsi="Arial" w:cs="Arial" w:hint="eastAsia"/>
                      <w:b/>
                      <w:bCs/>
                      <w:iCs/>
                      <w:lang w:eastAsia="zh-CN"/>
                    </w:rPr>
                    <w:t xml:space="preserve">Issue </w:t>
                  </w:r>
                  <w:r>
                    <w:rPr>
                      <w:rFonts w:ascii="Arial" w:hAnsi="Arial" w:cs="Arial" w:hint="eastAsia"/>
                      <w:b/>
                      <w:bCs/>
                      <w:iCs/>
                      <w:lang w:eastAsia="zh-CN"/>
                    </w:rPr>
                    <w:t>3</w:t>
                  </w:r>
                  <w:r w:rsidRPr="00F86167">
                    <w:rPr>
                      <w:rFonts w:ascii="Arial" w:hAnsi="Arial" w:cs="Arial" w:hint="eastAsia"/>
                      <w:b/>
                      <w:bCs/>
                      <w:iCs/>
                      <w:lang w:eastAsia="zh-CN"/>
                    </w:rPr>
                    <w:t xml:space="preserve">: </w:t>
                  </w:r>
                  <w:r w:rsidRPr="00F550DD">
                    <w:rPr>
                      <w:rFonts w:ascii="Arial" w:hAnsi="Arial" w:cs="Arial"/>
                      <w:b/>
                      <w:bCs/>
                      <w:iCs/>
                      <w:lang w:eastAsia="zh-CN"/>
                    </w:rPr>
                    <w:t xml:space="preserve">Impact from switching of one Tx chain on the other Tx </w:t>
                  </w:r>
                  <w:proofErr w:type="gramStart"/>
                  <w:r w:rsidRPr="00F550DD">
                    <w:rPr>
                      <w:rFonts w:ascii="Arial" w:hAnsi="Arial" w:cs="Arial"/>
                      <w:b/>
                      <w:bCs/>
                      <w:iCs/>
                      <w:lang w:eastAsia="zh-CN"/>
                    </w:rPr>
                    <w:t>chain</w:t>
                  </w:r>
                  <w:proofErr w:type="gramEnd"/>
                </w:p>
                <w:p w14:paraId="085B7BF5" w14:textId="77777777" w:rsidR="00FE4F44" w:rsidRPr="00F550DD" w:rsidRDefault="00FE4F44" w:rsidP="00FE4F44">
                  <w:pPr>
                    <w:spacing w:afterLines="50" w:after="120"/>
                    <w:rPr>
                      <w:rFonts w:ascii="Arial" w:hAnsi="Arial" w:cs="Arial" w:hint="eastAsia"/>
                      <w:b/>
                      <w:bCs/>
                      <w:iCs/>
                      <w:lang w:eastAsia="zh-CN"/>
                    </w:rPr>
                  </w:pPr>
                  <w:r w:rsidRPr="00F550DD">
                    <w:rPr>
                      <w:rFonts w:ascii="Arial" w:hAnsi="Arial" w:cs="Arial"/>
                      <w:b/>
                      <w:bCs/>
                      <w:iCs/>
                      <w:lang w:eastAsia="zh-CN"/>
                    </w:rPr>
                    <w:t>Scenario of one band with the number of Tx chain unchanged due to switching</w:t>
                  </w:r>
                </w:p>
                <w:p w14:paraId="38AF2A44" w14:textId="77777777" w:rsidR="00FE4F44" w:rsidRPr="006D03AD" w:rsidRDefault="00FE4F44" w:rsidP="00FE4F44">
                  <w:pPr>
                    <w:tabs>
                      <w:tab w:val="center" w:pos="4153"/>
                      <w:tab w:val="right" w:pos="8306"/>
                    </w:tabs>
                    <w:snapToGrid w:val="0"/>
                    <w:spacing w:after="120"/>
                    <w:rPr>
                      <w:rFonts w:ascii="Arial" w:hAnsi="Arial" w:cs="Arial" w:hint="eastAsia"/>
                      <w:bCs/>
                      <w:iCs/>
                      <w:lang w:eastAsia="zh-CN"/>
                    </w:rPr>
                  </w:pPr>
                  <w:r w:rsidRPr="006D03AD">
                    <w:rPr>
                      <w:rFonts w:ascii="Arial" w:hAnsi="Arial" w:cs="Arial" w:hint="eastAsia"/>
                      <w:bCs/>
                      <w:iCs/>
                      <w:lang w:eastAsia="zh-CN"/>
                    </w:rPr>
                    <w:t>When o</w:t>
                  </w:r>
                  <w:r w:rsidRPr="006D03AD">
                    <w:rPr>
                      <w:rFonts w:ascii="Arial" w:hAnsi="Arial" w:cs="Arial"/>
                      <w:bCs/>
                      <w:iCs/>
                      <w:lang w:eastAsia="zh-CN"/>
                    </w:rPr>
                    <w:t>ne of the two Tx chains is triggered to switch from one band</w:t>
                  </w:r>
                  <w:r w:rsidRPr="006D03AD">
                    <w:rPr>
                      <w:rFonts w:ascii="Arial" w:hAnsi="Arial" w:cs="Arial" w:hint="eastAsia"/>
                      <w:bCs/>
                      <w:iCs/>
                      <w:lang w:eastAsia="zh-CN"/>
                    </w:rPr>
                    <w:t xml:space="preserve"> (named </w:t>
                  </w:r>
                  <w:r w:rsidRPr="006D03AD">
                    <w:rPr>
                      <w:rFonts w:ascii="Arial" w:hAnsi="Arial" w:cs="Arial"/>
                      <w:bCs/>
                      <w:iCs/>
                      <w:lang w:eastAsia="zh-CN"/>
                    </w:rPr>
                    <w:t>“</w:t>
                  </w:r>
                  <w:r w:rsidRPr="006D03AD">
                    <w:rPr>
                      <w:rFonts w:ascii="Arial" w:hAnsi="Arial" w:cs="Arial" w:hint="eastAsia"/>
                      <w:bCs/>
                      <w:iCs/>
                      <w:lang w:eastAsia="zh-CN"/>
                    </w:rPr>
                    <w:t>band A</w:t>
                  </w:r>
                  <w:r w:rsidRPr="006D03AD">
                    <w:rPr>
                      <w:rFonts w:ascii="Arial" w:hAnsi="Arial" w:cs="Arial"/>
                      <w:bCs/>
                      <w:iCs/>
                      <w:lang w:eastAsia="zh-CN"/>
                    </w:rPr>
                    <w:t>”</w:t>
                  </w:r>
                  <w:r w:rsidRPr="006D03AD">
                    <w:rPr>
                      <w:rFonts w:ascii="Arial" w:hAnsi="Arial" w:cs="Arial" w:hint="eastAsia"/>
                      <w:bCs/>
                      <w:iCs/>
                      <w:lang w:eastAsia="zh-CN"/>
                    </w:rPr>
                    <w:t>)</w:t>
                  </w:r>
                  <w:r w:rsidRPr="006D03AD">
                    <w:rPr>
                      <w:rFonts w:ascii="Arial" w:hAnsi="Arial" w:cs="Arial"/>
                      <w:bCs/>
                      <w:iCs/>
                      <w:lang w:eastAsia="zh-CN"/>
                    </w:rPr>
                    <w:t xml:space="preserve"> to another band</w:t>
                  </w:r>
                  <w:r w:rsidRPr="006D03AD">
                    <w:rPr>
                      <w:rFonts w:ascii="Arial" w:hAnsi="Arial" w:cs="Arial" w:hint="eastAsia"/>
                      <w:bCs/>
                      <w:iCs/>
                      <w:lang w:eastAsia="zh-CN"/>
                    </w:rPr>
                    <w:t xml:space="preserve"> (name </w:t>
                  </w:r>
                  <w:r w:rsidRPr="006D03AD">
                    <w:rPr>
                      <w:rFonts w:ascii="Arial" w:hAnsi="Arial" w:cs="Arial"/>
                      <w:bCs/>
                      <w:iCs/>
                      <w:lang w:eastAsia="zh-CN"/>
                    </w:rPr>
                    <w:t>“</w:t>
                  </w:r>
                  <w:r w:rsidRPr="006D03AD">
                    <w:rPr>
                      <w:rFonts w:ascii="Arial" w:hAnsi="Arial" w:cs="Arial" w:hint="eastAsia"/>
                      <w:bCs/>
                      <w:iCs/>
                      <w:lang w:eastAsia="zh-CN"/>
                    </w:rPr>
                    <w:t>band B</w:t>
                  </w:r>
                  <w:r w:rsidRPr="006D03AD">
                    <w:rPr>
                      <w:rFonts w:ascii="Arial" w:hAnsi="Arial" w:cs="Arial"/>
                      <w:bCs/>
                      <w:iCs/>
                      <w:lang w:eastAsia="zh-CN"/>
                    </w:rPr>
                    <w:t>”</w:t>
                  </w:r>
                  <w:r w:rsidRPr="006D03AD">
                    <w:rPr>
                      <w:rFonts w:ascii="Arial" w:hAnsi="Arial" w:cs="Arial" w:hint="eastAsia"/>
                      <w:bCs/>
                      <w:iCs/>
                      <w:lang w:eastAsia="zh-CN"/>
                    </w:rPr>
                    <w:t>)</w:t>
                  </w:r>
                  <w:r w:rsidRPr="006D03AD">
                    <w:rPr>
                      <w:rFonts w:ascii="Arial" w:hAnsi="Arial" w:cs="Arial"/>
                      <w:bCs/>
                      <w:iCs/>
                      <w:lang w:eastAsia="zh-CN"/>
                    </w:rPr>
                    <w:t xml:space="preserve">, </w:t>
                  </w:r>
                  <w:r w:rsidRPr="006D03AD">
                    <w:rPr>
                      <w:rFonts w:ascii="Arial" w:hAnsi="Arial" w:cs="Arial" w:hint="eastAsia"/>
                      <w:bCs/>
                      <w:iCs/>
                      <w:lang w:eastAsia="zh-CN"/>
                    </w:rPr>
                    <w:t>the other</w:t>
                  </w:r>
                  <w:r w:rsidRPr="006D03AD">
                    <w:rPr>
                      <w:rFonts w:ascii="Arial" w:hAnsi="Arial" w:cs="Arial"/>
                      <w:bCs/>
                      <w:iCs/>
                      <w:lang w:eastAsia="zh-CN"/>
                    </w:rPr>
                    <w:t xml:space="preserve"> Tx chain</w:t>
                  </w:r>
                  <w:r w:rsidRPr="006D03AD">
                    <w:rPr>
                      <w:rFonts w:ascii="Arial" w:hAnsi="Arial" w:cs="Arial" w:hint="eastAsia"/>
                      <w:bCs/>
                      <w:iCs/>
                      <w:lang w:eastAsia="zh-CN"/>
                    </w:rPr>
                    <w:t xml:space="preserve"> is maintained on a </w:t>
                  </w:r>
                  <w:r w:rsidRPr="006D03AD">
                    <w:rPr>
                      <w:rFonts w:ascii="Arial" w:hAnsi="Arial" w:cs="Arial"/>
                      <w:bCs/>
                      <w:iCs/>
                      <w:lang w:eastAsia="zh-CN"/>
                    </w:rPr>
                    <w:t>different</w:t>
                  </w:r>
                  <w:r w:rsidRPr="006D03AD">
                    <w:rPr>
                      <w:rFonts w:ascii="Arial" w:hAnsi="Arial" w:cs="Arial" w:hint="eastAsia"/>
                      <w:bCs/>
                      <w:iCs/>
                      <w:lang w:eastAsia="zh-CN"/>
                    </w:rPr>
                    <w:t xml:space="preserve"> band (named </w:t>
                  </w:r>
                  <w:r w:rsidRPr="006D03AD">
                    <w:rPr>
                      <w:rFonts w:ascii="Arial" w:hAnsi="Arial" w:cs="Arial"/>
                      <w:bCs/>
                      <w:iCs/>
                      <w:lang w:eastAsia="zh-CN"/>
                    </w:rPr>
                    <w:t>“</w:t>
                  </w:r>
                  <w:r w:rsidRPr="006D03AD">
                    <w:rPr>
                      <w:rFonts w:ascii="Arial" w:hAnsi="Arial" w:cs="Arial" w:hint="eastAsia"/>
                      <w:bCs/>
                      <w:iCs/>
                      <w:lang w:eastAsia="zh-CN"/>
                    </w:rPr>
                    <w:t>band C</w:t>
                  </w:r>
                  <w:r w:rsidRPr="006D03AD">
                    <w:rPr>
                      <w:rFonts w:ascii="Arial" w:hAnsi="Arial" w:cs="Arial"/>
                      <w:bCs/>
                      <w:iCs/>
                      <w:lang w:eastAsia="zh-CN"/>
                    </w:rPr>
                    <w:t>”</w:t>
                  </w:r>
                  <w:r w:rsidRPr="006D03AD">
                    <w:rPr>
                      <w:rFonts w:ascii="Arial" w:hAnsi="Arial" w:cs="Arial" w:hint="eastAsia"/>
                      <w:bCs/>
                      <w:iCs/>
                      <w:lang w:eastAsia="zh-CN"/>
                    </w:rPr>
                    <w:t xml:space="preserve"> or </w:t>
                  </w:r>
                  <w:r w:rsidRPr="006D03AD">
                    <w:rPr>
                      <w:rFonts w:ascii="Arial" w:hAnsi="Arial" w:cs="Arial"/>
                      <w:bCs/>
                      <w:iCs/>
                      <w:lang w:eastAsia="zh-CN"/>
                    </w:rPr>
                    <w:t>“</w:t>
                  </w:r>
                  <w:r w:rsidRPr="006D03AD">
                    <w:rPr>
                      <w:rFonts w:ascii="Arial" w:hAnsi="Arial" w:cs="Arial" w:hint="eastAsia"/>
                      <w:bCs/>
                      <w:iCs/>
                      <w:lang w:eastAsia="zh-CN"/>
                    </w:rPr>
                    <w:t>band D</w:t>
                  </w:r>
                  <w:r w:rsidRPr="006D03AD">
                    <w:rPr>
                      <w:rFonts w:ascii="Arial" w:hAnsi="Arial" w:cs="Arial"/>
                      <w:bCs/>
                      <w:iCs/>
                      <w:lang w:eastAsia="zh-CN"/>
                    </w:rPr>
                    <w:t>”</w:t>
                  </w:r>
                  <w:r w:rsidRPr="006D03AD">
                    <w:rPr>
                      <w:rFonts w:ascii="Arial" w:hAnsi="Arial" w:cs="Arial" w:hint="eastAsia"/>
                      <w:bCs/>
                      <w:iCs/>
                      <w:lang w:eastAsia="zh-CN"/>
                    </w:rPr>
                    <w:t xml:space="preserve"> in the case of 4-band) and </w:t>
                  </w:r>
                  <w:r w:rsidRPr="006D03AD">
                    <w:rPr>
                      <w:rFonts w:ascii="Arial" w:hAnsi="Arial" w:cs="Arial"/>
                      <w:bCs/>
                      <w:iCs/>
                      <w:lang w:eastAsia="zh-CN"/>
                    </w:rPr>
                    <w:t xml:space="preserve">the number of Tx chain </w:t>
                  </w:r>
                  <w:r w:rsidRPr="006D03AD">
                    <w:rPr>
                      <w:rFonts w:ascii="Arial" w:hAnsi="Arial" w:cs="Arial" w:hint="eastAsia"/>
                      <w:bCs/>
                      <w:iCs/>
                      <w:lang w:eastAsia="zh-CN"/>
                    </w:rPr>
                    <w:t>on band C or band D is un</w:t>
                  </w:r>
                  <w:r w:rsidRPr="006D03AD">
                    <w:rPr>
                      <w:rFonts w:ascii="Arial" w:hAnsi="Arial" w:cs="Arial"/>
                      <w:bCs/>
                      <w:iCs/>
                      <w:lang w:eastAsia="zh-CN"/>
                    </w:rPr>
                    <w:t xml:space="preserve">changed </w:t>
                  </w:r>
                  <w:r w:rsidRPr="006D03AD">
                    <w:rPr>
                      <w:rFonts w:ascii="Arial" w:hAnsi="Arial" w:cs="Arial" w:hint="eastAsia"/>
                      <w:bCs/>
                      <w:iCs/>
                      <w:lang w:eastAsia="zh-CN"/>
                    </w:rPr>
                    <w:t>due to</w:t>
                  </w:r>
                  <w:r w:rsidRPr="006D03AD">
                    <w:rPr>
                      <w:rFonts w:ascii="Arial" w:hAnsi="Arial" w:cs="Arial"/>
                      <w:bCs/>
                      <w:iCs/>
                      <w:lang w:eastAsia="zh-CN"/>
                    </w:rPr>
                    <w:t xml:space="preserve"> </w:t>
                  </w:r>
                  <w:r w:rsidRPr="006D03AD">
                    <w:rPr>
                      <w:rFonts w:ascii="Arial" w:hAnsi="Arial" w:cs="Arial" w:hint="eastAsia"/>
                      <w:bCs/>
                      <w:iCs/>
                      <w:lang w:eastAsia="zh-CN"/>
                    </w:rPr>
                    <w:t xml:space="preserve">the </w:t>
                  </w:r>
                  <w:r w:rsidRPr="006D03AD">
                    <w:rPr>
                      <w:rFonts w:ascii="Arial" w:hAnsi="Arial" w:cs="Arial"/>
                      <w:bCs/>
                      <w:iCs/>
                      <w:lang w:eastAsia="zh-CN"/>
                    </w:rPr>
                    <w:t>switching</w:t>
                  </w:r>
                  <w:r w:rsidRPr="006D03AD">
                    <w:rPr>
                      <w:rFonts w:ascii="Arial" w:hAnsi="Arial" w:cs="Arial" w:hint="eastAsia"/>
                      <w:bCs/>
                      <w:iCs/>
                      <w:lang w:eastAsia="zh-CN"/>
                    </w:rPr>
                    <w:t>, RAN4 agreed the</w:t>
                  </w:r>
                  <w:r w:rsidRPr="006D03AD">
                    <w:rPr>
                      <w:rFonts w:ascii="Arial" w:hAnsi="Arial" w:cs="Arial"/>
                      <w:bCs/>
                      <w:iCs/>
                      <w:lang w:eastAsia="zh-CN"/>
                    </w:rPr>
                    <w:t xml:space="preserve"> granularity of the optional UE capability</w:t>
                  </w:r>
                  <w:r w:rsidRPr="006D03AD">
                    <w:rPr>
                      <w:rFonts w:ascii="Arial" w:hAnsi="Arial" w:cs="Arial" w:hint="eastAsia"/>
                      <w:bCs/>
                      <w:iCs/>
                      <w:lang w:eastAsia="zh-CN"/>
                    </w:rPr>
                    <w:t xml:space="preserve"> </w:t>
                  </w:r>
                  <w:r w:rsidRPr="006D03AD">
                    <w:rPr>
                      <w:rFonts w:ascii="Arial" w:hAnsi="Arial" w:cs="Arial"/>
                      <w:bCs/>
                      <w:iCs/>
                      <w:lang w:eastAsia="zh-CN"/>
                    </w:rPr>
                    <w:t>to allow UL transmission on the band with the number of Tx chain unchanged  during UL switching</w:t>
                  </w:r>
                  <w:r w:rsidRPr="006D03AD">
                    <w:rPr>
                      <w:rFonts w:ascii="Arial" w:hAnsi="Arial" w:cs="Arial" w:hint="eastAsia"/>
                      <w:bCs/>
                      <w:iCs/>
                      <w:lang w:eastAsia="zh-CN"/>
                    </w:rPr>
                    <w:t xml:space="preserve"> as follows: </w:t>
                  </w:r>
                </w:p>
                <w:p w14:paraId="32F53863" w14:textId="77777777" w:rsidR="00FE4F44" w:rsidRPr="007E6981" w:rsidRDefault="00FE4F44" w:rsidP="004B4297">
                  <w:pPr>
                    <w:numPr>
                      <w:ilvl w:val="0"/>
                      <w:numId w:val="14"/>
                    </w:numPr>
                    <w:tabs>
                      <w:tab w:val="num" w:pos="426"/>
                      <w:tab w:val="num" w:pos="484"/>
                      <w:tab w:val="num" w:pos="709"/>
                      <w:tab w:val="num" w:pos="851"/>
                      <w:tab w:val="num" w:pos="1125"/>
                      <w:tab w:val="num" w:pos="1440"/>
                      <w:tab w:val="center" w:pos="4153"/>
                      <w:tab w:val="right" w:pos="8306"/>
                    </w:tabs>
                    <w:overflowPunct w:val="0"/>
                    <w:autoSpaceDE w:val="0"/>
                    <w:autoSpaceDN w:val="0"/>
                    <w:adjustRightInd w:val="0"/>
                    <w:snapToGrid w:val="0"/>
                    <w:spacing w:after="120"/>
                    <w:ind w:leftChars="71" w:left="422" w:hangingChars="140" w:hanging="280"/>
                    <w:textAlignment w:val="baseline"/>
                    <w:rPr>
                      <w:rFonts w:ascii="Arial" w:hAnsi="Arial" w:cs="Arial"/>
                      <w:bCs/>
                      <w:iCs/>
                      <w:lang w:eastAsia="zh-CN"/>
                    </w:rPr>
                  </w:pPr>
                  <w:r w:rsidRPr="007E6981">
                    <w:rPr>
                      <w:rFonts w:ascii="Arial" w:hAnsi="Arial" w:cs="Arial" w:hint="eastAsia"/>
                      <w:bCs/>
                      <w:iCs/>
                      <w:lang w:eastAsia="zh-CN"/>
                    </w:rPr>
                    <w:t>P</w:t>
                  </w:r>
                  <w:r w:rsidRPr="007E6981">
                    <w:rPr>
                      <w:rFonts w:ascii="Arial" w:hAnsi="Arial" w:cs="Arial"/>
                      <w:bCs/>
                      <w:iCs/>
                      <w:lang w:eastAsia="zh-CN"/>
                    </w:rPr>
                    <w:t xml:space="preserve">er band (only for the band(s) </w:t>
                  </w:r>
                  <w:r w:rsidRPr="007E6981">
                    <w:rPr>
                      <w:rFonts w:ascii="Arial" w:hAnsi="Arial" w:cs="Arial" w:hint="eastAsia"/>
                      <w:bCs/>
                      <w:iCs/>
                      <w:lang w:eastAsia="zh-CN"/>
                    </w:rPr>
                    <w:t xml:space="preserve">in the band combination but </w:t>
                  </w:r>
                  <w:r w:rsidRPr="007E6981">
                    <w:rPr>
                      <w:rFonts w:ascii="Arial" w:hAnsi="Arial" w:cs="Arial"/>
                      <w:bCs/>
                      <w:iCs/>
                      <w:lang w:eastAsia="zh-CN"/>
                    </w:rPr>
                    <w:t xml:space="preserve">not included in the pair </w:t>
                  </w:r>
                  <w:r w:rsidRPr="007E6981">
                    <w:rPr>
                      <w:rFonts w:ascii="Arial" w:hAnsi="Arial" w:cs="Arial" w:hint="eastAsia"/>
                      <w:bCs/>
                      <w:iCs/>
                      <w:lang w:eastAsia="zh-CN"/>
                    </w:rPr>
                    <w:t xml:space="preserve">of </w:t>
                  </w:r>
                  <w:r w:rsidRPr="007E6981">
                    <w:rPr>
                      <w:rFonts w:ascii="Arial" w:hAnsi="Arial" w:cs="Arial"/>
                      <w:bCs/>
                      <w:iCs/>
                      <w:lang w:eastAsia="zh-CN"/>
                    </w:rPr>
                    <w:t>band</w:t>
                  </w:r>
                  <w:r w:rsidRPr="007E6981">
                    <w:rPr>
                      <w:rFonts w:ascii="Arial" w:hAnsi="Arial" w:cs="Arial" w:hint="eastAsia"/>
                      <w:bCs/>
                      <w:iCs/>
                      <w:lang w:eastAsia="zh-CN"/>
                    </w:rPr>
                    <w:t>s</w:t>
                  </w:r>
                  <w:r w:rsidRPr="007E6981">
                    <w:rPr>
                      <w:rFonts w:ascii="Arial" w:hAnsi="Arial" w:cs="Arial"/>
                      <w:bCs/>
                      <w:iCs/>
                      <w:lang w:eastAsia="zh-CN"/>
                    </w:rPr>
                    <w:t xml:space="preserve"> </w:t>
                  </w:r>
                  <w:r w:rsidRPr="007E6981">
                    <w:rPr>
                      <w:rFonts w:ascii="Arial" w:hAnsi="Arial" w:cs="Arial" w:hint="eastAsia"/>
                      <w:bCs/>
                      <w:iCs/>
                      <w:lang w:eastAsia="zh-CN"/>
                    </w:rPr>
                    <w:t>before and after</w:t>
                  </w:r>
                  <w:r w:rsidRPr="007E6981">
                    <w:rPr>
                      <w:rFonts w:ascii="Arial" w:hAnsi="Arial" w:cs="Arial"/>
                      <w:bCs/>
                      <w:iCs/>
                      <w:lang w:eastAsia="zh-CN"/>
                    </w:rPr>
                    <w:t xml:space="preserve"> switching) </w:t>
                  </w:r>
                  <w:r w:rsidRPr="007E6981">
                    <w:rPr>
                      <w:rFonts w:ascii="Arial" w:hAnsi="Arial" w:cs="Arial" w:hint="eastAsia"/>
                      <w:bCs/>
                      <w:iCs/>
                      <w:lang w:eastAsia="zh-CN"/>
                    </w:rPr>
                    <w:t>for each pair of bands before and after</w:t>
                  </w:r>
                  <w:r w:rsidRPr="007E6981">
                    <w:rPr>
                      <w:rFonts w:ascii="Arial" w:hAnsi="Arial" w:cs="Arial"/>
                      <w:bCs/>
                      <w:iCs/>
                      <w:lang w:eastAsia="zh-CN"/>
                    </w:rPr>
                    <w:t xml:space="preserve"> switching</w:t>
                  </w:r>
                  <w:r w:rsidRPr="007E6981">
                    <w:rPr>
                      <w:rFonts w:ascii="Arial" w:hAnsi="Arial" w:cs="Arial" w:hint="eastAsia"/>
                      <w:bCs/>
                      <w:iCs/>
                      <w:lang w:eastAsia="zh-CN"/>
                    </w:rPr>
                    <w:t xml:space="preserve"> in each band combination</w:t>
                  </w:r>
                  <w:r w:rsidRPr="007E6981">
                    <w:rPr>
                      <w:rFonts w:ascii="Arial" w:hAnsi="Arial" w:cs="Arial"/>
                      <w:bCs/>
                      <w:iCs/>
                      <w:lang w:eastAsia="zh-CN"/>
                    </w:rPr>
                    <w:t>.</w:t>
                  </w:r>
                </w:p>
                <w:p w14:paraId="5C13AE16" w14:textId="77777777" w:rsidR="00FE4F44" w:rsidRPr="00FE4F44" w:rsidRDefault="00FE4F44" w:rsidP="0040397B">
                  <w:pPr>
                    <w:pStyle w:val="1"/>
                    <w:ind w:left="0"/>
                    <w:rPr>
                      <w:szCs w:val="20"/>
                      <w:lang w:eastAsia="zh-CN"/>
                    </w:rPr>
                  </w:pPr>
                </w:p>
              </w:tc>
            </w:tr>
          </w:tbl>
          <w:p w14:paraId="715F4F19" w14:textId="77777777" w:rsidR="00FE4F44" w:rsidRDefault="00FE4F44" w:rsidP="0040397B">
            <w:pPr>
              <w:pStyle w:val="1"/>
              <w:ind w:left="0"/>
              <w:rPr>
                <w:szCs w:val="20"/>
                <w:lang w:eastAsia="zh-CN"/>
              </w:rPr>
            </w:pPr>
          </w:p>
          <w:p w14:paraId="3BCF4D60" w14:textId="1FD70469" w:rsidR="00FE4F44" w:rsidRDefault="00DB4305" w:rsidP="0040397B">
            <w:pPr>
              <w:pStyle w:val="1"/>
              <w:ind w:left="0"/>
              <w:rPr>
                <w:iCs/>
                <w:color w:val="FF0000"/>
                <w:szCs w:val="20"/>
                <w:u w:val="single"/>
                <w:lang w:eastAsia="zh-CN"/>
              </w:rPr>
            </w:pPr>
            <w:r>
              <w:rPr>
                <w:szCs w:val="20"/>
                <w:lang w:eastAsia="zh-CN"/>
              </w:rPr>
              <w:t>Between 1</w:t>
            </w:r>
            <w:r w:rsidRPr="00DB4305">
              <w:rPr>
                <w:szCs w:val="20"/>
                <w:vertAlign w:val="superscript"/>
                <w:lang w:eastAsia="zh-CN"/>
              </w:rPr>
              <w:t>st</w:t>
            </w:r>
            <w:r>
              <w:rPr>
                <w:szCs w:val="20"/>
                <w:lang w:eastAsia="zh-CN"/>
              </w:rPr>
              <w:t xml:space="preserve"> and 2</w:t>
            </w:r>
            <w:r w:rsidRPr="00DB4305">
              <w:rPr>
                <w:szCs w:val="20"/>
                <w:vertAlign w:val="superscript"/>
                <w:lang w:eastAsia="zh-CN"/>
              </w:rPr>
              <w:t>nd</w:t>
            </w:r>
            <w:r>
              <w:rPr>
                <w:szCs w:val="20"/>
                <w:lang w:eastAsia="zh-CN"/>
              </w:rPr>
              <w:t xml:space="preserve"> alternative wording </w:t>
            </w:r>
            <w:r w:rsidR="00D301E1">
              <w:rPr>
                <w:szCs w:val="20"/>
                <w:lang w:eastAsia="zh-CN"/>
              </w:rPr>
              <w:t>in the square brackets, we slightly prefer the 2</w:t>
            </w:r>
            <w:r w:rsidR="00D301E1" w:rsidRPr="00D301E1">
              <w:rPr>
                <w:szCs w:val="20"/>
                <w:vertAlign w:val="superscript"/>
                <w:lang w:eastAsia="zh-CN"/>
              </w:rPr>
              <w:t>nd</w:t>
            </w:r>
            <w:r w:rsidR="00D301E1">
              <w:rPr>
                <w:szCs w:val="20"/>
                <w:lang w:eastAsia="zh-CN"/>
              </w:rPr>
              <w:t xml:space="preserve"> which tens to clearly indicate the </w:t>
            </w:r>
            <w:r w:rsidR="00195383">
              <w:rPr>
                <w:szCs w:val="20"/>
                <w:lang w:eastAsia="zh-CN"/>
              </w:rPr>
              <w:t>“</w:t>
            </w:r>
            <w:r w:rsidR="00195383" w:rsidRPr="00FB4103">
              <w:rPr>
                <w:iCs/>
                <w:color w:val="FF0000"/>
                <w:szCs w:val="20"/>
                <w:u w:val="single"/>
                <w:lang w:eastAsia="zh-CN"/>
              </w:rPr>
              <w:t>[</w:t>
            </w:r>
            <w:r w:rsidR="00195383" w:rsidRPr="00FB4103">
              <w:rPr>
                <w:i/>
                <w:iCs/>
                <w:color w:val="FF0000"/>
                <w:szCs w:val="20"/>
                <w:highlight w:val="yellow"/>
                <w:u w:val="single"/>
                <w:lang w:eastAsia="zh-CN"/>
              </w:rPr>
              <w:t>AdvancedCapabilityDefinedbyRAN4</w:t>
            </w:r>
            <w:r w:rsidR="00195383" w:rsidRPr="00FB4103">
              <w:rPr>
                <w:iCs/>
                <w:color w:val="FF0000"/>
                <w:szCs w:val="20"/>
                <w:u w:val="single"/>
                <w:lang w:eastAsia="zh-CN"/>
              </w:rPr>
              <w:t>] for the 1</w:t>
            </w:r>
            <w:r w:rsidR="00195383" w:rsidRPr="00FB4103">
              <w:rPr>
                <w:iCs/>
                <w:color w:val="FF0000"/>
                <w:szCs w:val="20"/>
                <w:u w:val="single"/>
                <w:vertAlign w:val="superscript"/>
                <w:lang w:eastAsia="zh-CN"/>
              </w:rPr>
              <w:t>st</w:t>
            </w:r>
            <w:r w:rsidR="00195383" w:rsidRPr="00FB4103">
              <w:rPr>
                <w:iCs/>
                <w:color w:val="FF0000"/>
                <w:szCs w:val="20"/>
                <w:u w:val="single"/>
                <w:lang w:eastAsia="zh-CN"/>
              </w:rPr>
              <w:t xml:space="preserve"> band</w:t>
            </w:r>
            <w:r w:rsidR="00195383">
              <w:rPr>
                <w:iCs/>
                <w:color w:val="FF0000"/>
                <w:szCs w:val="20"/>
                <w:u w:val="single"/>
                <w:lang w:eastAsia="zh-CN"/>
              </w:rPr>
              <w:t xml:space="preserve"> </w:t>
            </w:r>
            <w:ins w:id="16" w:author="Author" w:date="2023-05-22T15:01:00Z">
              <w:r w:rsidR="00195383" w:rsidRPr="00195383">
                <w:rPr>
                  <w:iCs/>
                  <w:color w:val="FF0000"/>
                  <w:szCs w:val="20"/>
                  <w:highlight w:val="cyan"/>
                  <w:u w:val="single"/>
                  <w:lang w:eastAsia="zh-CN"/>
                </w:rPr>
                <w:t>for the band pair {2</w:t>
              </w:r>
              <w:r w:rsidR="00195383" w:rsidRPr="00195383">
                <w:rPr>
                  <w:iCs/>
                  <w:color w:val="FF0000"/>
                  <w:szCs w:val="20"/>
                  <w:highlight w:val="cyan"/>
                  <w:u w:val="single"/>
                  <w:vertAlign w:val="superscript"/>
                  <w:lang w:eastAsia="zh-CN"/>
                </w:rPr>
                <w:t>nd</w:t>
              </w:r>
              <w:r w:rsidR="00195383" w:rsidRPr="00195383">
                <w:rPr>
                  <w:iCs/>
                  <w:color w:val="FF0000"/>
                  <w:szCs w:val="20"/>
                  <w:highlight w:val="cyan"/>
                  <w:u w:val="single"/>
                  <w:lang w:eastAsia="zh-CN"/>
                </w:rPr>
                <w:t xml:space="preserve"> band, 3</w:t>
              </w:r>
              <w:r w:rsidR="00195383" w:rsidRPr="00195383">
                <w:rPr>
                  <w:iCs/>
                  <w:color w:val="FF0000"/>
                  <w:szCs w:val="20"/>
                  <w:highlight w:val="cyan"/>
                  <w:u w:val="single"/>
                  <w:vertAlign w:val="superscript"/>
                  <w:lang w:eastAsia="zh-CN"/>
                </w:rPr>
                <w:t>rd</w:t>
              </w:r>
              <w:r w:rsidR="00195383" w:rsidRPr="00195383">
                <w:rPr>
                  <w:iCs/>
                  <w:color w:val="FF0000"/>
                  <w:szCs w:val="20"/>
                  <w:highlight w:val="cyan"/>
                  <w:u w:val="single"/>
                  <w:lang w:eastAsia="zh-CN"/>
                </w:rPr>
                <w:t xml:space="preserve"> band}</w:t>
              </w:r>
            </w:ins>
            <w:r w:rsidR="00195383">
              <w:rPr>
                <w:iCs/>
                <w:color w:val="FF0000"/>
                <w:szCs w:val="20"/>
                <w:u w:val="single"/>
                <w:lang w:eastAsia="zh-CN"/>
              </w:rPr>
              <w:t>.</w:t>
            </w:r>
            <w:r w:rsidR="004C0F54">
              <w:rPr>
                <w:iCs/>
                <w:color w:val="FF0000"/>
                <w:szCs w:val="20"/>
                <w:u w:val="single"/>
                <w:lang w:eastAsia="zh-CN"/>
              </w:rPr>
              <w:t xml:space="preserve"> </w:t>
            </w:r>
            <w:r w:rsidR="004C0F54" w:rsidRPr="00327ABF">
              <w:rPr>
                <w:iCs/>
                <w:szCs w:val="20"/>
                <w:lang w:eastAsia="zh-CN"/>
              </w:rPr>
              <w:t>The 1st alternative</w:t>
            </w:r>
            <w:r w:rsidR="00B80CAE" w:rsidRPr="00327ABF">
              <w:rPr>
                <w:iCs/>
                <w:szCs w:val="20"/>
                <w:lang w:eastAsia="zh-CN"/>
              </w:rPr>
              <w:t xml:space="preserve"> tries to preclude the cases needs considering two switching </w:t>
            </w:r>
            <w:proofErr w:type="gramStart"/>
            <w:r w:rsidR="00B80CAE" w:rsidRPr="00327ABF">
              <w:rPr>
                <w:iCs/>
                <w:szCs w:val="20"/>
                <w:lang w:eastAsia="zh-CN"/>
              </w:rPr>
              <w:t>periods</w:t>
            </w:r>
            <w:proofErr w:type="gramEnd"/>
            <w:r w:rsidR="00B80CAE" w:rsidRPr="00327ABF">
              <w:rPr>
                <w:iCs/>
                <w:szCs w:val="20"/>
                <w:lang w:eastAsia="zh-CN"/>
              </w:rPr>
              <w:t xml:space="preserve"> but it mig</w:t>
            </w:r>
            <w:r w:rsidR="00E05681" w:rsidRPr="00327ABF">
              <w:rPr>
                <w:iCs/>
                <w:szCs w:val="20"/>
                <w:lang w:eastAsia="zh-CN"/>
              </w:rPr>
              <w:t xml:space="preserve">ht miss some cases which also needs to </w:t>
            </w:r>
            <w:r w:rsidR="00327ABF" w:rsidRPr="00327ABF">
              <w:rPr>
                <w:iCs/>
                <w:szCs w:val="20"/>
                <w:lang w:eastAsia="zh-CN"/>
              </w:rPr>
              <w:t xml:space="preserve">be precluded </w:t>
            </w:r>
            <w:r w:rsidR="00E05681" w:rsidRPr="00327ABF">
              <w:rPr>
                <w:iCs/>
                <w:szCs w:val="20"/>
                <w:lang w:eastAsia="zh-CN"/>
              </w:rPr>
              <w:t>and create</w:t>
            </w:r>
            <w:r w:rsidR="00327ABF" w:rsidRPr="00327ABF">
              <w:rPr>
                <w:iCs/>
                <w:szCs w:val="20"/>
                <w:lang w:eastAsia="zh-CN"/>
              </w:rPr>
              <w:t xml:space="preserve"> ambiguity.</w:t>
            </w:r>
          </w:p>
          <w:p w14:paraId="6B7BE599" w14:textId="77777777" w:rsidR="00327ABF" w:rsidRDefault="00327ABF" w:rsidP="0040397B">
            <w:pPr>
              <w:pStyle w:val="1"/>
              <w:ind w:left="0"/>
              <w:rPr>
                <w:iCs/>
                <w:color w:val="FF0000"/>
                <w:szCs w:val="20"/>
                <w:u w:val="single"/>
                <w:lang w:eastAsia="zh-CN"/>
              </w:rPr>
            </w:pPr>
          </w:p>
          <w:p w14:paraId="0087BBC2" w14:textId="4471BBDD" w:rsidR="00327ABF" w:rsidRDefault="00327ABF" w:rsidP="0040397B">
            <w:pPr>
              <w:pStyle w:val="1"/>
              <w:ind w:left="0"/>
              <w:rPr>
                <w:rFonts w:hint="eastAsia"/>
                <w:szCs w:val="20"/>
                <w:lang w:eastAsia="zh-CN"/>
              </w:rPr>
            </w:pPr>
            <w:r>
              <w:rPr>
                <w:szCs w:val="20"/>
                <w:lang w:eastAsia="zh-CN"/>
              </w:rPr>
              <w:t>The 3</w:t>
            </w:r>
            <w:r w:rsidRPr="00327ABF">
              <w:rPr>
                <w:szCs w:val="20"/>
                <w:vertAlign w:val="superscript"/>
                <w:lang w:eastAsia="zh-CN"/>
              </w:rPr>
              <w:t>rd</w:t>
            </w:r>
            <w:r>
              <w:rPr>
                <w:szCs w:val="20"/>
                <w:lang w:eastAsia="zh-CN"/>
              </w:rPr>
              <w:t xml:space="preserve"> </w:t>
            </w:r>
            <w:r w:rsidR="00577BF5">
              <w:rPr>
                <w:szCs w:val="20"/>
                <w:lang w:eastAsia="zh-CN"/>
              </w:rPr>
              <w:t xml:space="preserve">part in the bracket is generally ok except the above </w:t>
            </w:r>
            <w:r w:rsidR="00BD734C">
              <w:rPr>
                <w:szCs w:val="20"/>
                <w:lang w:eastAsia="zh-CN"/>
              </w:rPr>
              <w:t xml:space="preserve">“per-band pair” </w:t>
            </w:r>
            <w:r w:rsidR="00577BF5">
              <w:rPr>
                <w:szCs w:val="20"/>
                <w:lang w:eastAsia="zh-CN"/>
              </w:rPr>
              <w:t xml:space="preserve">issue. </w:t>
            </w:r>
            <w:r w:rsidR="00E51A13">
              <w:rPr>
                <w:szCs w:val="20"/>
                <w:lang w:eastAsia="zh-CN"/>
              </w:rPr>
              <w:t>One minor cent</w:t>
            </w:r>
            <w:r w:rsidR="00BD734C">
              <w:rPr>
                <w:szCs w:val="20"/>
                <w:lang w:eastAsia="zh-CN"/>
              </w:rPr>
              <w:t>, we</w:t>
            </w:r>
            <w:r w:rsidR="00B40AB0">
              <w:rPr>
                <w:szCs w:val="20"/>
                <w:lang w:eastAsia="zh-CN"/>
              </w:rPr>
              <w:t xml:space="preserve"> think the first two </w:t>
            </w:r>
            <w:r w:rsidR="00E51A13">
              <w:rPr>
                <w:szCs w:val="20"/>
                <w:lang w:eastAsia="zh-CN"/>
              </w:rPr>
              <w:t xml:space="preserve">sub </w:t>
            </w:r>
            <w:r w:rsidR="00B40AB0">
              <w:rPr>
                <w:szCs w:val="20"/>
                <w:lang w:eastAsia="zh-CN"/>
              </w:rPr>
              <w:t xml:space="preserve">paragraphs are redundant </w:t>
            </w:r>
            <w:r w:rsidR="000A0489">
              <w:rPr>
                <w:szCs w:val="20"/>
                <w:lang w:eastAsia="zh-CN"/>
              </w:rPr>
              <w:t xml:space="preserve">as UE is capable to transmit on </w:t>
            </w:r>
            <w:r w:rsidR="005B34E7">
              <w:rPr>
                <w:szCs w:val="20"/>
                <w:lang w:eastAsia="zh-CN"/>
              </w:rPr>
              <w:t>1</w:t>
            </w:r>
            <w:r w:rsidR="005B34E7" w:rsidRPr="005B34E7">
              <w:rPr>
                <w:szCs w:val="20"/>
                <w:vertAlign w:val="superscript"/>
                <w:lang w:eastAsia="zh-CN"/>
              </w:rPr>
              <w:t>st</w:t>
            </w:r>
            <w:r w:rsidR="005B34E7">
              <w:rPr>
                <w:szCs w:val="20"/>
                <w:lang w:eastAsia="zh-CN"/>
              </w:rPr>
              <w:t xml:space="preserve"> &amp; 2</w:t>
            </w:r>
            <w:r w:rsidR="005B34E7" w:rsidRPr="005B34E7">
              <w:rPr>
                <w:szCs w:val="20"/>
                <w:vertAlign w:val="superscript"/>
                <w:lang w:eastAsia="zh-CN"/>
              </w:rPr>
              <w:t>nd</w:t>
            </w:r>
            <w:r w:rsidR="005B34E7">
              <w:rPr>
                <w:szCs w:val="20"/>
                <w:lang w:eastAsia="zh-CN"/>
              </w:rPr>
              <w:t xml:space="preserve"> band before switching. </w:t>
            </w:r>
            <w:r w:rsidR="00960A1B">
              <w:rPr>
                <w:szCs w:val="20"/>
                <w:lang w:eastAsia="zh-CN"/>
              </w:rPr>
              <w:t xml:space="preserve">However, </w:t>
            </w:r>
            <w:r w:rsidR="00960A1B">
              <w:rPr>
                <w:rFonts w:hint="eastAsia"/>
                <w:szCs w:val="20"/>
                <w:lang w:eastAsia="zh-CN"/>
              </w:rPr>
              <w:t>w</w:t>
            </w:r>
            <w:r w:rsidR="005B34E7">
              <w:rPr>
                <w:szCs w:val="20"/>
                <w:lang w:eastAsia="zh-CN"/>
              </w:rPr>
              <w:t xml:space="preserve">e could live with this if majority think it’s necessary to differentiate whether actual transmission is scheduled or not. </w:t>
            </w:r>
          </w:p>
          <w:p w14:paraId="2E20D106" w14:textId="706A5F1A" w:rsidR="00FE4F44" w:rsidRDefault="00FE4F44" w:rsidP="0040397B">
            <w:pPr>
              <w:pStyle w:val="1"/>
              <w:ind w:left="0"/>
              <w:rPr>
                <w:rFonts w:hint="eastAsia"/>
                <w:szCs w:val="20"/>
                <w:lang w:eastAsia="zh-CN"/>
              </w:rPr>
            </w:pPr>
          </w:p>
        </w:tc>
      </w:tr>
      <w:tr w:rsidR="0094275B" w14:paraId="5776E9E0" w14:textId="77777777" w:rsidTr="00FB4103">
        <w:trPr>
          <w:trHeight w:val="342"/>
        </w:trPr>
        <w:tc>
          <w:tcPr>
            <w:tcW w:w="1405" w:type="dxa"/>
          </w:tcPr>
          <w:p w14:paraId="5678BA35" w14:textId="77777777" w:rsidR="0094275B" w:rsidRDefault="0094275B" w:rsidP="0040397B">
            <w:pPr>
              <w:rPr>
                <w:szCs w:val="20"/>
              </w:rPr>
            </w:pPr>
          </w:p>
        </w:tc>
        <w:tc>
          <w:tcPr>
            <w:tcW w:w="8371" w:type="dxa"/>
          </w:tcPr>
          <w:p w14:paraId="708C7524" w14:textId="77777777" w:rsidR="0094275B" w:rsidRDefault="0094275B" w:rsidP="0040397B">
            <w:pPr>
              <w:pStyle w:val="1"/>
              <w:ind w:left="0"/>
              <w:rPr>
                <w:szCs w:val="20"/>
              </w:rPr>
            </w:pPr>
          </w:p>
        </w:tc>
      </w:tr>
      <w:tr w:rsidR="0094275B" w14:paraId="29556EA2" w14:textId="77777777" w:rsidTr="00FB4103">
        <w:trPr>
          <w:trHeight w:val="342"/>
        </w:trPr>
        <w:tc>
          <w:tcPr>
            <w:tcW w:w="1405" w:type="dxa"/>
          </w:tcPr>
          <w:p w14:paraId="07F723B3" w14:textId="77777777" w:rsidR="0094275B" w:rsidRDefault="0094275B" w:rsidP="0040397B">
            <w:pPr>
              <w:rPr>
                <w:szCs w:val="20"/>
              </w:rPr>
            </w:pPr>
          </w:p>
        </w:tc>
        <w:tc>
          <w:tcPr>
            <w:tcW w:w="8371" w:type="dxa"/>
          </w:tcPr>
          <w:p w14:paraId="2F213E07" w14:textId="77777777" w:rsidR="0094275B" w:rsidRDefault="0094275B" w:rsidP="0040397B">
            <w:pPr>
              <w:pStyle w:val="1"/>
              <w:ind w:left="0"/>
              <w:rPr>
                <w:szCs w:val="20"/>
              </w:rPr>
            </w:pPr>
          </w:p>
        </w:tc>
      </w:tr>
      <w:tr w:rsidR="0094275B" w14:paraId="313C4F99" w14:textId="77777777" w:rsidTr="00FB4103">
        <w:trPr>
          <w:trHeight w:val="342"/>
        </w:trPr>
        <w:tc>
          <w:tcPr>
            <w:tcW w:w="1405" w:type="dxa"/>
          </w:tcPr>
          <w:p w14:paraId="4D81F965" w14:textId="77777777" w:rsidR="0094275B" w:rsidRDefault="0094275B" w:rsidP="0040397B">
            <w:pPr>
              <w:rPr>
                <w:szCs w:val="20"/>
              </w:rPr>
            </w:pPr>
          </w:p>
        </w:tc>
        <w:tc>
          <w:tcPr>
            <w:tcW w:w="8371" w:type="dxa"/>
          </w:tcPr>
          <w:p w14:paraId="0E49688B" w14:textId="77777777" w:rsidR="0094275B" w:rsidRDefault="0094275B" w:rsidP="0040397B">
            <w:pPr>
              <w:pStyle w:val="1"/>
              <w:ind w:left="0"/>
              <w:rPr>
                <w:szCs w:val="20"/>
              </w:rPr>
            </w:pPr>
          </w:p>
        </w:tc>
      </w:tr>
    </w:tbl>
    <w:p w14:paraId="7092C272" w14:textId="77777777" w:rsidR="0094275B" w:rsidRDefault="0094275B" w:rsidP="0094275B">
      <w:pPr>
        <w:rPr>
          <w:lang w:eastAsia="x-none"/>
        </w:rPr>
      </w:pPr>
    </w:p>
    <w:p w14:paraId="11BE94AD" w14:textId="3A6A4E93" w:rsidR="005035CC" w:rsidRDefault="005035CC" w:rsidP="005035CC">
      <w:pPr>
        <w:pStyle w:val="Heading2"/>
      </w:pPr>
      <w:r>
        <w:lastRenderedPageBreak/>
        <w:t>Issue #5: Any other critical issue?</w:t>
      </w:r>
    </w:p>
    <w:p w14:paraId="421DD1F2" w14:textId="19179B39" w:rsidR="005035CC" w:rsidRDefault="00FB4103" w:rsidP="005035CC">
      <w:pPr>
        <w:pStyle w:val="BodyText"/>
      </w:pPr>
      <w:r>
        <w:t>Any other critical issues needing a resolution for RAN1 to be able to endorse the draft CR?</w:t>
      </w:r>
    </w:p>
    <w:p w14:paraId="0D0C01C4" w14:textId="77777777" w:rsidR="005035CC" w:rsidRPr="00270A8F" w:rsidRDefault="005035CC" w:rsidP="005035CC">
      <w:pPr>
        <w:pStyle w:val="BodyText"/>
      </w:pPr>
      <w:r w:rsidRPr="00270A8F">
        <w:rPr>
          <w:highlight w:val="yellow"/>
        </w:rPr>
        <w:t>Please provide your comments on the issue to the table below</w:t>
      </w:r>
    </w:p>
    <w:tbl>
      <w:tblPr>
        <w:tblStyle w:val="TableGrid"/>
        <w:tblW w:w="9776" w:type="dxa"/>
        <w:tblLayout w:type="fixed"/>
        <w:tblLook w:val="04A0" w:firstRow="1" w:lastRow="0" w:firstColumn="1" w:lastColumn="0" w:noHBand="0" w:noVBand="1"/>
      </w:tblPr>
      <w:tblGrid>
        <w:gridCol w:w="1405"/>
        <w:gridCol w:w="8371"/>
      </w:tblGrid>
      <w:tr w:rsidR="005035CC" w14:paraId="5D1DA109" w14:textId="77777777" w:rsidTr="00FB4103">
        <w:trPr>
          <w:trHeight w:val="335"/>
        </w:trPr>
        <w:tc>
          <w:tcPr>
            <w:tcW w:w="1405" w:type="dxa"/>
            <w:shd w:val="clear" w:color="auto" w:fill="D9D9D9" w:themeFill="background1" w:themeFillShade="D9"/>
          </w:tcPr>
          <w:p w14:paraId="20AC6F4E" w14:textId="77777777" w:rsidR="005035CC" w:rsidRDefault="005035CC" w:rsidP="0040397B">
            <w:pPr>
              <w:rPr>
                <w:szCs w:val="20"/>
              </w:rPr>
            </w:pPr>
            <w:r>
              <w:rPr>
                <w:szCs w:val="20"/>
              </w:rPr>
              <w:t>Company</w:t>
            </w:r>
          </w:p>
        </w:tc>
        <w:tc>
          <w:tcPr>
            <w:tcW w:w="8371" w:type="dxa"/>
            <w:shd w:val="clear" w:color="auto" w:fill="D9D9D9" w:themeFill="background1" w:themeFillShade="D9"/>
          </w:tcPr>
          <w:p w14:paraId="1236D888" w14:textId="77777777" w:rsidR="005035CC" w:rsidRDefault="005035CC" w:rsidP="0040397B">
            <w:pPr>
              <w:rPr>
                <w:szCs w:val="20"/>
              </w:rPr>
            </w:pPr>
            <w:r>
              <w:rPr>
                <w:szCs w:val="20"/>
              </w:rPr>
              <w:t>Comments</w:t>
            </w:r>
          </w:p>
        </w:tc>
      </w:tr>
      <w:tr w:rsidR="005035CC" w14:paraId="6B47D28E" w14:textId="77777777" w:rsidTr="00FB4103">
        <w:trPr>
          <w:trHeight w:val="342"/>
        </w:trPr>
        <w:tc>
          <w:tcPr>
            <w:tcW w:w="1405" w:type="dxa"/>
          </w:tcPr>
          <w:p w14:paraId="54B7C8FC" w14:textId="6F588732" w:rsidR="005035CC" w:rsidRDefault="001842F5" w:rsidP="0040397B">
            <w:pPr>
              <w:rPr>
                <w:rFonts w:hint="eastAsia"/>
                <w:szCs w:val="20"/>
                <w:lang w:eastAsia="zh-CN"/>
              </w:rPr>
            </w:pPr>
            <w:r>
              <w:rPr>
                <w:rFonts w:hint="eastAsia"/>
                <w:szCs w:val="20"/>
                <w:lang w:eastAsia="zh-CN"/>
              </w:rPr>
              <w:t>Q</w:t>
            </w:r>
            <w:r>
              <w:rPr>
                <w:szCs w:val="20"/>
                <w:lang w:eastAsia="zh-CN"/>
              </w:rPr>
              <w:t>ualcomm</w:t>
            </w:r>
          </w:p>
        </w:tc>
        <w:tc>
          <w:tcPr>
            <w:tcW w:w="8371" w:type="dxa"/>
          </w:tcPr>
          <w:p w14:paraId="60AB682E" w14:textId="16B9529B" w:rsidR="005035CC" w:rsidRDefault="001842F5" w:rsidP="001842F5">
            <w:pPr>
              <w:pStyle w:val="1"/>
              <w:ind w:left="0"/>
              <w:rPr>
                <w:szCs w:val="20"/>
                <w:lang w:eastAsia="zh-CN"/>
              </w:rPr>
            </w:pPr>
            <w:r>
              <w:rPr>
                <w:szCs w:val="20"/>
                <w:lang w:eastAsia="zh-CN"/>
              </w:rPr>
              <w:t xml:space="preserve">We think current switching period location </w:t>
            </w:r>
            <w:r w:rsidR="0058427A">
              <w:rPr>
                <w:szCs w:val="20"/>
                <w:lang w:eastAsia="zh-CN"/>
              </w:rPr>
              <w:t xml:space="preserve">part </w:t>
            </w:r>
            <w:r w:rsidR="00037C35">
              <w:rPr>
                <w:szCs w:val="20"/>
                <w:lang w:eastAsia="zh-CN"/>
              </w:rPr>
              <w:t xml:space="preserve">still miss some </w:t>
            </w:r>
            <w:r w:rsidR="00BA1EE8">
              <w:rPr>
                <w:szCs w:val="20"/>
                <w:lang w:eastAsia="zh-CN"/>
              </w:rPr>
              <w:t>cases.</w:t>
            </w:r>
            <w:r w:rsidR="0006469F">
              <w:rPr>
                <w:szCs w:val="20"/>
                <w:lang w:eastAsia="zh-CN"/>
              </w:rPr>
              <w:t xml:space="preserve"> Assume the band priority is band A&gt;B&gt;C&gt;D</w:t>
            </w:r>
            <w:r w:rsidR="00CC4BB4">
              <w:rPr>
                <w:szCs w:val="20"/>
                <w:lang w:eastAsia="zh-CN"/>
              </w:rPr>
              <w:t>, the below switching cases should be clearly covered in the spec</w:t>
            </w:r>
            <w:r w:rsidR="00513D35">
              <w:rPr>
                <w:szCs w:val="20"/>
                <w:lang w:eastAsia="zh-CN"/>
              </w:rPr>
              <w:t>:</w:t>
            </w:r>
          </w:p>
          <w:p w14:paraId="7A0C1DFB" w14:textId="35CBBA0E" w:rsidR="000658A9" w:rsidRPr="002E673F" w:rsidRDefault="002E673F" w:rsidP="004B4297">
            <w:pPr>
              <w:pStyle w:val="ListParagraph"/>
              <w:numPr>
                <w:ilvl w:val="0"/>
                <w:numId w:val="15"/>
              </w:numPr>
              <w:jc w:val="both"/>
              <w:rPr>
                <w:szCs w:val="20"/>
                <w:lang w:eastAsia="zh-CN"/>
              </w:rPr>
            </w:pPr>
            <w:r>
              <w:rPr>
                <w:szCs w:val="20"/>
                <w:lang w:eastAsia="zh-CN"/>
              </w:rPr>
              <w:t>T</w:t>
            </w:r>
            <w:r w:rsidR="000658A9" w:rsidRPr="002E673F">
              <w:rPr>
                <w:szCs w:val="20"/>
                <w:lang w:eastAsia="zh-CN"/>
              </w:rPr>
              <w:t xml:space="preserve">he highest priority band transmits before and after switch. </w:t>
            </w:r>
            <w:proofErr w:type="gramStart"/>
            <w:r w:rsidR="000658A9" w:rsidRPr="002E673F">
              <w:rPr>
                <w:szCs w:val="20"/>
                <w:lang w:eastAsia="zh-CN"/>
              </w:rPr>
              <w:t>i.e.</w:t>
            </w:r>
            <w:proofErr w:type="gramEnd"/>
            <w:r w:rsidR="000658A9" w:rsidRPr="002E673F">
              <w:rPr>
                <w:szCs w:val="20"/>
                <w:lang w:eastAsia="zh-CN"/>
              </w:rPr>
              <w:t xml:space="preserve"> A+B-&gt;A+C</w:t>
            </w:r>
            <w:r w:rsidR="000658A9" w:rsidRPr="002E673F">
              <w:rPr>
                <w:szCs w:val="20"/>
                <w:lang w:eastAsia="zh-CN"/>
              </w:rPr>
              <w:t xml:space="preserve"> </w:t>
            </w:r>
          </w:p>
          <w:p w14:paraId="497EF093" w14:textId="134A1B58" w:rsidR="00AC4B28" w:rsidRPr="002E673F" w:rsidRDefault="002E673F" w:rsidP="004B4297">
            <w:pPr>
              <w:pStyle w:val="ListParagraph"/>
              <w:numPr>
                <w:ilvl w:val="0"/>
                <w:numId w:val="15"/>
              </w:numPr>
              <w:jc w:val="both"/>
              <w:rPr>
                <w:szCs w:val="20"/>
                <w:lang w:eastAsia="zh-CN"/>
              </w:rPr>
            </w:pPr>
            <w:r>
              <w:rPr>
                <w:szCs w:val="20"/>
                <w:lang w:eastAsia="zh-CN"/>
              </w:rPr>
              <w:t>T</w:t>
            </w:r>
            <w:r w:rsidR="00AC4B28" w:rsidRPr="002E673F">
              <w:rPr>
                <w:szCs w:val="20"/>
                <w:lang w:eastAsia="zh-CN"/>
              </w:rPr>
              <w:t>he highest priority band is not involved into the switch (</w:t>
            </w:r>
            <w:proofErr w:type="gramStart"/>
            <w:r w:rsidR="00AC4B28" w:rsidRPr="002E673F">
              <w:rPr>
                <w:szCs w:val="20"/>
                <w:lang w:eastAsia="zh-CN"/>
              </w:rPr>
              <w:t>i.e.</w:t>
            </w:r>
            <w:proofErr w:type="gramEnd"/>
            <w:r w:rsidR="00AC4B28" w:rsidRPr="002E673F">
              <w:rPr>
                <w:szCs w:val="20"/>
                <w:lang w:eastAsia="zh-CN"/>
              </w:rPr>
              <w:t xml:space="preserve"> B-&gt;C)</w:t>
            </w:r>
          </w:p>
          <w:p w14:paraId="29A648E9" w14:textId="6087B54E" w:rsidR="00BA1EE8" w:rsidRDefault="00BA1EE8" w:rsidP="001842F5">
            <w:pPr>
              <w:pStyle w:val="1"/>
              <w:ind w:left="0"/>
              <w:rPr>
                <w:rFonts w:hint="eastAsia"/>
                <w:szCs w:val="20"/>
                <w:lang w:eastAsia="zh-CN"/>
              </w:rPr>
            </w:pPr>
          </w:p>
        </w:tc>
      </w:tr>
      <w:tr w:rsidR="005035CC" w14:paraId="646553DD" w14:textId="77777777" w:rsidTr="00FB4103">
        <w:trPr>
          <w:trHeight w:val="342"/>
        </w:trPr>
        <w:tc>
          <w:tcPr>
            <w:tcW w:w="1405" w:type="dxa"/>
          </w:tcPr>
          <w:p w14:paraId="3D658F77" w14:textId="77777777" w:rsidR="005035CC" w:rsidRDefault="005035CC" w:rsidP="0040397B">
            <w:pPr>
              <w:rPr>
                <w:szCs w:val="20"/>
              </w:rPr>
            </w:pPr>
          </w:p>
        </w:tc>
        <w:tc>
          <w:tcPr>
            <w:tcW w:w="8371" w:type="dxa"/>
          </w:tcPr>
          <w:p w14:paraId="7C3DA80F" w14:textId="77777777" w:rsidR="005035CC" w:rsidRDefault="005035CC" w:rsidP="0040397B">
            <w:pPr>
              <w:pStyle w:val="1"/>
              <w:ind w:left="0"/>
              <w:rPr>
                <w:szCs w:val="20"/>
              </w:rPr>
            </w:pPr>
          </w:p>
        </w:tc>
      </w:tr>
      <w:tr w:rsidR="005035CC" w14:paraId="44EAFEB2" w14:textId="77777777" w:rsidTr="00FB4103">
        <w:trPr>
          <w:trHeight w:val="342"/>
        </w:trPr>
        <w:tc>
          <w:tcPr>
            <w:tcW w:w="1405" w:type="dxa"/>
          </w:tcPr>
          <w:p w14:paraId="1E4F2E69" w14:textId="77777777" w:rsidR="005035CC" w:rsidRDefault="005035CC" w:rsidP="0040397B">
            <w:pPr>
              <w:rPr>
                <w:szCs w:val="20"/>
              </w:rPr>
            </w:pPr>
          </w:p>
        </w:tc>
        <w:tc>
          <w:tcPr>
            <w:tcW w:w="8371" w:type="dxa"/>
          </w:tcPr>
          <w:p w14:paraId="5EB445EA" w14:textId="77777777" w:rsidR="005035CC" w:rsidRDefault="005035CC" w:rsidP="0040397B">
            <w:pPr>
              <w:pStyle w:val="1"/>
              <w:ind w:left="0"/>
              <w:rPr>
                <w:szCs w:val="20"/>
              </w:rPr>
            </w:pPr>
          </w:p>
        </w:tc>
      </w:tr>
      <w:tr w:rsidR="005035CC" w14:paraId="00B4968C" w14:textId="77777777" w:rsidTr="00FB4103">
        <w:trPr>
          <w:trHeight w:val="342"/>
        </w:trPr>
        <w:tc>
          <w:tcPr>
            <w:tcW w:w="1405" w:type="dxa"/>
          </w:tcPr>
          <w:p w14:paraId="0639C098" w14:textId="77777777" w:rsidR="005035CC" w:rsidRDefault="005035CC" w:rsidP="0040397B">
            <w:pPr>
              <w:rPr>
                <w:szCs w:val="20"/>
              </w:rPr>
            </w:pPr>
          </w:p>
        </w:tc>
        <w:tc>
          <w:tcPr>
            <w:tcW w:w="8371" w:type="dxa"/>
          </w:tcPr>
          <w:p w14:paraId="709E3718" w14:textId="77777777" w:rsidR="005035CC" w:rsidRDefault="005035CC" w:rsidP="0040397B">
            <w:pPr>
              <w:pStyle w:val="1"/>
              <w:ind w:left="0"/>
              <w:rPr>
                <w:szCs w:val="20"/>
              </w:rPr>
            </w:pPr>
          </w:p>
        </w:tc>
      </w:tr>
      <w:tr w:rsidR="005035CC" w14:paraId="38C45597" w14:textId="77777777" w:rsidTr="00FB4103">
        <w:trPr>
          <w:trHeight w:val="342"/>
        </w:trPr>
        <w:tc>
          <w:tcPr>
            <w:tcW w:w="1405" w:type="dxa"/>
          </w:tcPr>
          <w:p w14:paraId="2B003208" w14:textId="77777777" w:rsidR="005035CC" w:rsidRDefault="005035CC" w:rsidP="0040397B">
            <w:pPr>
              <w:rPr>
                <w:szCs w:val="20"/>
              </w:rPr>
            </w:pPr>
          </w:p>
        </w:tc>
        <w:tc>
          <w:tcPr>
            <w:tcW w:w="8371" w:type="dxa"/>
          </w:tcPr>
          <w:p w14:paraId="418C2716" w14:textId="77777777" w:rsidR="005035CC" w:rsidRDefault="005035CC" w:rsidP="0040397B">
            <w:pPr>
              <w:pStyle w:val="1"/>
              <w:ind w:left="0"/>
              <w:rPr>
                <w:szCs w:val="20"/>
              </w:rPr>
            </w:pPr>
          </w:p>
        </w:tc>
      </w:tr>
      <w:tr w:rsidR="005035CC" w14:paraId="35495195" w14:textId="77777777" w:rsidTr="00FB4103">
        <w:trPr>
          <w:trHeight w:val="342"/>
        </w:trPr>
        <w:tc>
          <w:tcPr>
            <w:tcW w:w="1405" w:type="dxa"/>
          </w:tcPr>
          <w:p w14:paraId="5F1454E0" w14:textId="77777777" w:rsidR="005035CC" w:rsidRDefault="005035CC" w:rsidP="0040397B">
            <w:pPr>
              <w:rPr>
                <w:szCs w:val="20"/>
              </w:rPr>
            </w:pPr>
          </w:p>
        </w:tc>
        <w:tc>
          <w:tcPr>
            <w:tcW w:w="8371" w:type="dxa"/>
          </w:tcPr>
          <w:p w14:paraId="2A08F91B" w14:textId="77777777" w:rsidR="005035CC" w:rsidRDefault="005035CC" w:rsidP="0040397B">
            <w:pPr>
              <w:pStyle w:val="1"/>
              <w:ind w:left="0"/>
              <w:rPr>
                <w:szCs w:val="20"/>
              </w:rPr>
            </w:pPr>
          </w:p>
        </w:tc>
      </w:tr>
    </w:tbl>
    <w:p w14:paraId="58CB93A0" w14:textId="77777777" w:rsidR="005035CC" w:rsidRDefault="005035CC" w:rsidP="005035CC">
      <w:pPr>
        <w:rPr>
          <w:lang w:eastAsia="x-none"/>
        </w:rPr>
      </w:pPr>
    </w:p>
    <w:p w14:paraId="14EB3A71" w14:textId="77777777" w:rsidR="005035CC" w:rsidRDefault="005035CC" w:rsidP="005035CC">
      <w:pPr>
        <w:rPr>
          <w:lang w:eastAsia="x-none"/>
        </w:rPr>
      </w:pPr>
    </w:p>
    <w:p w14:paraId="493A9323" w14:textId="77777777" w:rsidR="0094275B" w:rsidRDefault="0094275B" w:rsidP="0094275B">
      <w:pPr>
        <w:rPr>
          <w:lang w:eastAsia="x-none"/>
        </w:rPr>
      </w:pPr>
    </w:p>
    <w:p w14:paraId="5222E705" w14:textId="05C3501D" w:rsidR="00CD6202" w:rsidRDefault="00CD6202" w:rsidP="0094275B">
      <w:pPr>
        <w:rPr>
          <w:lang w:eastAsia="x-none"/>
        </w:rPr>
      </w:pPr>
    </w:p>
    <w:sectPr w:rsidR="00CD6202" w:rsidSect="00900C6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Author" w:date="2023-04-24T15:20:00Z" w:initials="A">
    <w:p w14:paraId="5AF1A1E9" w14:textId="77777777" w:rsidR="00FB4103" w:rsidRDefault="00FB4103" w:rsidP="00FB4103">
      <w:pPr>
        <w:pStyle w:val="CommentText"/>
      </w:pPr>
      <w:r>
        <w:rPr>
          <w:rStyle w:val="CommentReference"/>
        </w:rPr>
        <w:annotationRef/>
      </w:r>
      <w:r>
        <w:t>4 bullets based on ZTE round #2 comment</w:t>
      </w:r>
    </w:p>
  </w:comment>
  <w:comment w:id="11" w:author="Author" w:date="2023-04-26T16:18:00Z" w:initials="A">
    <w:p w14:paraId="02DD4E9A" w14:textId="77777777" w:rsidR="00FB4103" w:rsidRDefault="00FB4103" w:rsidP="00FB4103">
      <w:pPr>
        <w:pStyle w:val="CommentText"/>
      </w:pPr>
      <w:r>
        <w:rPr>
          <w:rStyle w:val="CommentReference"/>
        </w:rPr>
        <w:annotationRef/>
      </w:r>
      <w:r>
        <w:t>Alternative bullet to the next one that was proposed on the last round. Merging maybe needed</w:t>
      </w:r>
    </w:p>
  </w:comment>
  <w:comment w:id="12" w:author="Author" w:date="2023-04-26T16:20:00Z" w:initials="A">
    <w:p w14:paraId="7F1D0D15" w14:textId="77777777" w:rsidR="00FB4103" w:rsidRDefault="00FB4103" w:rsidP="00FB4103">
      <w:pPr>
        <w:pStyle w:val="CommentText"/>
      </w:pPr>
      <w:r>
        <w:rPr>
          <w:rStyle w:val="CommentReference"/>
        </w:rPr>
        <w:annotationRef/>
      </w:r>
      <w:r>
        <w:t>Alternative bullet to the one above from CTC implemented on the last round. Work maybe needed to merge these two bullets. Hence square-brakceted)</w:t>
      </w:r>
    </w:p>
  </w:comment>
  <w:comment w:id="14" w:author="Author" w:date="2023-04-26T16:01:00Z" w:initials="A">
    <w:p w14:paraId="188BE61B" w14:textId="77777777" w:rsidR="00FB4103" w:rsidRDefault="00FB4103" w:rsidP="00FB4103">
      <w:pPr>
        <w:pStyle w:val="CommentText"/>
      </w:pPr>
      <w:r>
        <w:rPr>
          <w:rStyle w:val="CommentReference"/>
        </w:rPr>
        <w:annotationRef/>
      </w:r>
      <w:r>
        <w:t>This bullet and the 3 sub-bullets added on Wed 26</w:t>
      </w:r>
      <w:r>
        <w:rPr>
          <w:vertAlign w:val="superscript"/>
        </w:rPr>
        <w:t>th</w:t>
      </w:r>
      <w:r>
        <w:t xml:space="preserve"> April after the last round of comments. Hence put in square-brackets as there is little time for the others to review anymore in this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F1A1E9" w15:done="0"/>
  <w15:commentEx w15:paraId="02DD4E9A" w15:done="0"/>
  <w15:commentEx w15:paraId="7F1D0D15" w15:done="0"/>
  <w15:commentEx w15:paraId="188BE6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1EB0A" w16cex:dateUtc="2023-05-19T09:33:00Z"/>
  <w16cex:commentExtensible w16cex:durableId="2811EB0B" w16cex:dateUtc="2023-05-19T09:33:00Z"/>
  <w16cex:commentExtensible w16cex:durableId="2811EB0C" w16cex:dateUtc="2023-05-19T09:33:00Z"/>
  <w16cex:commentExtensible w16cex:durableId="2811EB0D" w16cex:dateUtc="2023-05-19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F1A1E9" w16cid:durableId="2811EB0A"/>
  <w16cid:commentId w16cid:paraId="02DD4E9A" w16cid:durableId="2811EB0B"/>
  <w16cid:commentId w16cid:paraId="7F1D0D15" w16cid:durableId="2811EB0C"/>
  <w16cid:commentId w16cid:paraId="188BE61B" w16cid:durableId="2811EB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46298" w14:textId="77777777" w:rsidR="009C1B62" w:rsidRDefault="009C1B62" w:rsidP="000B1C68">
      <w:r>
        <w:separator/>
      </w:r>
    </w:p>
  </w:endnote>
  <w:endnote w:type="continuationSeparator" w:id="0">
    <w:p w14:paraId="3454ECED" w14:textId="77777777" w:rsidR="009C1B62" w:rsidRDefault="009C1B62" w:rsidP="000B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ZapfDingbats">
    <w:altName w:val="Segoe Print"/>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D278" w14:textId="77777777" w:rsidR="009C1B62" w:rsidRDefault="009C1B62" w:rsidP="000B1C68">
      <w:r>
        <w:separator/>
      </w:r>
    </w:p>
  </w:footnote>
  <w:footnote w:type="continuationSeparator" w:id="0">
    <w:p w14:paraId="36D895D5" w14:textId="77777777" w:rsidR="009C1B62" w:rsidRDefault="009C1B62" w:rsidP="000B1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FFE1B33"/>
    <w:multiLevelType w:val="hybridMultilevel"/>
    <w:tmpl w:val="78D05EAE"/>
    <w:lvl w:ilvl="0" w:tplc="B9E62E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75F5A05"/>
    <w:multiLevelType w:val="hybridMultilevel"/>
    <w:tmpl w:val="695A07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58102F"/>
    <w:multiLevelType w:val="hybridMultilevel"/>
    <w:tmpl w:val="2EC8210E"/>
    <w:lvl w:ilvl="0" w:tplc="11483438">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7827DE"/>
    <w:multiLevelType w:val="hybridMultilevel"/>
    <w:tmpl w:val="819E309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ED18BC"/>
    <w:multiLevelType w:val="multilevel"/>
    <w:tmpl w:val="7BED18BC"/>
    <w:lvl w:ilvl="0">
      <w:start w:val="1"/>
      <w:numFmt w:val="decimal"/>
      <w:pStyle w:val="Heading1"/>
      <w:lvlText w:val="%1."/>
      <w:lvlJc w:val="left"/>
      <w:pPr>
        <w:tabs>
          <w:tab w:val="left" w:pos="2835"/>
        </w:tabs>
        <w:ind w:left="2835" w:hanging="567"/>
      </w:pPr>
      <w:rPr>
        <w:rFonts w:hint="default"/>
        <w:u w:val="none"/>
      </w:rPr>
    </w:lvl>
    <w:lvl w:ilvl="1">
      <w:start w:val="1"/>
      <w:numFmt w:val="decimal"/>
      <w:pStyle w:val="Heading2"/>
      <w:lvlText w:val="%1.%2."/>
      <w:lvlJc w:val="left"/>
      <w:pPr>
        <w:tabs>
          <w:tab w:val="left" w:pos="3447"/>
        </w:tabs>
        <w:ind w:left="3447"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pStyle w:val="H6"/>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16cid:durableId="2006586473">
    <w:abstractNumId w:val="14"/>
  </w:num>
  <w:num w:numId="2" w16cid:durableId="904803321">
    <w:abstractNumId w:val="0"/>
  </w:num>
  <w:num w:numId="3" w16cid:durableId="403260034">
    <w:abstractNumId w:val="12"/>
  </w:num>
  <w:num w:numId="4" w16cid:durableId="1994799496">
    <w:abstractNumId w:val="6"/>
  </w:num>
  <w:num w:numId="5" w16cid:durableId="487329193">
    <w:abstractNumId w:val="4"/>
  </w:num>
  <w:num w:numId="6" w16cid:durableId="1668904881">
    <w:abstractNumId w:val="3"/>
  </w:num>
  <w:num w:numId="7" w16cid:durableId="744229579">
    <w:abstractNumId w:val="13"/>
  </w:num>
  <w:num w:numId="8" w16cid:durableId="2062054438">
    <w:abstractNumId w:val="1"/>
  </w:num>
  <w:num w:numId="9" w16cid:durableId="1607738026">
    <w:abstractNumId w:val="10"/>
  </w:num>
  <w:num w:numId="10" w16cid:durableId="587351827">
    <w:abstractNumId w:val="5"/>
  </w:num>
  <w:num w:numId="11" w16cid:durableId="925111527">
    <w:abstractNumId w:val="2"/>
  </w:num>
  <w:num w:numId="12" w16cid:durableId="276833293">
    <w:abstractNumId w:val="8"/>
  </w:num>
  <w:num w:numId="13" w16cid:durableId="81268983">
    <w:abstractNumId w:val="11"/>
  </w:num>
  <w:num w:numId="14" w16cid:durableId="1426220020">
    <w:abstractNumId w:val="7"/>
  </w:num>
  <w:num w:numId="15" w16cid:durableId="2102337671">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doNotDisplayPageBoundaries/>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RiNjIyYTQ0NzVhZjg1YzcyYWQ1MTA1Mzg2YmE3ZDgifQ=="/>
  </w:docVars>
  <w:rsids>
    <w:rsidRoot w:val="00F618ED"/>
    <w:rsid w:val="00001253"/>
    <w:rsid w:val="00002A67"/>
    <w:rsid w:val="0000617F"/>
    <w:rsid w:val="000208D5"/>
    <w:rsid w:val="00021435"/>
    <w:rsid w:val="00024F13"/>
    <w:rsid w:val="00031593"/>
    <w:rsid w:val="00031B21"/>
    <w:rsid w:val="0003242B"/>
    <w:rsid w:val="00037C35"/>
    <w:rsid w:val="00040C23"/>
    <w:rsid w:val="00043579"/>
    <w:rsid w:val="00061D59"/>
    <w:rsid w:val="0006469F"/>
    <w:rsid w:val="000658A9"/>
    <w:rsid w:val="00067911"/>
    <w:rsid w:val="000726A8"/>
    <w:rsid w:val="00072E94"/>
    <w:rsid w:val="000772DC"/>
    <w:rsid w:val="00081F2A"/>
    <w:rsid w:val="000A0489"/>
    <w:rsid w:val="000A7A55"/>
    <w:rsid w:val="000B1C68"/>
    <w:rsid w:val="000B2B1D"/>
    <w:rsid w:val="000B6961"/>
    <w:rsid w:val="000B6D68"/>
    <w:rsid w:val="000C20C5"/>
    <w:rsid w:val="000C46BF"/>
    <w:rsid w:val="000C4A8E"/>
    <w:rsid w:val="000C5F12"/>
    <w:rsid w:val="000C794E"/>
    <w:rsid w:val="000E30BF"/>
    <w:rsid w:val="000E7B6F"/>
    <w:rsid w:val="000F0708"/>
    <w:rsid w:val="000F2824"/>
    <w:rsid w:val="000F2EA5"/>
    <w:rsid w:val="00100F46"/>
    <w:rsid w:val="00101EBF"/>
    <w:rsid w:val="00106665"/>
    <w:rsid w:val="00107C2F"/>
    <w:rsid w:val="00115FE3"/>
    <w:rsid w:val="001235A5"/>
    <w:rsid w:val="00124EB6"/>
    <w:rsid w:val="001372E8"/>
    <w:rsid w:val="00147397"/>
    <w:rsid w:val="001519AD"/>
    <w:rsid w:val="00151FE9"/>
    <w:rsid w:val="00152C59"/>
    <w:rsid w:val="00153E8A"/>
    <w:rsid w:val="00154B22"/>
    <w:rsid w:val="00161301"/>
    <w:rsid w:val="00164AED"/>
    <w:rsid w:val="0017018D"/>
    <w:rsid w:val="00172B21"/>
    <w:rsid w:val="0017452E"/>
    <w:rsid w:val="001817BD"/>
    <w:rsid w:val="00183361"/>
    <w:rsid w:val="00183C62"/>
    <w:rsid w:val="001842F5"/>
    <w:rsid w:val="00191203"/>
    <w:rsid w:val="00192A1D"/>
    <w:rsid w:val="00192BAF"/>
    <w:rsid w:val="00195383"/>
    <w:rsid w:val="001957AD"/>
    <w:rsid w:val="00196144"/>
    <w:rsid w:val="00196926"/>
    <w:rsid w:val="00196EA1"/>
    <w:rsid w:val="0019729A"/>
    <w:rsid w:val="001A4A2C"/>
    <w:rsid w:val="001B5A9D"/>
    <w:rsid w:val="001B6357"/>
    <w:rsid w:val="001B64CA"/>
    <w:rsid w:val="001C0A8F"/>
    <w:rsid w:val="001D38EB"/>
    <w:rsid w:val="001D7B1E"/>
    <w:rsid w:val="001E16FD"/>
    <w:rsid w:val="001E2FED"/>
    <w:rsid w:val="001E5AFE"/>
    <w:rsid w:val="001E5EFB"/>
    <w:rsid w:val="001F5876"/>
    <w:rsid w:val="001F6236"/>
    <w:rsid w:val="002023FE"/>
    <w:rsid w:val="00207DA5"/>
    <w:rsid w:val="0023339D"/>
    <w:rsid w:val="00234F89"/>
    <w:rsid w:val="002356F2"/>
    <w:rsid w:val="0024249A"/>
    <w:rsid w:val="00245781"/>
    <w:rsid w:val="002553B4"/>
    <w:rsid w:val="00262FC3"/>
    <w:rsid w:val="00266FBA"/>
    <w:rsid w:val="002701E7"/>
    <w:rsid w:val="00270A8F"/>
    <w:rsid w:val="0028065B"/>
    <w:rsid w:val="002838D3"/>
    <w:rsid w:val="002853DB"/>
    <w:rsid w:val="00286B6D"/>
    <w:rsid w:val="002924D2"/>
    <w:rsid w:val="00292B56"/>
    <w:rsid w:val="00293525"/>
    <w:rsid w:val="0029378A"/>
    <w:rsid w:val="002A5616"/>
    <w:rsid w:val="002B0DDD"/>
    <w:rsid w:val="002B59EF"/>
    <w:rsid w:val="002B5BCD"/>
    <w:rsid w:val="002C478D"/>
    <w:rsid w:val="002D160B"/>
    <w:rsid w:val="002D263D"/>
    <w:rsid w:val="002D6614"/>
    <w:rsid w:val="002E0FF8"/>
    <w:rsid w:val="002E6476"/>
    <w:rsid w:val="002E673F"/>
    <w:rsid w:val="002F3056"/>
    <w:rsid w:val="002F43AB"/>
    <w:rsid w:val="003039E2"/>
    <w:rsid w:val="00304125"/>
    <w:rsid w:val="00327ABF"/>
    <w:rsid w:val="0033205D"/>
    <w:rsid w:val="0034167E"/>
    <w:rsid w:val="00341942"/>
    <w:rsid w:val="0034475B"/>
    <w:rsid w:val="0035540F"/>
    <w:rsid w:val="00357656"/>
    <w:rsid w:val="00360D53"/>
    <w:rsid w:val="0036210B"/>
    <w:rsid w:val="00365BA9"/>
    <w:rsid w:val="00365CE4"/>
    <w:rsid w:val="003708C7"/>
    <w:rsid w:val="0037201C"/>
    <w:rsid w:val="003741A8"/>
    <w:rsid w:val="00375EC8"/>
    <w:rsid w:val="00393FEA"/>
    <w:rsid w:val="00397999"/>
    <w:rsid w:val="003A3D8B"/>
    <w:rsid w:val="003A3DD0"/>
    <w:rsid w:val="003A5E26"/>
    <w:rsid w:val="003A6381"/>
    <w:rsid w:val="003B6115"/>
    <w:rsid w:val="003C35F7"/>
    <w:rsid w:val="003D35EC"/>
    <w:rsid w:val="003D4A05"/>
    <w:rsid w:val="003D50BB"/>
    <w:rsid w:val="003D5160"/>
    <w:rsid w:val="003F17A5"/>
    <w:rsid w:val="003F351C"/>
    <w:rsid w:val="003F3D9B"/>
    <w:rsid w:val="003F40C6"/>
    <w:rsid w:val="003F5157"/>
    <w:rsid w:val="003F65C3"/>
    <w:rsid w:val="00416DEC"/>
    <w:rsid w:val="00423FB7"/>
    <w:rsid w:val="00436B55"/>
    <w:rsid w:val="00441261"/>
    <w:rsid w:val="00441658"/>
    <w:rsid w:val="004455E1"/>
    <w:rsid w:val="00451477"/>
    <w:rsid w:val="00452212"/>
    <w:rsid w:val="0045515E"/>
    <w:rsid w:val="00462A3E"/>
    <w:rsid w:val="00462E49"/>
    <w:rsid w:val="0047053F"/>
    <w:rsid w:val="00470E27"/>
    <w:rsid w:val="0047308B"/>
    <w:rsid w:val="00475A68"/>
    <w:rsid w:val="0048093F"/>
    <w:rsid w:val="00485407"/>
    <w:rsid w:val="004900B0"/>
    <w:rsid w:val="004936FB"/>
    <w:rsid w:val="004A48CD"/>
    <w:rsid w:val="004A752D"/>
    <w:rsid w:val="004B1350"/>
    <w:rsid w:val="004B4297"/>
    <w:rsid w:val="004B6889"/>
    <w:rsid w:val="004B6C81"/>
    <w:rsid w:val="004C0F54"/>
    <w:rsid w:val="004C5759"/>
    <w:rsid w:val="004C672E"/>
    <w:rsid w:val="004D1EB2"/>
    <w:rsid w:val="004D257E"/>
    <w:rsid w:val="004D7FE0"/>
    <w:rsid w:val="004F0CF5"/>
    <w:rsid w:val="004F430F"/>
    <w:rsid w:val="005035CC"/>
    <w:rsid w:val="00504A5D"/>
    <w:rsid w:val="005053EA"/>
    <w:rsid w:val="00505623"/>
    <w:rsid w:val="00511208"/>
    <w:rsid w:val="00513D35"/>
    <w:rsid w:val="005164F1"/>
    <w:rsid w:val="0052140E"/>
    <w:rsid w:val="0052442D"/>
    <w:rsid w:val="0052454A"/>
    <w:rsid w:val="0053186E"/>
    <w:rsid w:val="00533525"/>
    <w:rsid w:val="00535267"/>
    <w:rsid w:val="00535B24"/>
    <w:rsid w:val="00543DC6"/>
    <w:rsid w:val="00544261"/>
    <w:rsid w:val="005514B5"/>
    <w:rsid w:val="00553E1C"/>
    <w:rsid w:val="00553EB5"/>
    <w:rsid w:val="00556934"/>
    <w:rsid w:val="00562B63"/>
    <w:rsid w:val="00566B18"/>
    <w:rsid w:val="00571275"/>
    <w:rsid w:val="005744A9"/>
    <w:rsid w:val="00575C70"/>
    <w:rsid w:val="00576A1A"/>
    <w:rsid w:val="00577008"/>
    <w:rsid w:val="00577BF5"/>
    <w:rsid w:val="005838EA"/>
    <w:rsid w:val="0058427A"/>
    <w:rsid w:val="00585773"/>
    <w:rsid w:val="005A0308"/>
    <w:rsid w:val="005A1F58"/>
    <w:rsid w:val="005A2B57"/>
    <w:rsid w:val="005B34E7"/>
    <w:rsid w:val="005C4C4F"/>
    <w:rsid w:val="005C579E"/>
    <w:rsid w:val="005C77FC"/>
    <w:rsid w:val="005D04D6"/>
    <w:rsid w:val="005D1F07"/>
    <w:rsid w:val="005D316F"/>
    <w:rsid w:val="005E000D"/>
    <w:rsid w:val="00603193"/>
    <w:rsid w:val="00614513"/>
    <w:rsid w:val="00622ED8"/>
    <w:rsid w:val="006249FD"/>
    <w:rsid w:val="0062598A"/>
    <w:rsid w:val="0063517D"/>
    <w:rsid w:val="00635437"/>
    <w:rsid w:val="00663A2A"/>
    <w:rsid w:val="00666BD1"/>
    <w:rsid w:val="0067060A"/>
    <w:rsid w:val="00672D94"/>
    <w:rsid w:val="00674629"/>
    <w:rsid w:val="00676F84"/>
    <w:rsid w:val="006804CC"/>
    <w:rsid w:val="00681CC0"/>
    <w:rsid w:val="006840DD"/>
    <w:rsid w:val="0068782F"/>
    <w:rsid w:val="006906C3"/>
    <w:rsid w:val="00693FA2"/>
    <w:rsid w:val="00694890"/>
    <w:rsid w:val="006A286A"/>
    <w:rsid w:val="006A4217"/>
    <w:rsid w:val="006A5D9A"/>
    <w:rsid w:val="006B1667"/>
    <w:rsid w:val="006B21CA"/>
    <w:rsid w:val="006C1932"/>
    <w:rsid w:val="006C3B63"/>
    <w:rsid w:val="006C3B7A"/>
    <w:rsid w:val="006C51BB"/>
    <w:rsid w:val="006C7AB7"/>
    <w:rsid w:val="006E13D7"/>
    <w:rsid w:val="006F6D9F"/>
    <w:rsid w:val="00703D09"/>
    <w:rsid w:val="00707971"/>
    <w:rsid w:val="0071101C"/>
    <w:rsid w:val="0071316F"/>
    <w:rsid w:val="00714F6D"/>
    <w:rsid w:val="00725808"/>
    <w:rsid w:val="007303C1"/>
    <w:rsid w:val="00730B9F"/>
    <w:rsid w:val="00734963"/>
    <w:rsid w:val="00734FC1"/>
    <w:rsid w:val="00737C08"/>
    <w:rsid w:val="00743743"/>
    <w:rsid w:val="007450C9"/>
    <w:rsid w:val="007465C4"/>
    <w:rsid w:val="0075366D"/>
    <w:rsid w:val="00754F51"/>
    <w:rsid w:val="00762AD2"/>
    <w:rsid w:val="00766FA0"/>
    <w:rsid w:val="007705CF"/>
    <w:rsid w:val="00770C90"/>
    <w:rsid w:val="0078136E"/>
    <w:rsid w:val="0078142D"/>
    <w:rsid w:val="00785910"/>
    <w:rsid w:val="007909B1"/>
    <w:rsid w:val="007932ED"/>
    <w:rsid w:val="007A0766"/>
    <w:rsid w:val="007A6612"/>
    <w:rsid w:val="007A72B4"/>
    <w:rsid w:val="007A7648"/>
    <w:rsid w:val="007C4020"/>
    <w:rsid w:val="007C690E"/>
    <w:rsid w:val="007D1D6D"/>
    <w:rsid w:val="007D5680"/>
    <w:rsid w:val="007E6981"/>
    <w:rsid w:val="007E7C12"/>
    <w:rsid w:val="007F4917"/>
    <w:rsid w:val="007F5DBD"/>
    <w:rsid w:val="007F6F2B"/>
    <w:rsid w:val="00802580"/>
    <w:rsid w:val="00802FBE"/>
    <w:rsid w:val="008172BB"/>
    <w:rsid w:val="00822E4F"/>
    <w:rsid w:val="0082433E"/>
    <w:rsid w:val="00825EB8"/>
    <w:rsid w:val="00832FD1"/>
    <w:rsid w:val="00834A0B"/>
    <w:rsid w:val="00837814"/>
    <w:rsid w:val="008412FD"/>
    <w:rsid w:val="00856392"/>
    <w:rsid w:val="00857E6D"/>
    <w:rsid w:val="00860654"/>
    <w:rsid w:val="00860E63"/>
    <w:rsid w:val="00861246"/>
    <w:rsid w:val="00862E79"/>
    <w:rsid w:val="0086462C"/>
    <w:rsid w:val="008936A5"/>
    <w:rsid w:val="00896408"/>
    <w:rsid w:val="008A0342"/>
    <w:rsid w:val="008A1761"/>
    <w:rsid w:val="008A3FAD"/>
    <w:rsid w:val="008A42A7"/>
    <w:rsid w:val="008C1250"/>
    <w:rsid w:val="008C3015"/>
    <w:rsid w:val="008D193F"/>
    <w:rsid w:val="008D31D1"/>
    <w:rsid w:val="008D3F89"/>
    <w:rsid w:val="008D493B"/>
    <w:rsid w:val="008D4E5B"/>
    <w:rsid w:val="008D69A9"/>
    <w:rsid w:val="008E1457"/>
    <w:rsid w:val="008F3207"/>
    <w:rsid w:val="008F4513"/>
    <w:rsid w:val="00900A98"/>
    <w:rsid w:val="00900C6E"/>
    <w:rsid w:val="00901258"/>
    <w:rsid w:val="0090713D"/>
    <w:rsid w:val="00922798"/>
    <w:rsid w:val="009264AB"/>
    <w:rsid w:val="00926C0F"/>
    <w:rsid w:val="009302FC"/>
    <w:rsid w:val="00931200"/>
    <w:rsid w:val="00932A30"/>
    <w:rsid w:val="0093554B"/>
    <w:rsid w:val="009367BE"/>
    <w:rsid w:val="0094275B"/>
    <w:rsid w:val="00942F98"/>
    <w:rsid w:val="00945406"/>
    <w:rsid w:val="00946303"/>
    <w:rsid w:val="009564F5"/>
    <w:rsid w:val="00960A1B"/>
    <w:rsid w:val="009728BA"/>
    <w:rsid w:val="009740DC"/>
    <w:rsid w:val="00975928"/>
    <w:rsid w:val="009770FF"/>
    <w:rsid w:val="00977DCA"/>
    <w:rsid w:val="00980713"/>
    <w:rsid w:val="00981DB6"/>
    <w:rsid w:val="00983106"/>
    <w:rsid w:val="00983329"/>
    <w:rsid w:val="00985FB1"/>
    <w:rsid w:val="00987BDD"/>
    <w:rsid w:val="00996611"/>
    <w:rsid w:val="009967E8"/>
    <w:rsid w:val="009A0611"/>
    <w:rsid w:val="009A227B"/>
    <w:rsid w:val="009A2848"/>
    <w:rsid w:val="009B0D5F"/>
    <w:rsid w:val="009B2473"/>
    <w:rsid w:val="009B505D"/>
    <w:rsid w:val="009B7971"/>
    <w:rsid w:val="009C1B62"/>
    <w:rsid w:val="009C560E"/>
    <w:rsid w:val="009C6592"/>
    <w:rsid w:val="009C6869"/>
    <w:rsid w:val="009D0D08"/>
    <w:rsid w:val="009D433A"/>
    <w:rsid w:val="009E25DD"/>
    <w:rsid w:val="009E46CD"/>
    <w:rsid w:val="009E5339"/>
    <w:rsid w:val="009F1183"/>
    <w:rsid w:val="009F3686"/>
    <w:rsid w:val="009F731D"/>
    <w:rsid w:val="009F787C"/>
    <w:rsid w:val="009F7D8C"/>
    <w:rsid w:val="00A00AFA"/>
    <w:rsid w:val="00A02003"/>
    <w:rsid w:val="00A3315E"/>
    <w:rsid w:val="00A33CD1"/>
    <w:rsid w:val="00A42CFD"/>
    <w:rsid w:val="00A50792"/>
    <w:rsid w:val="00A567A6"/>
    <w:rsid w:val="00A57F10"/>
    <w:rsid w:val="00A6097D"/>
    <w:rsid w:val="00A6549D"/>
    <w:rsid w:val="00A84885"/>
    <w:rsid w:val="00A85FCC"/>
    <w:rsid w:val="00A86FE6"/>
    <w:rsid w:val="00A92581"/>
    <w:rsid w:val="00A94B2E"/>
    <w:rsid w:val="00A94EB9"/>
    <w:rsid w:val="00A95743"/>
    <w:rsid w:val="00AB2388"/>
    <w:rsid w:val="00AB353D"/>
    <w:rsid w:val="00AB5904"/>
    <w:rsid w:val="00AC4B28"/>
    <w:rsid w:val="00AC5D2E"/>
    <w:rsid w:val="00AC5E23"/>
    <w:rsid w:val="00AC643E"/>
    <w:rsid w:val="00AD11A4"/>
    <w:rsid w:val="00AD22CF"/>
    <w:rsid w:val="00AD3FC2"/>
    <w:rsid w:val="00AD4324"/>
    <w:rsid w:val="00AE129D"/>
    <w:rsid w:val="00AF1CF2"/>
    <w:rsid w:val="00AF36BB"/>
    <w:rsid w:val="00AF4C22"/>
    <w:rsid w:val="00B02645"/>
    <w:rsid w:val="00B02AA0"/>
    <w:rsid w:val="00B03ED8"/>
    <w:rsid w:val="00B04A30"/>
    <w:rsid w:val="00B06102"/>
    <w:rsid w:val="00B07B8C"/>
    <w:rsid w:val="00B14B1F"/>
    <w:rsid w:val="00B14E92"/>
    <w:rsid w:val="00B14F3F"/>
    <w:rsid w:val="00B1604D"/>
    <w:rsid w:val="00B167AB"/>
    <w:rsid w:val="00B17737"/>
    <w:rsid w:val="00B27481"/>
    <w:rsid w:val="00B30D5D"/>
    <w:rsid w:val="00B32A5A"/>
    <w:rsid w:val="00B368D9"/>
    <w:rsid w:val="00B37583"/>
    <w:rsid w:val="00B40AB0"/>
    <w:rsid w:val="00B45F1D"/>
    <w:rsid w:val="00B5007A"/>
    <w:rsid w:val="00B506BA"/>
    <w:rsid w:val="00B53811"/>
    <w:rsid w:val="00B610B5"/>
    <w:rsid w:val="00B647E0"/>
    <w:rsid w:val="00B67355"/>
    <w:rsid w:val="00B715F8"/>
    <w:rsid w:val="00B7205F"/>
    <w:rsid w:val="00B72FED"/>
    <w:rsid w:val="00B7456A"/>
    <w:rsid w:val="00B7629B"/>
    <w:rsid w:val="00B80CAE"/>
    <w:rsid w:val="00B90EA5"/>
    <w:rsid w:val="00B92702"/>
    <w:rsid w:val="00B9752A"/>
    <w:rsid w:val="00BA1494"/>
    <w:rsid w:val="00BA1EE8"/>
    <w:rsid w:val="00BA67AF"/>
    <w:rsid w:val="00BA7DF0"/>
    <w:rsid w:val="00BB2430"/>
    <w:rsid w:val="00BB4EDC"/>
    <w:rsid w:val="00BB51BD"/>
    <w:rsid w:val="00BB7B54"/>
    <w:rsid w:val="00BC24EC"/>
    <w:rsid w:val="00BC5B4A"/>
    <w:rsid w:val="00BD1388"/>
    <w:rsid w:val="00BD2325"/>
    <w:rsid w:val="00BD734C"/>
    <w:rsid w:val="00BE1A22"/>
    <w:rsid w:val="00BE25D1"/>
    <w:rsid w:val="00BE4063"/>
    <w:rsid w:val="00BF0554"/>
    <w:rsid w:val="00BF6ABA"/>
    <w:rsid w:val="00C147AD"/>
    <w:rsid w:val="00C1560A"/>
    <w:rsid w:val="00C21130"/>
    <w:rsid w:val="00C23EBA"/>
    <w:rsid w:val="00C25428"/>
    <w:rsid w:val="00C25ED8"/>
    <w:rsid w:val="00C35309"/>
    <w:rsid w:val="00C35F8F"/>
    <w:rsid w:val="00C376A4"/>
    <w:rsid w:val="00C43611"/>
    <w:rsid w:val="00C43A6C"/>
    <w:rsid w:val="00C50F5F"/>
    <w:rsid w:val="00C52E9F"/>
    <w:rsid w:val="00C60FA1"/>
    <w:rsid w:val="00C61B53"/>
    <w:rsid w:val="00C62894"/>
    <w:rsid w:val="00C720A2"/>
    <w:rsid w:val="00C73D61"/>
    <w:rsid w:val="00C767FF"/>
    <w:rsid w:val="00C77098"/>
    <w:rsid w:val="00C84586"/>
    <w:rsid w:val="00C8496C"/>
    <w:rsid w:val="00C84D85"/>
    <w:rsid w:val="00C8651A"/>
    <w:rsid w:val="00C97D1D"/>
    <w:rsid w:val="00CA3468"/>
    <w:rsid w:val="00CB46B9"/>
    <w:rsid w:val="00CB5A40"/>
    <w:rsid w:val="00CC1CA7"/>
    <w:rsid w:val="00CC4BB4"/>
    <w:rsid w:val="00CD1737"/>
    <w:rsid w:val="00CD35C4"/>
    <w:rsid w:val="00CD47A3"/>
    <w:rsid w:val="00CD55C7"/>
    <w:rsid w:val="00CD6202"/>
    <w:rsid w:val="00CD6E62"/>
    <w:rsid w:val="00CE155D"/>
    <w:rsid w:val="00CE1BFF"/>
    <w:rsid w:val="00CE6542"/>
    <w:rsid w:val="00CE6CB0"/>
    <w:rsid w:val="00CE7B9C"/>
    <w:rsid w:val="00CF4EB8"/>
    <w:rsid w:val="00CF6962"/>
    <w:rsid w:val="00D00157"/>
    <w:rsid w:val="00D03072"/>
    <w:rsid w:val="00D039D3"/>
    <w:rsid w:val="00D20A01"/>
    <w:rsid w:val="00D213F0"/>
    <w:rsid w:val="00D26016"/>
    <w:rsid w:val="00D26541"/>
    <w:rsid w:val="00D301E1"/>
    <w:rsid w:val="00D378FA"/>
    <w:rsid w:val="00D44A43"/>
    <w:rsid w:val="00D452D3"/>
    <w:rsid w:val="00D46CC1"/>
    <w:rsid w:val="00D54895"/>
    <w:rsid w:val="00D54FDE"/>
    <w:rsid w:val="00D55129"/>
    <w:rsid w:val="00D567EE"/>
    <w:rsid w:val="00D577BB"/>
    <w:rsid w:val="00D61DEF"/>
    <w:rsid w:val="00D66AFD"/>
    <w:rsid w:val="00D66F7A"/>
    <w:rsid w:val="00D677A2"/>
    <w:rsid w:val="00D722F6"/>
    <w:rsid w:val="00D85498"/>
    <w:rsid w:val="00D923BE"/>
    <w:rsid w:val="00D92AB5"/>
    <w:rsid w:val="00D94E83"/>
    <w:rsid w:val="00DA0503"/>
    <w:rsid w:val="00DA420E"/>
    <w:rsid w:val="00DB075A"/>
    <w:rsid w:val="00DB14C6"/>
    <w:rsid w:val="00DB1DB0"/>
    <w:rsid w:val="00DB4305"/>
    <w:rsid w:val="00DB5084"/>
    <w:rsid w:val="00DB6ED2"/>
    <w:rsid w:val="00DC2E6E"/>
    <w:rsid w:val="00DC3C97"/>
    <w:rsid w:val="00DD1110"/>
    <w:rsid w:val="00DD11CB"/>
    <w:rsid w:val="00DD5ECB"/>
    <w:rsid w:val="00DD6539"/>
    <w:rsid w:val="00DD6D69"/>
    <w:rsid w:val="00DE1BAA"/>
    <w:rsid w:val="00DE3E78"/>
    <w:rsid w:val="00DE57C8"/>
    <w:rsid w:val="00DE7B14"/>
    <w:rsid w:val="00E05681"/>
    <w:rsid w:val="00E10C1F"/>
    <w:rsid w:val="00E17223"/>
    <w:rsid w:val="00E20E32"/>
    <w:rsid w:val="00E2157C"/>
    <w:rsid w:val="00E23809"/>
    <w:rsid w:val="00E25B87"/>
    <w:rsid w:val="00E30C81"/>
    <w:rsid w:val="00E31890"/>
    <w:rsid w:val="00E33BAF"/>
    <w:rsid w:val="00E34104"/>
    <w:rsid w:val="00E35A6D"/>
    <w:rsid w:val="00E35E76"/>
    <w:rsid w:val="00E507C1"/>
    <w:rsid w:val="00E51A13"/>
    <w:rsid w:val="00E53B55"/>
    <w:rsid w:val="00E55D5E"/>
    <w:rsid w:val="00E658DA"/>
    <w:rsid w:val="00E66F49"/>
    <w:rsid w:val="00E708B5"/>
    <w:rsid w:val="00E71E86"/>
    <w:rsid w:val="00E73C4A"/>
    <w:rsid w:val="00E86352"/>
    <w:rsid w:val="00E908CC"/>
    <w:rsid w:val="00E90A54"/>
    <w:rsid w:val="00E94394"/>
    <w:rsid w:val="00E9445D"/>
    <w:rsid w:val="00EA269B"/>
    <w:rsid w:val="00EB1200"/>
    <w:rsid w:val="00EB26FB"/>
    <w:rsid w:val="00EB2E7D"/>
    <w:rsid w:val="00EB368D"/>
    <w:rsid w:val="00EC057F"/>
    <w:rsid w:val="00EC2F3D"/>
    <w:rsid w:val="00EC7763"/>
    <w:rsid w:val="00ED62DF"/>
    <w:rsid w:val="00EE01F1"/>
    <w:rsid w:val="00EE0DF0"/>
    <w:rsid w:val="00EE2E2A"/>
    <w:rsid w:val="00EE2EAD"/>
    <w:rsid w:val="00EE4B8F"/>
    <w:rsid w:val="00EE7D40"/>
    <w:rsid w:val="00EF1292"/>
    <w:rsid w:val="00EF17E4"/>
    <w:rsid w:val="00EF30E9"/>
    <w:rsid w:val="00EF603E"/>
    <w:rsid w:val="00F04346"/>
    <w:rsid w:val="00F058B8"/>
    <w:rsid w:val="00F0627C"/>
    <w:rsid w:val="00F15105"/>
    <w:rsid w:val="00F1618E"/>
    <w:rsid w:val="00F2163F"/>
    <w:rsid w:val="00F33D94"/>
    <w:rsid w:val="00F346B4"/>
    <w:rsid w:val="00F43DEC"/>
    <w:rsid w:val="00F4607C"/>
    <w:rsid w:val="00F512F5"/>
    <w:rsid w:val="00F529B4"/>
    <w:rsid w:val="00F53F87"/>
    <w:rsid w:val="00F54E85"/>
    <w:rsid w:val="00F61675"/>
    <w:rsid w:val="00F618ED"/>
    <w:rsid w:val="00F667B2"/>
    <w:rsid w:val="00F749FA"/>
    <w:rsid w:val="00F74C55"/>
    <w:rsid w:val="00F81C1C"/>
    <w:rsid w:val="00F81F53"/>
    <w:rsid w:val="00F82736"/>
    <w:rsid w:val="00F83124"/>
    <w:rsid w:val="00F8504A"/>
    <w:rsid w:val="00F86871"/>
    <w:rsid w:val="00F90CFF"/>
    <w:rsid w:val="00F92325"/>
    <w:rsid w:val="00F94841"/>
    <w:rsid w:val="00F976DF"/>
    <w:rsid w:val="00FA2D6F"/>
    <w:rsid w:val="00FA6D57"/>
    <w:rsid w:val="00FB4103"/>
    <w:rsid w:val="00FC6AA4"/>
    <w:rsid w:val="00FC7919"/>
    <w:rsid w:val="00FD0EBD"/>
    <w:rsid w:val="00FD40A6"/>
    <w:rsid w:val="00FD5026"/>
    <w:rsid w:val="00FD5DC4"/>
    <w:rsid w:val="00FD634A"/>
    <w:rsid w:val="00FE1148"/>
    <w:rsid w:val="00FE4F44"/>
    <w:rsid w:val="00FE5D2B"/>
    <w:rsid w:val="00FE78B3"/>
    <w:rsid w:val="00FF0AFB"/>
    <w:rsid w:val="00FF199B"/>
    <w:rsid w:val="00FF2AF8"/>
    <w:rsid w:val="00FF6435"/>
    <w:rsid w:val="15E92769"/>
    <w:rsid w:val="2C094467"/>
    <w:rsid w:val="311456E8"/>
    <w:rsid w:val="3619454C"/>
    <w:rsid w:val="37F708BD"/>
    <w:rsid w:val="5F103E8F"/>
    <w:rsid w:val="78CA30F6"/>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FC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szCs w:val="24"/>
      <w:lang w:eastAsia="en-US"/>
    </w:rPr>
  </w:style>
  <w:style w:type="paragraph" w:styleId="Heading1">
    <w:name w:val="heading 1"/>
    <w:aliases w:val="H1,h1,Heading 1 3GPP"/>
    <w:basedOn w:val="Normal"/>
    <w:next w:val="BodyText"/>
    <w:link w:val="Heading1Char"/>
    <w:qFormat/>
    <w:pPr>
      <w:keepNext/>
      <w:numPr>
        <w:numId w:val="1"/>
      </w:numPr>
      <w:tabs>
        <w:tab w:val="clear" w:pos="2835"/>
        <w:tab w:val="left" w:pos="3544"/>
      </w:tabs>
      <w:spacing w:before="180" w:after="60"/>
      <w:ind w:left="851" w:hanging="851"/>
      <w:outlineLvl w:val="0"/>
    </w:pPr>
    <w:rPr>
      <w:rFonts w:ascii="Helvetica" w:eastAsia="MS Mincho" w:hAnsi="Helvetica" w:cs="Arial"/>
      <w:b/>
      <w:bCs/>
      <w:kern w:val="32"/>
      <w:sz w:val="28"/>
      <w:szCs w:val="32"/>
    </w:rPr>
  </w:style>
  <w:style w:type="paragraph" w:styleId="Heading2">
    <w:name w:val="heading 2"/>
    <w:aliases w:val="H2,h2,DO NOT USE_h2,h21,Heading 2 3GPP"/>
    <w:basedOn w:val="Normal"/>
    <w:next w:val="BodyText"/>
    <w:link w:val="Heading2Char"/>
    <w:qFormat/>
    <w:pPr>
      <w:keepNext/>
      <w:numPr>
        <w:ilvl w:val="1"/>
        <w:numId w:val="1"/>
      </w:numPr>
      <w:tabs>
        <w:tab w:val="clear" w:pos="3447"/>
      </w:tabs>
      <w:spacing w:before="240" w:after="60"/>
      <w:ind w:left="851" w:hanging="851"/>
      <w:outlineLvl w:val="1"/>
    </w:pPr>
    <w:rPr>
      <w:rFonts w:ascii="Helvetica" w:eastAsia="MS Mincho" w:hAnsi="Helvetica" w:cs="Arial"/>
      <w:b/>
      <w:bCs/>
      <w:iCs/>
      <w:szCs w:val="28"/>
    </w:rPr>
  </w:style>
  <w:style w:type="paragraph" w:styleId="Heading3">
    <w:name w:val="heading 3"/>
    <w:aliases w:val="Heading 3 3GPP"/>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H6"/>
    <w:next w:val="Normal"/>
    <w:link w:val="Heading6Char"/>
    <w:qFormat/>
    <w:rsid w:val="00270A8F"/>
    <w:pPr>
      <w:numPr>
        <w:ilvl w:val="0"/>
        <w:numId w:val="0"/>
      </w:numPr>
      <w:tabs>
        <w:tab w:val="clear" w:pos="2835"/>
      </w:tabs>
      <w:ind w:left="1152" w:hanging="1152"/>
      <w:outlineLvl w:val="5"/>
    </w:pPr>
  </w:style>
  <w:style w:type="paragraph" w:styleId="Heading7">
    <w:name w:val="heading 7"/>
    <w:basedOn w:val="H6"/>
    <w:next w:val="Normal"/>
    <w:link w:val="Heading7Char"/>
    <w:qFormat/>
    <w:rsid w:val="00270A8F"/>
    <w:pPr>
      <w:numPr>
        <w:ilvl w:val="0"/>
        <w:numId w:val="0"/>
      </w:numPr>
      <w:tabs>
        <w:tab w:val="clear" w:pos="2835"/>
      </w:tabs>
      <w:ind w:left="1296" w:hanging="1296"/>
      <w:outlineLvl w:val="6"/>
    </w:pPr>
  </w:style>
  <w:style w:type="paragraph" w:styleId="Heading8">
    <w:name w:val="heading 8"/>
    <w:basedOn w:val="Heading1"/>
    <w:next w:val="Normal"/>
    <w:link w:val="Heading8Char"/>
    <w:qFormat/>
    <w:rsid w:val="00270A8F"/>
    <w:pPr>
      <w:keepLines/>
      <w:numPr>
        <w:numId w:val="0"/>
      </w:numPr>
      <w:pBdr>
        <w:top w:val="single" w:sz="12" w:space="3" w:color="auto"/>
      </w:pBdr>
      <w:tabs>
        <w:tab w:val="clear" w:pos="2835"/>
        <w:tab w:val="clear" w:pos="3544"/>
      </w:tabs>
      <w:overflowPunct w:val="0"/>
      <w:autoSpaceDE w:val="0"/>
      <w:autoSpaceDN w:val="0"/>
      <w:adjustRightInd w:val="0"/>
      <w:spacing w:before="240" w:after="180"/>
      <w:ind w:left="1440" w:hanging="1440"/>
      <w:textAlignment w:val="baseline"/>
      <w:outlineLvl w:val="7"/>
    </w:pPr>
    <w:rPr>
      <w:rFonts w:ascii="Arial" w:eastAsia="SimSun" w:hAnsi="Arial" w:cs="Times New Roman"/>
      <w:b w:val="0"/>
      <w:bCs w:val="0"/>
      <w:kern w:val="0"/>
      <w:sz w:val="36"/>
      <w:szCs w:val="20"/>
      <w:lang w:val="en-GB"/>
    </w:rPr>
  </w:style>
  <w:style w:type="paragraph" w:styleId="Heading9">
    <w:name w:val="heading 9"/>
    <w:basedOn w:val="Heading8"/>
    <w:next w:val="Normal"/>
    <w:link w:val="Heading9Char"/>
    <w:qFormat/>
    <w:rsid w:val="00270A8F"/>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Caption">
    <w:name w:val="caption"/>
    <w:basedOn w:val="Normal"/>
    <w:next w:val="Normal"/>
    <w:link w:val="CaptionChar"/>
    <w:unhideWhenUsed/>
    <w:qFormat/>
    <w:pPr>
      <w:spacing w:after="200"/>
    </w:pPr>
    <w:rPr>
      <w:iCs/>
      <w:sz w:val="18"/>
      <w:szCs w:val="18"/>
    </w:rPr>
  </w:style>
  <w:style w:type="paragraph" w:styleId="CommentText">
    <w:name w:val="annotation text"/>
    <w:basedOn w:val="Normal"/>
    <w:link w:val="CommentTextChar"/>
    <w:unhideWhenUsed/>
    <w:qFormat/>
    <w:rPr>
      <w:szCs w:val="20"/>
    </w:rPr>
  </w:style>
  <w:style w:type="paragraph" w:styleId="BalloonText">
    <w:name w:val="Balloon Text"/>
    <w:basedOn w:val="Normal"/>
    <w:link w:val="BalloonTextChar"/>
    <w:uiPriority w:val="99"/>
    <w:unhideWhenUsed/>
    <w:rPr>
      <w:rFonts w:ascii="Arial" w:hAnsi="Arial" w:cs="Arial"/>
      <w:sz w:val="18"/>
      <w:szCs w:val="18"/>
    </w:rPr>
  </w:style>
  <w:style w:type="paragraph" w:styleId="Footer">
    <w:name w:val="footer"/>
    <w:basedOn w:val="Normal"/>
    <w:link w:val="FooterChar"/>
    <w:uiPriority w:val="99"/>
    <w:unhideWhenUsed/>
    <w:qFormat/>
    <w:pPr>
      <w:tabs>
        <w:tab w:val="center" w:pos="4536"/>
        <w:tab w:val="right" w:pos="9072"/>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rPr>
  </w:style>
  <w:style w:type="paragraph" w:styleId="TOC4">
    <w:name w:val="toc 4"/>
    <w:basedOn w:val="Normal"/>
    <w:next w:val="Normal"/>
    <w:uiPriority w:val="39"/>
    <w:unhideWhenUsed/>
    <w:qFormat/>
    <w:pPr>
      <w:spacing w:after="100"/>
      <w:ind w:left="600"/>
    </w:pPr>
  </w:style>
  <w:style w:type="paragraph" w:styleId="List">
    <w:name w:val="List"/>
    <w:basedOn w:val="Normal"/>
    <w:uiPriority w:val="99"/>
    <w:unhideWhenUsed/>
    <w:qFormat/>
    <w:pPr>
      <w:ind w:left="283" w:hanging="283"/>
      <w:contextualSpacing/>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qFormat/>
    <w:rPr>
      <w:color w:val="800080"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aliases w:val="H1 Char,h1 Char,Heading 1 3GPP Char"/>
    <w:basedOn w:val="DefaultParagraphFont"/>
    <w:link w:val="Heading1"/>
    <w:rPr>
      <w:rFonts w:ascii="Helvetica" w:eastAsia="MS Mincho" w:hAnsi="Helvetica" w:cs="Arial"/>
      <w:b/>
      <w:bCs/>
      <w:kern w:val="32"/>
      <w:sz w:val="28"/>
      <w:szCs w:val="32"/>
      <w:lang w:eastAsia="en-US"/>
    </w:rPr>
  </w:style>
  <w:style w:type="character" w:customStyle="1" w:styleId="Heading2Char">
    <w:name w:val="Heading 2 Char"/>
    <w:aliases w:val="H2 Char,h2 Char,DO NOT USE_h2 Char,h21 Char,Heading 2 3GPP Char"/>
    <w:basedOn w:val="DefaultParagraphFont"/>
    <w:link w:val="Heading2"/>
    <w:qFormat/>
    <w:rPr>
      <w:rFonts w:ascii="Helvetica" w:eastAsia="MS Mincho" w:hAnsi="Helvetica" w:cs="Arial"/>
      <w:b/>
      <w:bCs/>
      <w:iCs/>
      <w:szCs w:val="28"/>
      <w:lang w:eastAsia="en-US"/>
    </w:rPr>
  </w:style>
  <w:style w:type="character" w:customStyle="1" w:styleId="Heading3Char">
    <w:name w:val="Heading 3 Char"/>
    <w:aliases w:val="Heading 3 3GPP Char"/>
    <w:basedOn w:val="DefaultParagraphFont"/>
    <w:link w:val="Heading3"/>
    <w:qFormat/>
    <w:rPr>
      <w:rFonts w:ascii="Arial" w:eastAsia="MS Mincho" w:hAnsi="Arial" w:cs="Arial"/>
      <w:b/>
      <w:bCs/>
      <w:sz w:val="26"/>
      <w:szCs w:val="26"/>
      <w:lang w:eastAsia="en-US"/>
    </w:rPr>
  </w:style>
  <w:style w:type="character" w:customStyle="1" w:styleId="Heading4Char">
    <w:name w:val="Heading 4 Char"/>
    <w:basedOn w:val="DefaultParagraphFont"/>
    <w:link w:val="Heading4"/>
    <w:rPr>
      <w:rFonts w:ascii="Times New Roman" w:eastAsia="MS Mincho"/>
      <w:b/>
      <w:bCs/>
      <w:sz w:val="28"/>
      <w:szCs w:val="28"/>
      <w:lang w:eastAsia="en-US"/>
    </w:rPr>
  </w:style>
  <w:style w:type="character" w:customStyle="1" w:styleId="BodyTextChar">
    <w:name w:val="Body Text Char"/>
    <w:basedOn w:val="DefaultParagraphFont"/>
    <w:link w:val="BodyText"/>
    <w:qFormat/>
    <w:rPr>
      <w:rFonts w:ascii="Times New Roman" w:eastAsia="MS Mincho"/>
      <w:sz w:val="20"/>
      <w:szCs w:val="24"/>
    </w:rPr>
  </w:style>
  <w:style w:type="character" w:customStyle="1" w:styleId="HeaderChar">
    <w:name w:val="Header Char"/>
    <w:basedOn w:val="DefaultParagraphFont"/>
    <w:link w:val="Header"/>
    <w:qFormat/>
    <w:rPr>
      <w:rFonts w:ascii="Arial" w:eastAsia="MS Mincho" w:hAnsi="Arial"/>
      <w:b/>
      <w:sz w:val="20"/>
      <w:szCs w:val="24"/>
    </w:rPr>
  </w:style>
  <w:style w:type="character" w:customStyle="1" w:styleId="FooterChar">
    <w:name w:val="Footer Char"/>
    <w:basedOn w:val="DefaultParagraphFont"/>
    <w:link w:val="Footer"/>
    <w:uiPriority w:val="99"/>
    <w:qFormat/>
    <w:rPr>
      <w:rFonts w:ascii="Times New Roman"/>
      <w:sz w:val="20"/>
      <w:szCs w:val="24"/>
    </w:rPr>
  </w:style>
  <w:style w:type="paragraph" w:customStyle="1" w:styleId="1">
    <w:name w:val="リスト段落1"/>
    <w:basedOn w:val="Normal"/>
    <w:link w:val="ListParagraphChar"/>
    <w:uiPriority w:val="34"/>
    <w:qFormat/>
    <w:pPr>
      <w:ind w:left="720"/>
      <w:contextualSpacing/>
    </w:p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rPr>
      <w:rFonts w:ascii="Times New Roman" w:eastAsia="Malgun Gothic" w:cs="Batang"/>
      <w:sz w:val="20"/>
      <w:szCs w:val="20"/>
      <w:lang w:val="en-GB" w:eastAsia="ko-KR"/>
    </w:rPr>
  </w:style>
  <w:style w:type="character" w:customStyle="1" w:styleId="CaptionChar">
    <w:name w:val="Caption Char"/>
    <w:link w:val="Caption"/>
    <w:qFormat/>
    <w:rPr>
      <w:rFonts w:ascii="Times New Roman"/>
      <w:iCs/>
      <w:sz w:val="18"/>
      <w:szCs w:val="18"/>
    </w:rPr>
  </w:style>
  <w:style w:type="character" w:customStyle="1" w:styleId="ListParagraphChar">
    <w:name w:val="List Paragraph Char"/>
    <w:aliases w:val="列出段落 Char1,列表段落 Char,1st level - Bullet List Paragraph Char,列表段落11 Char,목록 단락 Char,リスト段落 Char,Lettre d'introduction Char"/>
    <w:link w:val="1"/>
    <w:uiPriority w:val="34"/>
    <w:qFormat/>
    <w:rPr>
      <w:rFonts w:ascii="Times New Roman"/>
      <w:sz w:val="20"/>
      <w:szCs w:val="24"/>
    </w:rPr>
  </w:style>
  <w:style w:type="character" w:customStyle="1" w:styleId="RAN1bullet1Char">
    <w:name w:val="RAN1 bullet1 Char"/>
    <w:link w:val="RAN1bullet1"/>
    <w:locked/>
    <w:rPr>
      <w:rFonts w:ascii="Times" w:hAnsi="Times" w:cs="Times"/>
      <w:szCs w:val="24"/>
      <w:lang w:val="en-GB" w:eastAsia="zh-CN"/>
    </w:rPr>
  </w:style>
  <w:style w:type="paragraph" w:customStyle="1" w:styleId="RAN1bullet1">
    <w:name w:val="RAN1 bullet1"/>
    <w:basedOn w:val="Normal"/>
    <w:link w:val="RAN1bullet1Char"/>
    <w:qFormat/>
    <w:pPr>
      <w:spacing w:line="259" w:lineRule="auto"/>
    </w:pPr>
    <w:rPr>
      <w:rFonts w:ascii="Times" w:hAnsi="Times" w:cs="Times"/>
      <w:sz w:val="22"/>
      <w:lang w:val="en-GB" w:eastAsia="zh-CN"/>
    </w:rPr>
  </w:style>
  <w:style w:type="character" w:customStyle="1" w:styleId="RAN1bullet2Char">
    <w:name w:val="RAN1 bullet2 Char"/>
    <w:link w:val="RAN1bullet2"/>
    <w:qFormat/>
    <w:locked/>
    <w:rPr>
      <w:rFonts w:ascii="Times" w:hAnsi="Times" w:cs="Times"/>
      <w:sz w:val="22"/>
      <w:szCs w:val="22"/>
      <w:lang w:eastAsia="en-US"/>
    </w:rPr>
  </w:style>
  <w:style w:type="paragraph" w:customStyle="1" w:styleId="RAN1bullet2">
    <w:name w:val="RAN1 bullet2"/>
    <w:basedOn w:val="Normal"/>
    <w:link w:val="RAN1bullet2Char"/>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qFormat/>
    <w:locked/>
    <w:rPr>
      <w:rFonts w:ascii="Times" w:hAnsi="Times" w:cs="Times"/>
      <w:sz w:val="22"/>
      <w:szCs w:val="22"/>
      <w:lang w:eastAsia="en-US"/>
    </w:rPr>
  </w:style>
  <w:style w:type="paragraph" w:customStyle="1" w:styleId="RAN1bullet3">
    <w:name w:val="RAN1 bullet3"/>
    <w:basedOn w:val="RAN1bullet2"/>
    <w:link w:val="RAN1bullet3Char"/>
    <w:qFormat/>
    <w:pPr>
      <w:numPr>
        <w:ilvl w:val="2"/>
        <w:numId w:val="3"/>
      </w:numPr>
    </w:pPr>
  </w:style>
  <w:style w:type="paragraph" w:customStyle="1" w:styleId="B1">
    <w:name w:val="B1"/>
    <w:basedOn w:val="List"/>
    <w:link w:val="B1Zchn"/>
    <w:qFormat/>
    <w:pPr>
      <w:spacing w:after="180"/>
      <w:ind w:left="568" w:hanging="284"/>
      <w:contextualSpacing w:val="0"/>
    </w:pPr>
    <w:rPr>
      <w:rFonts w:eastAsia="MS Gothic"/>
      <w:sz w:val="24"/>
    </w:rPr>
  </w:style>
  <w:style w:type="character" w:customStyle="1" w:styleId="B1Zchn">
    <w:name w:val="B1 Zchn"/>
    <w:link w:val="B1"/>
    <w:qFormat/>
    <w:rPr>
      <w:rFonts w:ascii="Times New Roman" w:eastAsia="MS Gothic"/>
      <w:sz w:val="24"/>
      <w:szCs w:val="24"/>
    </w:rPr>
  </w:style>
  <w:style w:type="character" w:customStyle="1" w:styleId="B1Char1">
    <w:name w:val="B1 Char1"/>
    <w:qFormat/>
    <w:rPr>
      <w:lang w:val="en-GB" w:eastAsia="en-US"/>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2Char">
    <w:name w:val="B2 Char"/>
    <w:basedOn w:val="DefaultParagraphFont"/>
    <w:link w:val="B2"/>
    <w:qFormat/>
    <w:locked/>
  </w:style>
  <w:style w:type="paragraph" w:customStyle="1" w:styleId="B2">
    <w:name w:val="B2"/>
    <w:basedOn w:val="Normal"/>
    <w:link w:val="B2Char"/>
    <w:qFormat/>
    <w:pPr>
      <w:spacing w:after="180"/>
      <w:ind w:left="851" w:hanging="284"/>
    </w:pPr>
    <w:rPr>
      <w:rFonts w:asciiTheme="minorHAnsi"/>
      <w:sz w:val="22"/>
      <w:szCs w:val="22"/>
    </w:rPr>
  </w:style>
  <w:style w:type="paragraph" w:customStyle="1" w:styleId="text0">
    <w:name w:val="text"/>
    <w:basedOn w:val="Normal"/>
    <w:link w:val="textChar"/>
    <w:qFormat/>
    <w:pPr>
      <w:spacing w:after="240"/>
      <w:jc w:val="both"/>
    </w:pPr>
    <w:rPr>
      <w:rFonts w:eastAsia="MS Gothic"/>
      <w:sz w:val="24"/>
      <w:szCs w:val="20"/>
      <w:lang w:eastAsia="ja-JP"/>
    </w:rPr>
  </w:style>
  <w:style w:type="character" w:customStyle="1" w:styleId="textChar">
    <w:name w:val="text Char"/>
    <w:basedOn w:val="DefaultParagraphFont"/>
    <w:link w:val="text0"/>
    <w:qFormat/>
    <w:rPr>
      <w:rFonts w:ascii="Times New Roman" w:eastAsia="MS Gothic"/>
      <w:sz w:val="24"/>
      <w:szCs w:val="20"/>
      <w:lang w:eastAsia="ja-JP"/>
    </w:rPr>
  </w:style>
  <w:style w:type="character" w:customStyle="1" w:styleId="BalloonTextChar">
    <w:name w:val="Balloon Text Char"/>
    <w:basedOn w:val="DefaultParagraphFont"/>
    <w:link w:val="BalloonText"/>
    <w:uiPriority w:val="99"/>
    <w:semiHidden/>
    <w:qFormat/>
    <w:rPr>
      <w:rFonts w:ascii="Arial" w:hAnsi="Arial" w:cs="Arial"/>
      <w:sz w:val="18"/>
      <w:szCs w:val="18"/>
    </w:rPr>
  </w:style>
  <w:style w:type="character" w:customStyle="1" w:styleId="CommentTextChar">
    <w:name w:val="Comment Text Char"/>
    <w:basedOn w:val="DefaultParagraphFont"/>
    <w:link w:val="CommentText"/>
    <w:qFormat/>
    <w:rPr>
      <w:rFonts w:ascii="Times New Roman"/>
      <w:sz w:val="20"/>
      <w:szCs w:val="20"/>
    </w:rPr>
  </w:style>
  <w:style w:type="character" w:customStyle="1" w:styleId="CommentSubjectChar">
    <w:name w:val="Comment Subject Char"/>
    <w:basedOn w:val="CommentTextChar"/>
    <w:link w:val="CommentSubject"/>
    <w:uiPriority w:val="99"/>
    <w:semiHidden/>
    <w:qFormat/>
    <w:rPr>
      <w:rFonts w:ascii="Times New Roman"/>
      <w:b/>
      <w:bCs/>
      <w:sz w:val="20"/>
      <w:szCs w:val="20"/>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qFormat/>
    <w:rPr>
      <w:rFonts w:ascii="Arial" w:hAnsi="Arial"/>
      <w:sz w:val="18"/>
      <w:szCs w:val="20"/>
      <w:lang w:val="zh-CN" w:eastAsia="zh-CN"/>
    </w:rPr>
  </w:style>
  <w:style w:type="character" w:customStyle="1" w:styleId="TAHCar">
    <w:name w:val="TAH Car"/>
    <w:link w:val="TAH"/>
    <w:qFormat/>
    <w:locked/>
    <w:rPr>
      <w:rFonts w:ascii="Arial" w:hAnsi="Arial"/>
      <w:b/>
      <w:sz w:val="18"/>
      <w:szCs w:val="20"/>
      <w:lang w:val="zh-CN" w:eastAsia="zh-CN"/>
    </w:rPr>
  </w:style>
  <w:style w:type="character" w:customStyle="1" w:styleId="B10">
    <w:name w:val="B1 (文字)"/>
    <w:basedOn w:val="DefaultParagraphFont"/>
    <w:qFormat/>
    <w:locked/>
    <w:rPr>
      <w:lang w:val="en-GB" w:eastAsia="en-US"/>
    </w:rPr>
  </w:style>
  <w:style w:type="paragraph" w:customStyle="1" w:styleId="EX">
    <w:name w:val="EX"/>
    <w:basedOn w:val="Normal"/>
    <w:qFormat/>
    <w:pPr>
      <w:keepLines/>
      <w:spacing w:after="180"/>
      <w:ind w:left="1702" w:hanging="1418"/>
    </w:pPr>
    <w:rPr>
      <w:szCs w:val="20"/>
      <w:lang w:val="en-GB"/>
    </w:rPr>
  </w:style>
  <w:style w:type="paragraph" w:customStyle="1" w:styleId="Proposal">
    <w:name w:val="Proposal"/>
    <w:basedOn w:val="Normal"/>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Pr>
      <w:rFonts w:ascii="Courier New" w:hAnsi="Courier New"/>
      <w:sz w:val="16"/>
      <w:szCs w:val="20"/>
      <w:lang w:eastAsia="zh-CN"/>
    </w:rPr>
  </w:style>
  <w:style w:type="paragraph" w:customStyle="1" w:styleId="bullet">
    <w:name w:val="bullet"/>
    <w:basedOn w:val="1"/>
    <w:link w:val="bulletChar"/>
    <w:qFormat/>
    <w:pPr>
      <w:widowControl w:val="0"/>
      <w:numPr>
        <w:numId w:val="5"/>
      </w:numPr>
      <w:jc w:val="both"/>
    </w:pPr>
    <w:rPr>
      <w:kern w:val="2"/>
      <w:lang w:val="en-GB"/>
    </w:rPr>
  </w:style>
  <w:style w:type="character" w:customStyle="1" w:styleId="bulletChar">
    <w:name w:val="bullet Char"/>
    <w:link w:val="bullet"/>
    <w:qFormat/>
    <w:rPr>
      <w:rFonts w:ascii="Times New Roman"/>
      <w:kern w:val="2"/>
      <w:szCs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Normal"/>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pPr>
      <w:numPr>
        <w:numId w:val="6"/>
      </w:numPr>
      <w:tabs>
        <w:tab w:val="clear" w:pos="800"/>
        <w:tab w:val="left" w:pos="400"/>
      </w:tabs>
      <w:ind w:hanging="800"/>
    </w:pPr>
    <w:rPr>
      <w:b/>
      <w:sz w:val="24"/>
    </w:rPr>
  </w:style>
  <w:style w:type="paragraph" w:customStyle="1" w:styleId="EQ">
    <w:name w:val="EQ"/>
    <w:basedOn w:val="Normal"/>
    <w:next w:val="Normal"/>
    <w:pPr>
      <w:keepLines/>
      <w:tabs>
        <w:tab w:val="center" w:pos="4536"/>
        <w:tab w:val="right" w:pos="9072"/>
      </w:tabs>
      <w:spacing w:after="180"/>
    </w:pPr>
    <w:rPr>
      <w:rFonts w:eastAsia="MS Mincho"/>
      <w:szCs w:val="20"/>
      <w:lang w:val="en-GB"/>
    </w:rPr>
  </w:style>
  <w:style w:type="paragraph" w:customStyle="1" w:styleId="Normal1CharChar">
    <w:name w:val="Normal1 Char Char"/>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qFormat/>
    <w:pPr>
      <w:jc w:val="center"/>
    </w:pPr>
    <w:rPr>
      <w:rFonts w:eastAsia="PMingLiU"/>
      <w:lang w:val="en-GB" w:eastAsia="zh-TW"/>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qFormat/>
    <w:rPr>
      <w:rFonts w:ascii="Arial" w:eastAsia="PMingLiU" w:hAnsi="Arial"/>
      <w:b/>
      <w:sz w:val="20"/>
      <w:szCs w:val="20"/>
      <w:lang w:val="en-GB" w:eastAsia="zh-TW"/>
    </w:rPr>
  </w:style>
  <w:style w:type="character" w:customStyle="1" w:styleId="TACChar">
    <w:name w:val="TAC Char"/>
    <w:link w:val="TAC"/>
    <w:qFormat/>
    <w:rPr>
      <w:rFonts w:ascii="Arial" w:eastAsia="PMingLiU" w:hAnsi="Arial"/>
      <w:sz w:val="18"/>
      <w:szCs w:val="20"/>
      <w:lang w:val="en-GB" w:eastAsia="zh-TW"/>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sz w:val="20"/>
      <w:szCs w:val="24"/>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列出段落,列表段落11,リスト段落"/>
    <w:basedOn w:val="Normal"/>
    <w:link w:val="ListParagraphChar1"/>
    <w:uiPriority w:val="34"/>
    <w:qFormat/>
    <w:pPr>
      <w:ind w:left="720"/>
      <w:contextualSpacing/>
    </w:pPr>
  </w:style>
  <w:style w:type="character" w:customStyle="1" w:styleId="ListParagraphChar1">
    <w:name w:val="List Paragraph Char1"/>
    <w:aliases w:val="- Bullets Char,?? ?? Char,????? Char,???? Char,Lista1 Char,列出段落1 Char,中等深浅网格 1 - 着色 21 Char,R4_bullets Char,列表段落1 Char,—ño’i—Ž Char,¥¡¡¡¡ì¬º¥¹¥È¶ÎÂä Char,ÁÐ³ö¶ÎÂä Char,¥ê¥¹¥È¶ÎÂä Char,1st level - Bullet List Paragraph Char1,列 Char"/>
    <w:link w:val="ListParagraph"/>
    <w:uiPriority w:val="34"/>
    <w:qFormat/>
    <w:rPr>
      <w:rFonts w:ascii="Times New Roman"/>
      <w:szCs w:val="24"/>
      <w:lang w:eastAsia="en-US"/>
    </w:rPr>
  </w:style>
  <w:style w:type="character" w:styleId="PlaceholderText">
    <w:name w:val="Placeholder Text"/>
    <w:basedOn w:val="DefaultParagraphFont"/>
    <w:uiPriority w:val="99"/>
    <w:semiHidden/>
    <w:qFormat/>
    <w:rsid w:val="006C1932"/>
    <w:rPr>
      <w:color w:val="808080"/>
    </w:rPr>
  </w:style>
  <w:style w:type="character" w:styleId="UnresolvedMention">
    <w:name w:val="Unresolved Mention"/>
    <w:basedOn w:val="DefaultParagraphFont"/>
    <w:uiPriority w:val="99"/>
    <w:semiHidden/>
    <w:unhideWhenUsed/>
    <w:rsid w:val="00663A2A"/>
    <w:rPr>
      <w:color w:val="605E5C"/>
      <w:shd w:val="clear" w:color="auto" w:fill="E1DFDD"/>
    </w:rPr>
  </w:style>
  <w:style w:type="character" w:customStyle="1" w:styleId="Heading6Char">
    <w:name w:val="Heading 6 Char"/>
    <w:basedOn w:val="DefaultParagraphFont"/>
    <w:link w:val="Heading6"/>
    <w:rsid w:val="00270A8F"/>
    <w:rPr>
      <w:rFonts w:ascii="Arial" w:hAnsi="Arial"/>
      <w:lang w:val="en-GB" w:eastAsia="en-US"/>
    </w:rPr>
  </w:style>
  <w:style w:type="character" w:customStyle="1" w:styleId="Heading7Char">
    <w:name w:val="Heading 7 Char"/>
    <w:basedOn w:val="DefaultParagraphFont"/>
    <w:link w:val="Heading7"/>
    <w:rsid w:val="00270A8F"/>
    <w:rPr>
      <w:rFonts w:ascii="Arial" w:hAnsi="Arial"/>
      <w:lang w:val="en-GB" w:eastAsia="en-US"/>
    </w:rPr>
  </w:style>
  <w:style w:type="character" w:customStyle="1" w:styleId="Heading8Char">
    <w:name w:val="Heading 8 Char"/>
    <w:basedOn w:val="DefaultParagraphFont"/>
    <w:link w:val="Heading8"/>
    <w:rsid w:val="00270A8F"/>
    <w:rPr>
      <w:rFonts w:ascii="Arial" w:hAnsi="Arial"/>
      <w:sz w:val="36"/>
      <w:lang w:val="en-GB" w:eastAsia="en-US"/>
    </w:rPr>
  </w:style>
  <w:style w:type="character" w:customStyle="1" w:styleId="Heading9Char">
    <w:name w:val="Heading 9 Char"/>
    <w:basedOn w:val="DefaultParagraphFont"/>
    <w:link w:val="Heading9"/>
    <w:rsid w:val="00270A8F"/>
    <w:rPr>
      <w:rFonts w:ascii="Arial" w:hAnsi="Arial"/>
      <w:sz w:val="36"/>
      <w:lang w:val="en-GB" w:eastAsia="en-US"/>
    </w:rPr>
  </w:style>
  <w:style w:type="paragraph" w:customStyle="1" w:styleId="H6">
    <w:name w:val="H6"/>
    <w:basedOn w:val="Heading5"/>
    <w:next w:val="Normal"/>
    <w:rsid w:val="00270A8F"/>
    <w:pPr>
      <w:numPr>
        <w:ilvl w:val="4"/>
        <w:numId w:val="1"/>
      </w:numPr>
      <w:overflowPunct w:val="0"/>
      <w:autoSpaceDE w:val="0"/>
      <w:autoSpaceDN w:val="0"/>
      <w:adjustRightInd w:val="0"/>
      <w:spacing w:before="120" w:after="180"/>
      <w:ind w:left="1985" w:hanging="1985"/>
      <w:textAlignment w:val="baseline"/>
      <w:outlineLvl w:val="9"/>
    </w:pPr>
    <w:rPr>
      <w:rFonts w:ascii="Arial" w:eastAsia="SimSun" w:hAnsi="Arial" w:cs="Times New Roman"/>
      <w:color w:val="auto"/>
      <w:szCs w:val="20"/>
      <w:lang w:val="en-GB"/>
    </w:rPr>
  </w:style>
  <w:style w:type="character" w:customStyle="1" w:styleId="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1"/>
    <w:uiPriority w:val="34"/>
    <w:qFormat/>
    <w:locked/>
    <w:rsid w:val="00270A8F"/>
    <w:rPr>
      <w:rFonts w:ascii="MS Gothic" w:eastAsia="MS Gothic" w:hAnsi="MS Gothic"/>
    </w:rPr>
  </w:style>
  <w:style w:type="paragraph" w:customStyle="1" w:styleId="11">
    <w:name w:val="목록 단락1"/>
    <w:basedOn w:val="Normal"/>
    <w:link w:val="a"/>
    <w:uiPriority w:val="34"/>
    <w:qFormat/>
    <w:rsid w:val="00270A8F"/>
    <w:pPr>
      <w:spacing w:after="160" w:line="259" w:lineRule="auto"/>
      <w:ind w:leftChars="400" w:left="840"/>
    </w:pPr>
    <w:rPr>
      <w:rFonts w:ascii="MS Gothic" w:eastAsia="MS Gothic" w:hAnsi="MS Gothic"/>
      <w:szCs w:val="20"/>
      <w:lang w:eastAsia="zh-CN"/>
    </w:rPr>
  </w:style>
  <w:style w:type="paragraph" w:styleId="Revision">
    <w:name w:val="Revision"/>
    <w:hidden/>
    <w:uiPriority w:val="99"/>
    <w:semiHidden/>
    <w:rsid w:val="00195383"/>
    <w:rPr>
      <w:rFonts w:ascii="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80531">
      <w:bodyDiv w:val="1"/>
      <w:marLeft w:val="0"/>
      <w:marRight w:val="0"/>
      <w:marTop w:val="0"/>
      <w:marBottom w:val="0"/>
      <w:divBdr>
        <w:top w:val="none" w:sz="0" w:space="0" w:color="auto"/>
        <w:left w:val="none" w:sz="0" w:space="0" w:color="auto"/>
        <w:bottom w:val="none" w:sz="0" w:space="0" w:color="auto"/>
        <w:right w:val="none" w:sz="0" w:space="0" w:color="auto"/>
      </w:divBdr>
    </w:div>
    <w:div w:id="716854467">
      <w:bodyDiv w:val="1"/>
      <w:marLeft w:val="0"/>
      <w:marRight w:val="0"/>
      <w:marTop w:val="0"/>
      <w:marBottom w:val="0"/>
      <w:divBdr>
        <w:top w:val="none" w:sz="0" w:space="0" w:color="auto"/>
        <w:left w:val="none" w:sz="0" w:space="0" w:color="auto"/>
        <w:bottom w:val="none" w:sz="0" w:space="0" w:color="auto"/>
        <w:right w:val="none" w:sz="0" w:space="0" w:color="auto"/>
      </w:divBdr>
    </w:div>
    <w:div w:id="866522416">
      <w:bodyDiv w:val="1"/>
      <w:marLeft w:val="0"/>
      <w:marRight w:val="0"/>
      <w:marTop w:val="0"/>
      <w:marBottom w:val="0"/>
      <w:divBdr>
        <w:top w:val="none" w:sz="0" w:space="0" w:color="auto"/>
        <w:left w:val="none" w:sz="0" w:space="0" w:color="auto"/>
        <w:bottom w:val="none" w:sz="0" w:space="0" w:color="auto"/>
        <w:right w:val="none" w:sz="0" w:space="0" w:color="auto"/>
      </w:divBdr>
    </w:div>
    <w:div w:id="1148593422">
      <w:bodyDiv w:val="1"/>
      <w:marLeft w:val="0"/>
      <w:marRight w:val="0"/>
      <w:marTop w:val="0"/>
      <w:marBottom w:val="0"/>
      <w:divBdr>
        <w:top w:val="none" w:sz="0" w:space="0" w:color="auto"/>
        <w:left w:val="none" w:sz="0" w:space="0" w:color="auto"/>
        <w:bottom w:val="none" w:sz="0" w:space="0" w:color="auto"/>
        <w:right w:val="none" w:sz="0" w:space="0" w:color="auto"/>
      </w:divBdr>
    </w:div>
    <w:div w:id="1258711282">
      <w:bodyDiv w:val="1"/>
      <w:marLeft w:val="0"/>
      <w:marRight w:val="0"/>
      <w:marTop w:val="0"/>
      <w:marBottom w:val="0"/>
      <w:divBdr>
        <w:top w:val="none" w:sz="0" w:space="0" w:color="auto"/>
        <w:left w:val="none" w:sz="0" w:space="0" w:color="auto"/>
        <w:bottom w:val="none" w:sz="0" w:space="0" w:color="auto"/>
        <w:right w:val="none" w:sz="0" w:space="0" w:color="auto"/>
      </w:divBdr>
    </w:div>
    <w:div w:id="1437672596">
      <w:bodyDiv w:val="1"/>
      <w:marLeft w:val="0"/>
      <w:marRight w:val="0"/>
      <w:marTop w:val="0"/>
      <w:marBottom w:val="0"/>
      <w:divBdr>
        <w:top w:val="none" w:sz="0" w:space="0" w:color="auto"/>
        <w:left w:val="none" w:sz="0" w:space="0" w:color="auto"/>
        <w:bottom w:val="none" w:sz="0" w:space="0" w:color="auto"/>
        <w:right w:val="none" w:sz="0" w:space="0" w:color="auto"/>
      </w:divBdr>
    </w:div>
    <w:div w:id="1444380563">
      <w:bodyDiv w:val="1"/>
      <w:marLeft w:val="0"/>
      <w:marRight w:val="0"/>
      <w:marTop w:val="0"/>
      <w:marBottom w:val="0"/>
      <w:divBdr>
        <w:top w:val="none" w:sz="0" w:space="0" w:color="auto"/>
        <w:left w:val="none" w:sz="0" w:space="0" w:color="auto"/>
        <w:bottom w:val="none" w:sz="0" w:space="0" w:color="auto"/>
        <w:right w:val="none" w:sz="0" w:space="0" w:color="auto"/>
      </w:divBdr>
    </w:div>
    <w:div w:id="1602761910">
      <w:bodyDiv w:val="1"/>
      <w:marLeft w:val="0"/>
      <w:marRight w:val="0"/>
      <w:marTop w:val="0"/>
      <w:marBottom w:val="0"/>
      <w:divBdr>
        <w:top w:val="none" w:sz="0" w:space="0" w:color="auto"/>
        <w:left w:val="none" w:sz="0" w:space="0" w:color="auto"/>
        <w:bottom w:val="none" w:sz="0" w:space="0" w:color="auto"/>
        <w:right w:val="none" w:sz="0" w:space="0" w:color="auto"/>
      </w:divBdr>
    </w:div>
    <w:div w:id="1716195201">
      <w:bodyDiv w:val="1"/>
      <w:marLeft w:val="0"/>
      <w:marRight w:val="0"/>
      <w:marTop w:val="0"/>
      <w:marBottom w:val="0"/>
      <w:divBdr>
        <w:top w:val="none" w:sz="0" w:space="0" w:color="auto"/>
        <w:left w:val="none" w:sz="0" w:space="0" w:color="auto"/>
        <w:bottom w:val="none" w:sz="0" w:space="0" w:color="auto"/>
        <w:right w:val="none" w:sz="0" w:space="0" w:color="auto"/>
      </w:divBdr>
    </w:div>
    <w:div w:id="1740321618">
      <w:bodyDiv w:val="1"/>
      <w:marLeft w:val="0"/>
      <w:marRight w:val="0"/>
      <w:marTop w:val="0"/>
      <w:marBottom w:val="0"/>
      <w:divBdr>
        <w:top w:val="none" w:sz="0" w:space="0" w:color="auto"/>
        <w:left w:val="none" w:sz="0" w:space="0" w:color="auto"/>
        <w:bottom w:val="none" w:sz="0" w:space="0" w:color="auto"/>
        <w:right w:val="none" w:sz="0" w:space="0" w:color="auto"/>
      </w:divBdr>
    </w:div>
    <w:div w:id="1793480363">
      <w:bodyDiv w:val="1"/>
      <w:marLeft w:val="0"/>
      <w:marRight w:val="0"/>
      <w:marTop w:val="0"/>
      <w:marBottom w:val="0"/>
      <w:divBdr>
        <w:top w:val="none" w:sz="0" w:space="0" w:color="auto"/>
        <w:left w:val="none" w:sz="0" w:space="0" w:color="auto"/>
        <w:bottom w:val="none" w:sz="0" w:space="0" w:color="auto"/>
        <w:right w:val="none" w:sz="0" w:space="0" w:color="auto"/>
      </w:divBdr>
    </w:div>
    <w:div w:id="1864902925">
      <w:bodyDiv w:val="1"/>
      <w:marLeft w:val="0"/>
      <w:marRight w:val="0"/>
      <w:marTop w:val="0"/>
      <w:marBottom w:val="0"/>
      <w:divBdr>
        <w:top w:val="none" w:sz="0" w:space="0" w:color="auto"/>
        <w:left w:val="none" w:sz="0" w:space="0" w:color="auto"/>
        <w:bottom w:val="none" w:sz="0" w:space="0" w:color="auto"/>
        <w:right w:val="none" w:sz="0" w:space="0" w:color="auto"/>
      </w:divBdr>
    </w:div>
    <w:div w:id="1975407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4205.zip"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Inbox/drafts/9.18(Other)/%5B112bis-e-R18-38.214-MC_Enh%5D/Draft%20CRs/R1-23XXXX%20draft%20CR%2038.214%20NR_MC_enh-Core_ULSwitching-v0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Hei"/>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5AIRPNAIUNRU-1830940522-21005</_dlc_DocId>
    <_dlc_DocIdUrl xmlns="71c5aaf6-e6ce-465b-b873-5148d2a4c105">
      <Url>https://nokia.sharepoint.com/sites/c5g/5gradio/_layouts/15/DocIdRedir.aspx?ID=5AIRPNAIUNRU-1830940522-21005</Url>
      <Description>5AIRPNAIUNRU-1830940522-21005</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C68AAB-8CD6-4394-A7F1-60C242F3453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D6DB2AE-65EE-4FA5-9F77-85ED5E5E6797}">
  <ds:schemaRefs>
    <ds:schemaRef ds:uri="http://schemas.openxmlformats.org/officeDocument/2006/bibliography"/>
  </ds:schemaRefs>
</ds:datastoreItem>
</file>

<file path=customXml/itemProps3.xml><?xml version="1.0" encoding="utf-8"?>
<ds:datastoreItem xmlns:ds="http://schemas.openxmlformats.org/officeDocument/2006/customXml" ds:itemID="{4ED60135-0B10-49D0-A653-CC6C6655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F99E47-D61E-4C0A-AE43-C51627389F08}">
  <ds:schemaRefs>
    <ds:schemaRef ds:uri="Microsoft.SharePoint.Taxonomy.ContentTypeSync"/>
  </ds:schemaRefs>
</ds:datastoreItem>
</file>

<file path=customXml/itemProps5.xml><?xml version="1.0" encoding="utf-8"?>
<ds:datastoreItem xmlns:ds="http://schemas.openxmlformats.org/officeDocument/2006/customXml" ds:itemID="{5149B512-7009-4C41-8C68-25B8D0A79BBD}">
  <ds:schemaRefs>
    <ds:schemaRef ds:uri="http://schemas.microsoft.com/sharepoint/events"/>
  </ds:schemaRefs>
</ds:datastoreItem>
</file>

<file path=customXml/itemProps6.xml><?xml version="1.0" encoding="utf-8"?>
<ds:datastoreItem xmlns:ds="http://schemas.openxmlformats.org/officeDocument/2006/customXml" ds:itemID="{FCCE464B-C995-4CFB-93F5-E80B0EFE8504}">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3446</Words>
  <Characters>19643</Characters>
  <Application>Microsoft Office Word</Application>
  <DocSecurity>0</DocSecurity>
  <Lines>163</Lines>
  <Paragraphs>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23043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2023-05-22T05:53:00Z</dcterms:created>
  <dcterms:modified xsi:type="dcterms:W3CDTF">2023-05-22T07:28:00Z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MSIP_Label_f7b7771f-98a2-4ec9-8160-ee37e9359e20_Enabled">
    <vt:lpwstr>true</vt:lpwstr>
  </property>
  <property fmtid="{D5CDD505-2E9C-101B-9397-08002B2CF9AE}" pid="4" name="MSIP_Label_f7b7771f-98a2-4ec9-8160-ee37e9359e20_SetDate">
    <vt:lpwstr>2023-04-19T04:22:12Z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68447dd4-41e1-413e-acdc-3b7694809517</vt:lpwstr>
  </property>
  <property fmtid="{D5CDD505-2E9C-101B-9397-08002B2CF9AE}" pid="9" name="MSIP_Label_f7b7771f-98a2-4ec9-8160-ee37e9359e20_ContentBits">
    <vt:lpwstr>0</vt:lpwstr>
  </property>
  <property fmtid="{D5CDD505-2E9C-101B-9397-08002B2CF9AE}" pid="10" name="ICV">
    <vt:lpwstr>F78F2C4CE13A4AE381609C2168C0BE8D_13</vt:lpwstr>
  </property>
  <property fmtid="{D5CDD505-2E9C-101B-9397-08002B2CF9AE}" pid="11" name="fileWhereFroms">
    <vt:lpwstr>PpjeLB1gRN0lwrPqMaCTkkaRtZlrRzDPh3us5wqlCYOudimX1f0u/mzuMVd2VLQq9y/IdJkeCkxwIEUoyemDTvWZtjhQoQe+ygFMhNXVWsA8zLUqeAphaZ42FoUICpVVeWsluWv/KFRH+M8oeV2dtQYWqxOeq/wLNtlR/y0dFtjLV2pOovr+QRFOJtzt//6iieOjp1tk/vJU+AyGWmkHmtzYOhNF78UZoc7uFzpYAOT/zubEOec8OIeD2JT/rpK</vt:lpwstr>
  </property>
  <property fmtid="{D5CDD505-2E9C-101B-9397-08002B2CF9AE}" pid="12" name="ContentTypeId">
    <vt:lpwstr>0x010100F72F5225BF40E546BD513D0BB4BDDD33</vt:lpwstr>
  </property>
  <property fmtid="{D5CDD505-2E9C-101B-9397-08002B2CF9AE}" pid="13" name="_dlc_DocIdItemGuid">
    <vt:lpwstr>bd83bcee-8517-40e3-ba12-a534cb176bc6</vt:lpwstr>
  </property>
</Properties>
</file>