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Default="000B1C68">
      <w:pPr>
        <w:pStyle w:val="Header"/>
        <w:tabs>
          <w:tab w:val="clear" w:pos="4536"/>
        </w:tabs>
        <w:rPr>
          <w:i/>
          <w:lang w:val="de-DE"/>
        </w:rPr>
      </w:pPr>
      <w:r>
        <w:rPr>
          <w:lang w:val="de-DE"/>
        </w:rPr>
        <w:t>TSG-RAN WG1 #11</w:t>
      </w:r>
      <w:r w:rsidR="00154B22">
        <w:rPr>
          <w:lang w:val="de-DE"/>
        </w:rPr>
        <w:t>3</w:t>
      </w:r>
      <w:r w:rsidR="008E1457">
        <w:rPr>
          <w:lang w:val="de-DE"/>
        </w:rPr>
        <w:tab/>
      </w:r>
      <w:r>
        <w:rPr>
          <w:lang w:val="de-DE"/>
        </w:rPr>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rPr>
          <w:lang w:val="en-FI"/>
        </w:rPr>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8E1457">
      <w:pPr>
        <w:numPr>
          <w:ilvl w:val="0"/>
          <w:numId w:val="36"/>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000000" w:rsidP="00820AE0">
      <w:pPr>
        <w:pStyle w:val="ListParagraph"/>
        <w:numPr>
          <w:ilvl w:val="0"/>
          <w:numId w:val="43"/>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820AE0">
      <w:pPr>
        <w:pStyle w:val="ListParagraph"/>
        <w:numPr>
          <w:ilvl w:val="0"/>
          <w:numId w:val="43"/>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CE6542">
      <w:pPr>
        <w:pStyle w:val="BodyText"/>
        <w:numPr>
          <w:ilvl w:val="0"/>
          <w:numId w:val="45"/>
        </w:numPr>
        <w:ind w:left="1440"/>
      </w:pPr>
      <w:r>
        <w:t>Transmission on two non-SUL UL bands may take place at the same time if UE reported ‘DualUL’ for that band pair</w:t>
      </w:r>
    </w:p>
    <w:p w14:paraId="4CA2B710" w14:textId="446BBE0C" w:rsidR="0071101C" w:rsidRDefault="0071101C" w:rsidP="00CE6542">
      <w:pPr>
        <w:pStyle w:val="BodyText"/>
        <w:numPr>
          <w:ilvl w:val="0"/>
          <w:numId w:val="45"/>
        </w:numPr>
        <w:ind w:left="1440"/>
      </w:pPr>
      <w:r>
        <w:t>Transmission on one cell’s SUL carrier and another cell’s non-SUL band may take place at the same time if the UE reported ‘DualUL’ for that band pair</w:t>
      </w:r>
    </w:p>
    <w:p w14:paraId="459807BE" w14:textId="3DF71C6B" w:rsidR="0071101C" w:rsidRDefault="0071101C" w:rsidP="00CE6542">
      <w:pPr>
        <w:pStyle w:val="BodyText"/>
        <w:numPr>
          <w:ilvl w:val="0"/>
          <w:numId w:val="45"/>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270A8F">
            <w:pPr>
              <w:pStyle w:val="ListParagraph"/>
              <w:numPr>
                <w:ilvl w:val="0"/>
                <w:numId w:val="13"/>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270A8F">
            <w:pPr>
              <w:pStyle w:val="ListParagraph"/>
              <w:numPr>
                <w:ilvl w:val="1"/>
                <w:numId w:val="13"/>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270A8F">
            <w:pPr>
              <w:pStyle w:val="ListParagraph"/>
              <w:numPr>
                <w:ilvl w:val="2"/>
                <w:numId w:val="13"/>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270A8F">
            <w:pPr>
              <w:pStyle w:val="ListParagraph"/>
              <w:numPr>
                <w:ilvl w:val="2"/>
                <w:numId w:val="13"/>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270A8F">
            <w:pPr>
              <w:pStyle w:val="ListParagraph"/>
              <w:numPr>
                <w:ilvl w:val="3"/>
                <w:numId w:val="13"/>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270A8F">
            <w:pPr>
              <w:pStyle w:val="ListParagraph"/>
              <w:numPr>
                <w:ilvl w:val="3"/>
                <w:numId w:val="13"/>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270A8F">
            <w:pPr>
              <w:pStyle w:val="ListParagraph"/>
              <w:numPr>
                <w:ilvl w:val="2"/>
                <w:numId w:val="13"/>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270A8F">
            <w:pPr>
              <w:pStyle w:val="ListParagraph"/>
              <w:numPr>
                <w:ilvl w:val="1"/>
                <w:numId w:val="13"/>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270A8F">
            <w:pPr>
              <w:pStyle w:val="ListParagraph"/>
              <w:numPr>
                <w:ilvl w:val="2"/>
                <w:numId w:val="13"/>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270A8F">
            <w:pPr>
              <w:pStyle w:val="ListParagraph"/>
              <w:numPr>
                <w:ilvl w:val="2"/>
                <w:numId w:val="13"/>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782523D4" w:rsidR="00663A2A" w:rsidRDefault="00663A2A">
            <w:pPr>
              <w:rPr>
                <w:szCs w:val="20"/>
              </w:rPr>
            </w:pPr>
          </w:p>
        </w:tc>
        <w:tc>
          <w:tcPr>
            <w:tcW w:w="8088" w:type="dxa"/>
          </w:tcPr>
          <w:p w14:paraId="0269EF62" w14:textId="77777777" w:rsidR="00663A2A" w:rsidRDefault="00663A2A">
            <w:pPr>
              <w:pStyle w:val="1"/>
              <w:ind w:left="360"/>
              <w:rPr>
                <w:szCs w:val="20"/>
              </w:rPr>
            </w:pPr>
          </w:p>
        </w:tc>
      </w:tr>
      <w:tr w:rsidR="00663A2A" w14:paraId="3A3C2D61" w14:textId="77777777" w:rsidTr="00FB4103">
        <w:trPr>
          <w:trHeight w:val="342"/>
        </w:trPr>
        <w:tc>
          <w:tcPr>
            <w:tcW w:w="1405" w:type="dxa"/>
          </w:tcPr>
          <w:p w14:paraId="0A93BE10" w14:textId="38AA8245" w:rsidR="00663A2A" w:rsidRDefault="00663A2A" w:rsidP="00535B24">
            <w:pPr>
              <w:rPr>
                <w:szCs w:val="20"/>
              </w:rPr>
            </w:pPr>
          </w:p>
        </w:tc>
        <w:tc>
          <w:tcPr>
            <w:tcW w:w="8088" w:type="dxa"/>
          </w:tcPr>
          <w:p w14:paraId="60EF18D8" w14:textId="77777777" w:rsidR="00663A2A" w:rsidRDefault="00663A2A" w:rsidP="00535B24">
            <w:pPr>
              <w:pStyle w:val="1"/>
              <w:ind w:left="0"/>
              <w:rPr>
                <w:szCs w:val="20"/>
              </w:rPr>
            </w:pPr>
          </w:p>
        </w:tc>
      </w:tr>
      <w:tr w:rsidR="00270A8F" w14:paraId="4DF9185F" w14:textId="77777777" w:rsidTr="00FB4103">
        <w:trPr>
          <w:trHeight w:val="342"/>
        </w:trPr>
        <w:tc>
          <w:tcPr>
            <w:tcW w:w="1405" w:type="dxa"/>
          </w:tcPr>
          <w:p w14:paraId="64D2DFE9" w14:textId="77777777" w:rsidR="00270A8F" w:rsidRDefault="00270A8F" w:rsidP="00535B24">
            <w:pPr>
              <w:rPr>
                <w:szCs w:val="20"/>
              </w:rPr>
            </w:pPr>
          </w:p>
        </w:tc>
        <w:tc>
          <w:tcPr>
            <w:tcW w:w="8088" w:type="dxa"/>
          </w:tcPr>
          <w:p w14:paraId="08E4D62C" w14:textId="77777777" w:rsidR="00270A8F" w:rsidRDefault="00270A8F" w:rsidP="00535B24">
            <w:pPr>
              <w:pStyle w:val="1"/>
              <w:ind w:left="0"/>
              <w:rPr>
                <w:szCs w:val="20"/>
              </w:rPr>
            </w:pPr>
          </w:p>
        </w:tc>
      </w:tr>
      <w:tr w:rsidR="00270A8F" w14:paraId="1B8E7004" w14:textId="77777777" w:rsidTr="00FB4103">
        <w:trPr>
          <w:trHeight w:val="342"/>
        </w:trPr>
        <w:tc>
          <w:tcPr>
            <w:tcW w:w="1405" w:type="dxa"/>
          </w:tcPr>
          <w:p w14:paraId="5002F341" w14:textId="77777777" w:rsidR="00270A8F" w:rsidRDefault="00270A8F" w:rsidP="00535B24">
            <w:pPr>
              <w:rPr>
                <w:szCs w:val="20"/>
              </w:rPr>
            </w:pPr>
          </w:p>
        </w:tc>
        <w:tc>
          <w:tcPr>
            <w:tcW w:w="8088" w:type="dxa"/>
          </w:tcPr>
          <w:p w14:paraId="1C3AEC78" w14:textId="77777777" w:rsidR="00270A8F" w:rsidRDefault="00270A8F" w:rsidP="00535B24">
            <w:pPr>
              <w:pStyle w:val="1"/>
              <w:ind w:left="0"/>
              <w:rPr>
                <w:szCs w:val="20"/>
              </w:rPr>
            </w:pPr>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3"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4" w:author="Author" w:date="2023-03-02T19:38:00Z">
              <w:r w:rsidRPr="006A3643" w:rsidDel="0012159A">
                <w:rPr>
                  <w:rFonts w:ascii="Times" w:eastAsia="MS Mincho" w:hAnsi="Times" w:cs="Times"/>
                  <w:lang w:val="en-AU"/>
                </w:rPr>
                <w:delText xml:space="preserve">end </w:delText>
              </w:r>
            </w:del>
            <w:ins w:id="5"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6" w:author="Author" w:date="2023-03-02T19:38:00Z">
              <w:r w:rsidRPr="006A3643" w:rsidDel="0012159A">
                <w:rPr>
                  <w:rFonts w:ascii="Times" w:hAnsi="Times" w:cs="Times"/>
                </w:rPr>
                <w:delText>prior to</w:delText>
              </w:r>
            </w:del>
            <w:ins w:id="7"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270A8F">
            <w:pPr>
              <w:pStyle w:val="11"/>
              <w:numPr>
                <w:ilvl w:val="0"/>
                <w:numId w:val="22"/>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8" w:author="Author" w:date="2023-03-02T19:38:00Z">
              <w:r w:rsidRPr="006A3643" w:rsidDel="0012159A">
                <w:rPr>
                  <w:rFonts w:ascii="Times" w:eastAsia="MS Mincho" w:hAnsi="Times" w:cs="Times"/>
                  <w:lang w:val="en-AU"/>
                </w:rPr>
                <w:delText>sum</w:delText>
              </w:r>
            </w:del>
            <w:ins w:id="9"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270A8F">
            <w:pPr>
              <w:pStyle w:val="11"/>
              <w:numPr>
                <w:ilvl w:val="0"/>
                <w:numId w:val="22"/>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lastRenderedPageBreak/>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val="en-FI" w:eastAsia="x-none"/>
        </w:rPr>
      </w:pPr>
      <w:r>
        <w:rPr>
          <w:b/>
          <w:bCs/>
          <w:lang w:eastAsia="x-none"/>
        </w:rPr>
        <w:t xml:space="preserve">Alt 2: </w:t>
      </w:r>
      <w:r w:rsidR="00562B63">
        <w:rPr>
          <w:lang w:val="en-FI" w:eastAsia="x-none"/>
        </w:rPr>
        <w:t>Clarify</w:t>
      </w:r>
      <w:r>
        <w:rPr>
          <w:lang w:eastAsia="x-none"/>
        </w:rPr>
        <w:t xml:space="preserve"> the RAN1#112 agreement </w:t>
      </w:r>
      <w:r w:rsidR="00562B63">
        <w:rPr>
          <w:lang w:val="en-FI" w:eastAsia="x-none"/>
        </w:rPr>
        <w:t>by making the modification</w:t>
      </w:r>
      <w:r>
        <w:rPr>
          <w:lang w:eastAsia="x-none"/>
        </w:rPr>
        <w:t xml:space="preserve"> stat</w:t>
      </w:r>
      <w:r w:rsidR="00562B63">
        <w:rPr>
          <w:lang w:val="en-FI"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val="en-FI" w:eastAsia="x-none"/>
        </w:rPr>
        <w:t xml:space="preserve"> as</w:t>
      </w:r>
    </w:p>
    <w:p w14:paraId="25D29BCC" w14:textId="6C360D8C" w:rsidR="0094275B" w:rsidRPr="0094275B" w:rsidRDefault="0094275B" w:rsidP="0094275B">
      <w:pPr>
        <w:pStyle w:val="ListParagraph"/>
        <w:numPr>
          <w:ilvl w:val="0"/>
          <w:numId w:val="48"/>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77777777" w:rsidR="0094275B" w:rsidRDefault="0094275B" w:rsidP="0040397B">
            <w:pPr>
              <w:rPr>
                <w:szCs w:val="20"/>
              </w:rPr>
            </w:pPr>
          </w:p>
        </w:tc>
        <w:tc>
          <w:tcPr>
            <w:tcW w:w="8088" w:type="dxa"/>
          </w:tcPr>
          <w:p w14:paraId="12F105EB" w14:textId="77777777" w:rsidR="0094275B" w:rsidRDefault="0094275B" w:rsidP="0040397B">
            <w:pPr>
              <w:pStyle w:val="1"/>
              <w:ind w:left="360"/>
              <w:rPr>
                <w:szCs w:val="20"/>
              </w:rPr>
            </w:pPr>
          </w:p>
        </w:tc>
      </w:tr>
      <w:tr w:rsidR="0094275B" w14:paraId="3DE0A929" w14:textId="77777777" w:rsidTr="00FB4103">
        <w:trPr>
          <w:trHeight w:val="342"/>
        </w:trPr>
        <w:tc>
          <w:tcPr>
            <w:tcW w:w="1405" w:type="dxa"/>
          </w:tcPr>
          <w:p w14:paraId="22EEC921" w14:textId="77777777" w:rsidR="0094275B" w:rsidRDefault="0094275B" w:rsidP="0040397B">
            <w:pPr>
              <w:rPr>
                <w:szCs w:val="20"/>
              </w:rPr>
            </w:pPr>
          </w:p>
        </w:tc>
        <w:tc>
          <w:tcPr>
            <w:tcW w:w="8088" w:type="dxa"/>
          </w:tcPr>
          <w:p w14:paraId="3DA6AA51" w14:textId="77777777" w:rsidR="0094275B" w:rsidRDefault="0094275B" w:rsidP="0040397B">
            <w:pPr>
              <w:pStyle w:val="1"/>
              <w:ind w:left="0"/>
              <w:rPr>
                <w:szCs w:val="20"/>
              </w:rPr>
            </w:pPr>
          </w:p>
        </w:tc>
      </w:tr>
      <w:tr w:rsidR="0094275B" w14:paraId="2919AC44" w14:textId="77777777" w:rsidTr="00FB4103">
        <w:trPr>
          <w:trHeight w:val="342"/>
        </w:trPr>
        <w:tc>
          <w:tcPr>
            <w:tcW w:w="1405" w:type="dxa"/>
          </w:tcPr>
          <w:p w14:paraId="6EC66B86" w14:textId="77777777" w:rsidR="0094275B" w:rsidRDefault="0094275B" w:rsidP="0040397B">
            <w:pPr>
              <w:rPr>
                <w:szCs w:val="20"/>
              </w:rPr>
            </w:pPr>
          </w:p>
        </w:tc>
        <w:tc>
          <w:tcPr>
            <w:tcW w:w="8088" w:type="dxa"/>
          </w:tcPr>
          <w:p w14:paraId="4D17E785" w14:textId="77777777" w:rsidR="0094275B" w:rsidRDefault="0094275B" w:rsidP="0040397B">
            <w:pPr>
              <w:pStyle w:val="1"/>
              <w:ind w:left="0"/>
              <w:rPr>
                <w:szCs w:val="20"/>
              </w:rPr>
            </w:pPr>
          </w:p>
        </w:tc>
      </w:tr>
      <w:tr w:rsidR="0094275B" w14:paraId="123028BB" w14:textId="77777777" w:rsidTr="00FB4103">
        <w:trPr>
          <w:trHeight w:val="342"/>
        </w:trPr>
        <w:tc>
          <w:tcPr>
            <w:tcW w:w="1405" w:type="dxa"/>
          </w:tcPr>
          <w:p w14:paraId="58F2631A" w14:textId="77777777" w:rsidR="0094275B" w:rsidRDefault="0094275B" w:rsidP="0040397B">
            <w:pPr>
              <w:rPr>
                <w:szCs w:val="20"/>
              </w:rPr>
            </w:pPr>
          </w:p>
        </w:tc>
        <w:tc>
          <w:tcPr>
            <w:tcW w:w="8088" w:type="dxa"/>
          </w:tcPr>
          <w:p w14:paraId="65D0B156" w14:textId="77777777" w:rsidR="0094275B" w:rsidRDefault="0094275B" w:rsidP="0040397B">
            <w:pPr>
              <w:pStyle w:val="1"/>
              <w:ind w:left="0"/>
              <w:rPr>
                <w:szCs w:val="20"/>
              </w:rPr>
            </w:pPr>
          </w:p>
        </w:tc>
      </w:tr>
      <w:tr w:rsidR="0094275B" w14:paraId="4938F8F1" w14:textId="77777777" w:rsidTr="00FB4103">
        <w:trPr>
          <w:trHeight w:val="342"/>
        </w:trPr>
        <w:tc>
          <w:tcPr>
            <w:tcW w:w="1405" w:type="dxa"/>
          </w:tcPr>
          <w:p w14:paraId="5C974468" w14:textId="77777777" w:rsidR="0094275B" w:rsidRDefault="0094275B" w:rsidP="0040397B">
            <w:pPr>
              <w:rPr>
                <w:szCs w:val="20"/>
              </w:rPr>
            </w:pPr>
          </w:p>
        </w:tc>
        <w:tc>
          <w:tcPr>
            <w:tcW w:w="8088" w:type="dxa"/>
          </w:tcPr>
          <w:p w14:paraId="322825A5" w14:textId="77777777" w:rsidR="0094275B" w:rsidRDefault="0094275B" w:rsidP="0040397B">
            <w:pPr>
              <w:pStyle w:val="1"/>
              <w:ind w:left="0"/>
              <w:rPr>
                <w:szCs w:val="20"/>
              </w:rPr>
            </w:pP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lastRenderedPageBreak/>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77777777" w:rsidR="00270A8F" w:rsidRDefault="00270A8F" w:rsidP="0040397B">
            <w:pPr>
              <w:rPr>
                <w:szCs w:val="20"/>
              </w:rPr>
            </w:pPr>
          </w:p>
        </w:tc>
        <w:tc>
          <w:tcPr>
            <w:tcW w:w="8088" w:type="dxa"/>
          </w:tcPr>
          <w:p w14:paraId="52AD1722" w14:textId="77777777" w:rsidR="00270A8F" w:rsidRDefault="00270A8F" w:rsidP="0040397B">
            <w:pPr>
              <w:pStyle w:val="1"/>
              <w:ind w:left="360"/>
              <w:rPr>
                <w:szCs w:val="20"/>
              </w:rPr>
            </w:pPr>
          </w:p>
        </w:tc>
      </w:tr>
      <w:tr w:rsidR="00270A8F" w14:paraId="400760E9" w14:textId="77777777" w:rsidTr="00FB4103">
        <w:trPr>
          <w:trHeight w:val="342"/>
        </w:trPr>
        <w:tc>
          <w:tcPr>
            <w:tcW w:w="1405" w:type="dxa"/>
          </w:tcPr>
          <w:p w14:paraId="77CCFFE9" w14:textId="77777777" w:rsidR="00270A8F" w:rsidRDefault="00270A8F" w:rsidP="0040397B">
            <w:pPr>
              <w:rPr>
                <w:szCs w:val="20"/>
              </w:rPr>
            </w:pPr>
          </w:p>
        </w:tc>
        <w:tc>
          <w:tcPr>
            <w:tcW w:w="8088" w:type="dxa"/>
          </w:tcPr>
          <w:p w14:paraId="0E8283CF" w14:textId="77777777" w:rsidR="00270A8F" w:rsidRDefault="00270A8F" w:rsidP="0040397B">
            <w:pPr>
              <w:pStyle w:val="1"/>
              <w:ind w:left="0"/>
              <w:rPr>
                <w:szCs w:val="20"/>
              </w:rPr>
            </w:pPr>
          </w:p>
        </w:tc>
      </w:tr>
      <w:tr w:rsidR="00270A8F" w14:paraId="0AB800B2" w14:textId="77777777" w:rsidTr="00FB4103">
        <w:trPr>
          <w:trHeight w:val="342"/>
        </w:trPr>
        <w:tc>
          <w:tcPr>
            <w:tcW w:w="1405" w:type="dxa"/>
          </w:tcPr>
          <w:p w14:paraId="761D93C6" w14:textId="77777777" w:rsidR="00270A8F" w:rsidRDefault="00270A8F" w:rsidP="0040397B">
            <w:pPr>
              <w:rPr>
                <w:szCs w:val="20"/>
              </w:rPr>
            </w:pPr>
          </w:p>
        </w:tc>
        <w:tc>
          <w:tcPr>
            <w:tcW w:w="8088" w:type="dxa"/>
          </w:tcPr>
          <w:p w14:paraId="67BAF78E" w14:textId="77777777" w:rsidR="00270A8F" w:rsidRDefault="00270A8F" w:rsidP="0040397B">
            <w:pPr>
              <w:pStyle w:val="1"/>
              <w:ind w:left="0"/>
              <w:rPr>
                <w:szCs w:val="20"/>
              </w:rPr>
            </w:pPr>
          </w:p>
        </w:tc>
      </w:tr>
      <w:tr w:rsidR="00270A8F" w14:paraId="361853DE" w14:textId="77777777" w:rsidTr="00FB4103">
        <w:trPr>
          <w:trHeight w:val="342"/>
        </w:trPr>
        <w:tc>
          <w:tcPr>
            <w:tcW w:w="1405" w:type="dxa"/>
          </w:tcPr>
          <w:p w14:paraId="4FFF54AD" w14:textId="77777777" w:rsidR="00270A8F" w:rsidRDefault="00270A8F" w:rsidP="0040397B">
            <w:pPr>
              <w:rPr>
                <w:szCs w:val="20"/>
              </w:rPr>
            </w:pPr>
          </w:p>
        </w:tc>
        <w:tc>
          <w:tcPr>
            <w:tcW w:w="8088" w:type="dxa"/>
          </w:tcPr>
          <w:p w14:paraId="11604A8A" w14:textId="77777777" w:rsidR="00270A8F" w:rsidRDefault="00270A8F" w:rsidP="0040397B">
            <w:pPr>
              <w:pStyle w:val="1"/>
              <w:ind w:left="0"/>
              <w:rPr>
                <w:szCs w:val="20"/>
              </w:rPr>
            </w:pPr>
          </w:p>
        </w:tc>
      </w:tr>
      <w:tr w:rsidR="00270A8F" w14:paraId="2EBC69A6" w14:textId="77777777" w:rsidTr="00FB4103">
        <w:trPr>
          <w:trHeight w:val="342"/>
        </w:trPr>
        <w:tc>
          <w:tcPr>
            <w:tcW w:w="1405" w:type="dxa"/>
          </w:tcPr>
          <w:p w14:paraId="5E564D47" w14:textId="77777777" w:rsidR="00270A8F" w:rsidRDefault="00270A8F" w:rsidP="0040397B">
            <w:pPr>
              <w:rPr>
                <w:szCs w:val="20"/>
              </w:rPr>
            </w:pPr>
          </w:p>
        </w:tc>
        <w:tc>
          <w:tcPr>
            <w:tcW w:w="8088" w:type="dxa"/>
          </w:tcPr>
          <w:p w14:paraId="2FDF90A2" w14:textId="77777777" w:rsidR="00270A8F" w:rsidRDefault="00270A8F" w:rsidP="0040397B">
            <w:pPr>
              <w:pStyle w:val="1"/>
              <w:ind w:left="0"/>
              <w:rPr>
                <w:szCs w:val="20"/>
              </w:rPr>
            </w:pP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0"/>
      <w:r w:rsidRPr="00FB4103">
        <w:rPr>
          <w:iCs/>
          <w:color w:val="FF0000"/>
          <w:szCs w:val="20"/>
          <w:u w:val="single"/>
          <w:lang w:eastAsia="zh-CN"/>
        </w:rPr>
        <w:t>When</w:t>
      </w:r>
      <w:commentRangeEnd w:id="10"/>
      <w:r w:rsidRPr="00FB4103">
        <w:rPr>
          <w:rStyle w:val="CommentReference"/>
          <w:color w:val="FF0000"/>
          <w:sz w:val="20"/>
          <w:szCs w:val="20"/>
          <w:u w:val="single"/>
          <w:lang w:val="en-GB"/>
        </w:rPr>
        <w:commentReference w:id="10"/>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1"/>
      <w:r w:rsidRPr="00FB4103">
        <w:rPr>
          <w:iCs/>
          <w:color w:val="FF0000"/>
          <w:szCs w:val="20"/>
          <w:u w:val="single"/>
          <w:lang w:eastAsia="zh-CN"/>
        </w:rPr>
        <w:t>[</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3"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3"/>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highlight w:val="yellow"/>
          <w:u w:val="single"/>
          <w:lang w:eastAsia="zh-CN"/>
        </w:rPr>
        <w:t>[</w:t>
      </w:r>
      <w:commentRangeEnd w:id="14"/>
      <w:r w:rsidRPr="00FB4103">
        <w:rPr>
          <w:rStyle w:val="CommentReference"/>
          <w:color w:val="FF0000"/>
          <w:sz w:val="20"/>
          <w:szCs w:val="20"/>
          <w:highlight w:val="yellow"/>
          <w:u w:val="single"/>
          <w:lang w:val="en-GB"/>
        </w:rPr>
        <w:commentReference w:id="14"/>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77777777" w:rsidR="0094275B" w:rsidRDefault="0094275B" w:rsidP="0040397B">
            <w:pPr>
              <w:rPr>
                <w:szCs w:val="20"/>
              </w:rPr>
            </w:pPr>
          </w:p>
        </w:tc>
        <w:tc>
          <w:tcPr>
            <w:tcW w:w="8371" w:type="dxa"/>
          </w:tcPr>
          <w:p w14:paraId="4DF8764B" w14:textId="77777777" w:rsidR="0094275B" w:rsidRDefault="0094275B" w:rsidP="0040397B">
            <w:pPr>
              <w:pStyle w:val="1"/>
              <w:ind w:left="360"/>
              <w:rPr>
                <w:szCs w:val="20"/>
              </w:rPr>
            </w:pPr>
          </w:p>
        </w:tc>
      </w:tr>
      <w:tr w:rsidR="0094275B" w14:paraId="1D82FD20" w14:textId="77777777" w:rsidTr="00FB4103">
        <w:trPr>
          <w:trHeight w:val="342"/>
        </w:trPr>
        <w:tc>
          <w:tcPr>
            <w:tcW w:w="1405" w:type="dxa"/>
          </w:tcPr>
          <w:p w14:paraId="36FD03B5" w14:textId="77777777" w:rsidR="0094275B" w:rsidRDefault="0094275B" w:rsidP="0040397B">
            <w:pPr>
              <w:rPr>
                <w:szCs w:val="20"/>
              </w:rPr>
            </w:pPr>
          </w:p>
        </w:tc>
        <w:tc>
          <w:tcPr>
            <w:tcW w:w="8371" w:type="dxa"/>
          </w:tcPr>
          <w:p w14:paraId="2384176A" w14:textId="77777777" w:rsidR="0094275B" w:rsidRDefault="0094275B" w:rsidP="0040397B">
            <w:pPr>
              <w:pStyle w:val="1"/>
              <w:ind w:left="0"/>
              <w:rPr>
                <w:szCs w:val="20"/>
              </w:rPr>
            </w:pP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77777777" w:rsidR="005035CC" w:rsidRDefault="005035CC" w:rsidP="0040397B">
            <w:pPr>
              <w:rPr>
                <w:szCs w:val="20"/>
              </w:rPr>
            </w:pPr>
          </w:p>
        </w:tc>
        <w:tc>
          <w:tcPr>
            <w:tcW w:w="8371" w:type="dxa"/>
          </w:tcPr>
          <w:p w14:paraId="29A648E9" w14:textId="77777777" w:rsidR="005035CC" w:rsidRDefault="005035CC" w:rsidP="0040397B">
            <w:pPr>
              <w:pStyle w:val="1"/>
              <w:ind w:left="360"/>
              <w:rPr>
                <w:szCs w:val="20"/>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1"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2"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4"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4BF5" w14:textId="77777777" w:rsidR="00AD11A4" w:rsidRDefault="00AD11A4" w:rsidP="000B1C68">
      <w:r>
        <w:separator/>
      </w:r>
    </w:p>
  </w:endnote>
  <w:endnote w:type="continuationSeparator" w:id="0">
    <w:p w14:paraId="525E366D" w14:textId="77777777" w:rsidR="00AD11A4" w:rsidRDefault="00AD11A4"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E258" w14:textId="77777777" w:rsidR="00AD11A4" w:rsidRDefault="00AD11A4" w:rsidP="000B1C68">
      <w:r>
        <w:separator/>
      </w:r>
    </w:p>
  </w:footnote>
  <w:footnote w:type="continuationSeparator" w:id="0">
    <w:p w14:paraId="036E7614" w14:textId="77777777" w:rsidR="00AD11A4" w:rsidRDefault="00AD11A4"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A952454"/>
    <w:multiLevelType w:val="hybridMultilevel"/>
    <w:tmpl w:val="CE7C28D4"/>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5A3E83"/>
    <w:multiLevelType w:val="hybridMultilevel"/>
    <w:tmpl w:val="B764E6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21265"/>
    <w:multiLevelType w:val="hybridMultilevel"/>
    <w:tmpl w:val="B1BAA0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70785"/>
    <w:multiLevelType w:val="hybridMultilevel"/>
    <w:tmpl w:val="5DC0F1E2"/>
    <w:lvl w:ilvl="0" w:tplc="2E40AF72">
      <w:start w:val="9"/>
      <w:numFmt w:val="decimal"/>
      <w:lvlText w:val="Proposal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273E6C"/>
    <w:multiLevelType w:val="multilevel"/>
    <w:tmpl w:val="27273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3379CF"/>
    <w:multiLevelType w:val="hybridMultilevel"/>
    <w:tmpl w:val="7B28281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CA6034"/>
    <w:multiLevelType w:val="multilevel"/>
    <w:tmpl w:val="29CA60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B6A451E"/>
    <w:multiLevelType w:val="hybridMultilevel"/>
    <w:tmpl w:val="837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42A08"/>
    <w:multiLevelType w:val="hybridMultilevel"/>
    <w:tmpl w:val="6AE4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3922E02"/>
    <w:multiLevelType w:val="hybridMultilevel"/>
    <w:tmpl w:val="83E0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7F1080"/>
    <w:multiLevelType w:val="multilevel"/>
    <w:tmpl w:val="D6D2F744"/>
    <w:lvl w:ilvl="0">
      <w:numFmt w:val="bullet"/>
      <w:lvlText w:val="-"/>
      <w:lvlJc w:val="left"/>
      <w:pPr>
        <w:ind w:left="360" w:hanging="360"/>
      </w:pPr>
      <w:rPr>
        <w:rFonts w:ascii="Times" w:eastAsia="Batang" w:hAnsi="Times" w:cs="Times"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9D6059"/>
    <w:multiLevelType w:val="multilevel"/>
    <w:tmpl w:val="369D6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0D18E2"/>
    <w:multiLevelType w:val="hybridMultilevel"/>
    <w:tmpl w:val="A580CCC6"/>
    <w:lvl w:ilvl="0" w:tplc="E458B9B4">
      <w:start w:val="1"/>
      <w:numFmt w:val="bullet"/>
      <w:lvlText w:val="-"/>
      <w:lvlJc w:val="left"/>
      <w:pPr>
        <w:ind w:left="360" w:hanging="360"/>
      </w:pPr>
      <w:rPr>
        <w:rFonts w:ascii="DengXian" w:eastAsia="DengXian" w:hAnsi="DengXi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25F9E"/>
    <w:multiLevelType w:val="hybridMultilevel"/>
    <w:tmpl w:val="44DE47C2"/>
    <w:lvl w:ilvl="0" w:tplc="601A3B7A">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BCD4D36"/>
    <w:multiLevelType w:val="hybridMultilevel"/>
    <w:tmpl w:val="93E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A527F"/>
    <w:multiLevelType w:val="hybridMultilevel"/>
    <w:tmpl w:val="585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B7C18"/>
    <w:multiLevelType w:val="hybridMultilevel"/>
    <w:tmpl w:val="FD7A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85068"/>
    <w:multiLevelType w:val="hybridMultilevel"/>
    <w:tmpl w:val="A0542148"/>
    <w:lvl w:ilvl="0" w:tplc="E646CE94">
      <w:start w:val="1"/>
      <w:numFmt w:val="decimal"/>
      <w:lvlText w:val="Proposal %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F55"/>
    <w:multiLevelType w:val="multilevel"/>
    <w:tmpl w:val="562B7F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3E2973"/>
    <w:multiLevelType w:val="multilevel"/>
    <w:tmpl w:val="573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032FD1"/>
    <w:multiLevelType w:val="hybridMultilevel"/>
    <w:tmpl w:val="2D2EC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1548AF"/>
    <w:multiLevelType w:val="multilevel"/>
    <w:tmpl w:val="601548A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43F64A7"/>
    <w:multiLevelType w:val="singleLevel"/>
    <w:tmpl w:val="643F64A7"/>
    <w:lvl w:ilvl="0">
      <w:start w:val="1"/>
      <w:numFmt w:val="bullet"/>
      <w:lvlText w:val=""/>
      <w:lvlJc w:val="left"/>
      <w:pPr>
        <w:ind w:left="420" w:hanging="420"/>
      </w:pPr>
      <w:rPr>
        <w:rFonts w:ascii="Wingdings" w:hAnsi="Wingdings" w:hint="default"/>
      </w:rPr>
    </w:lvl>
  </w:abstractNum>
  <w:abstractNum w:abstractNumId="34" w15:restartNumberingAfterBreak="0">
    <w:nsid w:val="681E2185"/>
    <w:multiLevelType w:val="hybridMultilevel"/>
    <w:tmpl w:val="3DAC4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B75187"/>
    <w:multiLevelType w:val="hybridMultilevel"/>
    <w:tmpl w:val="BEF673B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406AC1"/>
    <w:multiLevelType w:val="hybridMultilevel"/>
    <w:tmpl w:val="545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1C2F"/>
    <w:multiLevelType w:val="multilevel"/>
    <w:tmpl w:val="71F51C2F"/>
    <w:lvl w:ilvl="0">
      <w:start w:val="1"/>
      <w:numFmt w:val="bullet"/>
      <w:lvlText w:val=""/>
      <w:lvlJc w:val="left"/>
      <w:pPr>
        <w:ind w:left="360" w:hanging="36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827DE"/>
    <w:multiLevelType w:val="hybridMultilevel"/>
    <w:tmpl w:val="5C5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D80CE5"/>
    <w:multiLevelType w:val="hybridMultilevel"/>
    <w:tmpl w:val="9E1C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576E3"/>
    <w:multiLevelType w:val="hybridMultilevel"/>
    <w:tmpl w:val="722EE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6" w15:restartNumberingAfterBreak="0">
    <w:nsid w:val="7C2B432E"/>
    <w:multiLevelType w:val="hybridMultilevel"/>
    <w:tmpl w:val="74903732"/>
    <w:lvl w:ilvl="0" w:tplc="D3724BB2">
      <w:start w:val="1"/>
      <w:numFmt w:val="bullet"/>
      <w:lvlText w:val=""/>
      <w:lvlJc w:val="left"/>
      <w:pPr>
        <w:tabs>
          <w:tab w:val="num" w:pos="720"/>
        </w:tabs>
        <w:ind w:left="720" w:hanging="360"/>
      </w:pPr>
      <w:rPr>
        <w:rFonts w:ascii="Symbol" w:hAnsi="Symbol" w:hint="default"/>
      </w:rPr>
    </w:lvl>
    <w:lvl w:ilvl="1" w:tplc="56C08188">
      <w:numFmt w:val="bullet"/>
      <w:lvlText w:val="o"/>
      <w:lvlJc w:val="left"/>
      <w:pPr>
        <w:tabs>
          <w:tab w:val="num" w:pos="1440"/>
        </w:tabs>
        <w:ind w:left="1440" w:hanging="360"/>
      </w:pPr>
      <w:rPr>
        <w:rFonts w:ascii="Courier New" w:hAnsi="Courier New" w:hint="default"/>
      </w:rPr>
    </w:lvl>
    <w:lvl w:ilvl="2" w:tplc="A84CE9E0">
      <w:start w:val="1"/>
      <w:numFmt w:val="bullet"/>
      <w:lvlText w:val=""/>
      <w:lvlJc w:val="left"/>
      <w:pPr>
        <w:tabs>
          <w:tab w:val="num" w:pos="2160"/>
        </w:tabs>
        <w:ind w:left="2160" w:hanging="360"/>
      </w:pPr>
      <w:rPr>
        <w:rFonts w:ascii="Symbol" w:hAnsi="Symbol" w:hint="default"/>
      </w:rPr>
    </w:lvl>
    <w:lvl w:ilvl="3" w:tplc="DEE46860" w:tentative="1">
      <w:start w:val="1"/>
      <w:numFmt w:val="bullet"/>
      <w:lvlText w:val=""/>
      <w:lvlJc w:val="left"/>
      <w:pPr>
        <w:tabs>
          <w:tab w:val="num" w:pos="2880"/>
        </w:tabs>
        <w:ind w:left="2880" w:hanging="360"/>
      </w:pPr>
      <w:rPr>
        <w:rFonts w:ascii="Symbol" w:hAnsi="Symbol" w:hint="default"/>
      </w:rPr>
    </w:lvl>
    <w:lvl w:ilvl="4" w:tplc="B4EC6218" w:tentative="1">
      <w:start w:val="1"/>
      <w:numFmt w:val="bullet"/>
      <w:lvlText w:val=""/>
      <w:lvlJc w:val="left"/>
      <w:pPr>
        <w:tabs>
          <w:tab w:val="num" w:pos="3600"/>
        </w:tabs>
        <w:ind w:left="3600" w:hanging="360"/>
      </w:pPr>
      <w:rPr>
        <w:rFonts w:ascii="Symbol" w:hAnsi="Symbol" w:hint="default"/>
      </w:rPr>
    </w:lvl>
    <w:lvl w:ilvl="5" w:tplc="AE14B1C0" w:tentative="1">
      <w:start w:val="1"/>
      <w:numFmt w:val="bullet"/>
      <w:lvlText w:val=""/>
      <w:lvlJc w:val="left"/>
      <w:pPr>
        <w:tabs>
          <w:tab w:val="num" w:pos="4320"/>
        </w:tabs>
        <w:ind w:left="4320" w:hanging="360"/>
      </w:pPr>
      <w:rPr>
        <w:rFonts w:ascii="Symbol" w:hAnsi="Symbol" w:hint="default"/>
      </w:rPr>
    </w:lvl>
    <w:lvl w:ilvl="6" w:tplc="AEF67F18" w:tentative="1">
      <w:start w:val="1"/>
      <w:numFmt w:val="bullet"/>
      <w:lvlText w:val=""/>
      <w:lvlJc w:val="left"/>
      <w:pPr>
        <w:tabs>
          <w:tab w:val="num" w:pos="5040"/>
        </w:tabs>
        <w:ind w:left="5040" w:hanging="360"/>
      </w:pPr>
      <w:rPr>
        <w:rFonts w:ascii="Symbol" w:hAnsi="Symbol" w:hint="default"/>
      </w:rPr>
    </w:lvl>
    <w:lvl w:ilvl="7" w:tplc="2382AC76" w:tentative="1">
      <w:start w:val="1"/>
      <w:numFmt w:val="bullet"/>
      <w:lvlText w:val=""/>
      <w:lvlJc w:val="left"/>
      <w:pPr>
        <w:tabs>
          <w:tab w:val="num" w:pos="5760"/>
        </w:tabs>
        <w:ind w:left="5760" w:hanging="360"/>
      </w:pPr>
      <w:rPr>
        <w:rFonts w:ascii="Symbol" w:hAnsi="Symbol" w:hint="default"/>
      </w:rPr>
    </w:lvl>
    <w:lvl w:ilvl="8" w:tplc="D408B948" w:tentative="1">
      <w:start w:val="1"/>
      <w:numFmt w:val="bullet"/>
      <w:lvlText w:val=""/>
      <w:lvlJc w:val="left"/>
      <w:pPr>
        <w:tabs>
          <w:tab w:val="num" w:pos="6480"/>
        </w:tabs>
        <w:ind w:left="6480" w:hanging="360"/>
      </w:pPr>
      <w:rPr>
        <w:rFonts w:ascii="Symbol" w:hAnsi="Symbol" w:hint="default"/>
      </w:rPr>
    </w:lvl>
  </w:abstractNum>
  <w:num w:numId="1" w16cid:durableId="2006586473">
    <w:abstractNumId w:val="45"/>
  </w:num>
  <w:num w:numId="2" w16cid:durableId="904803321">
    <w:abstractNumId w:val="0"/>
  </w:num>
  <w:num w:numId="3" w16cid:durableId="403260034">
    <w:abstractNumId w:val="41"/>
  </w:num>
  <w:num w:numId="4" w16cid:durableId="1994799496">
    <w:abstractNumId w:val="22"/>
  </w:num>
  <w:num w:numId="5" w16cid:durableId="487329193">
    <w:abstractNumId w:val="13"/>
  </w:num>
  <w:num w:numId="6" w16cid:durableId="1668904881">
    <w:abstractNumId w:val="11"/>
  </w:num>
  <w:num w:numId="7" w16cid:durableId="744229579">
    <w:abstractNumId w:val="44"/>
  </w:num>
  <w:num w:numId="8" w16cid:durableId="1664504633">
    <w:abstractNumId w:val="20"/>
  </w:num>
  <w:num w:numId="9" w16cid:durableId="1012798363">
    <w:abstractNumId w:val="30"/>
  </w:num>
  <w:num w:numId="10" w16cid:durableId="70279980">
    <w:abstractNumId w:val="8"/>
  </w:num>
  <w:num w:numId="11" w16cid:durableId="2054190864">
    <w:abstractNumId w:val="10"/>
  </w:num>
  <w:num w:numId="12" w16cid:durableId="116609456">
    <w:abstractNumId w:val="32"/>
  </w:num>
  <w:num w:numId="13" w16cid:durableId="2062054438">
    <w:abstractNumId w:val="2"/>
  </w:num>
  <w:num w:numId="14" w16cid:durableId="993339984">
    <w:abstractNumId w:val="35"/>
  </w:num>
  <w:num w:numId="15" w16cid:durableId="299577834">
    <w:abstractNumId w:val="19"/>
  </w:num>
  <w:num w:numId="16" w16cid:durableId="1582521595">
    <w:abstractNumId w:val="38"/>
  </w:num>
  <w:num w:numId="17" w16cid:durableId="1176847378">
    <w:abstractNumId w:val="33"/>
  </w:num>
  <w:num w:numId="18" w16cid:durableId="2087610927">
    <w:abstractNumId w:val="17"/>
  </w:num>
  <w:num w:numId="19" w16cid:durableId="1103723537">
    <w:abstractNumId w:val="1"/>
  </w:num>
  <w:num w:numId="20" w16cid:durableId="1007829943">
    <w:abstractNumId w:val="3"/>
  </w:num>
  <w:num w:numId="21" w16cid:durableId="1420911328">
    <w:abstractNumId w:val="29"/>
  </w:num>
  <w:num w:numId="22" w16cid:durableId="1607738026">
    <w:abstractNumId w:val="39"/>
  </w:num>
  <w:num w:numId="23" w16cid:durableId="1182204613">
    <w:abstractNumId w:val="21"/>
  </w:num>
  <w:num w:numId="24" w16cid:durableId="638926921">
    <w:abstractNumId w:val="24"/>
  </w:num>
  <w:num w:numId="25" w16cid:durableId="471943895">
    <w:abstractNumId w:val="37"/>
  </w:num>
  <w:num w:numId="26" w16cid:durableId="1758744461">
    <w:abstractNumId w:val="31"/>
  </w:num>
  <w:num w:numId="27" w16cid:durableId="1684942012">
    <w:abstractNumId w:val="12"/>
  </w:num>
  <w:num w:numId="28" w16cid:durableId="1675256221">
    <w:abstractNumId w:val="25"/>
  </w:num>
  <w:num w:numId="29" w16cid:durableId="437141097">
    <w:abstractNumId w:val="42"/>
  </w:num>
  <w:num w:numId="30" w16cid:durableId="1547596240">
    <w:abstractNumId w:val="4"/>
  </w:num>
  <w:num w:numId="31" w16cid:durableId="379670720">
    <w:abstractNumId w:val="46"/>
  </w:num>
  <w:num w:numId="32" w16cid:durableId="685519441">
    <w:abstractNumId w:val="5"/>
  </w:num>
  <w:num w:numId="33" w16cid:durableId="388573514">
    <w:abstractNumId w:val="34"/>
  </w:num>
  <w:num w:numId="34" w16cid:durableId="846334490">
    <w:abstractNumId w:val="27"/>
  </w:num>
  <w:num w:numId="35" w16cid:durableId="382944608">
    <w:abstractNumId w:val="36"/>
  </w:num>
  <w:num w:numId="36" w16cid:durableId="587351827">
    <w:abstractNumId w:val="15"/>
  </w:num>
  <w:num w:numId="37" w16cid:durableId="281958036">
    <w:abstractNumId w:val="9"/>
  </w:num>
  <w:num w:numId="38" w16cid:durableId="1011684497">
    <w:abstractNumId w:val="16"/>
  </w:num>
  <w:num w:numId="39" w16cid:durableId="489369474">
    <w:abstractNumId w:val="26"/>
  </w:num>
  <w:num w:numId="40" w16cid:durableId="272953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4495339">
    <w:abstractNumId w:val="28"/>
  </w:num>
  <w:num w:numId="42" w16cid:durableId="666325354">
    <w:abstractNumId w:val="6"/>
  </w:num>
  <w:num w:numId="43" w16cid:durableId="925111527">
    <w:abstractNumId w:val="7"/>
  </w:num>
  <w:num w:numId="44" w16cid:durableId="963121006">
    <w:abstractNumId w:val="18"/>
  </w:num>
  <w:num w:numId="45" w16cid:durableId="276833293">
    <w:abstractNumId w:val="23"/>
  </w:num>
  <w:num w:numId="46" w16cid:durableId="1241983985">
    <w:abstractNumId w:val="14"/>
  </w:num>
  <w:num w:numId="47" w16cid:durableId="1025135057">
    <w:abstractNumId w:val="43"/>
  </w:num>
  <w:num w:numId="48" w16cid:durableId="81268983">
    <w:abstractNumId w:val="40"/>
  </w:num>
  <w:num w:numId="49" w16cid:durableId="18934260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0C23"/>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1203"/>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DA5"/>
    <w:rsid w:val="0023339D"/>
    <w:rsid w:val="002356F2"/>
    <w:rsid w:val="0024249A"/>
    <w:rsid w:val="00245781"/>
    <w:rsid w:val="002553B4"/>
    <w:rsid w:val="00262FC3"/>
    <w:rsid w:val="00266FBA"/>
    <w:rsid w:val="00270A8F"/>
    <w:rsid w:val="0028065B"/>
    <w:rsid w:val="002838D3"/>
    <w:rsid w:val="002853DB"/>
    <w:rsid w:val="00286B6D"/>
    <w:rsid w:val="002924D2"/>
    <w:rsid w:val="00292B56"/>
    <w:rsid w:val="00293525"/>
    <w:rsid w:val="0029378A"/>
    <w:rsid w:val="002A5616"/>
    <w:rsid w:val="002B0DDD"/>
    <w:rsid w:val="002B59EF"/>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5407"/>
    <w:rsid w:val="004900B0"/>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2E4F"/>
    <w:rsid w:val="00825EB8"/>
    <w:rsid w:val="00832FD1"/>
    <w:rsid w:val="00834A0B"/>
    <w:rsid w:val="00837814"/>
    <w:rsid w:val="008412FD"/>
    <w:rsid w:val="00856392"/>
    <w:rsid w:val="00857E6D"/>
    <w:rsid w:val="00860654"/>
    <w:rsid w:val="00860E63"/>
    <w:rsid w:val="00861246"/>
    <w:rsid w:val="00862E79"/>
    <w:rsid w:val="008936A5"/>
    <w:rsid w:val="00896408"/>
    <w:rsid w:val="008A0342"/>
    <w:rsid w:val="008A3FAD"/>
    <w:rsid w:val="008A42A7"/>
    <w:rsid w:val="008C1250"/>
    <w:rsid w:val="008C3015"/>
    <w:rsid w:val="008D193F"/>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5D2E"/>
    <w:rsid w:val="00AC5E23"/>
    <w:rsid w:val="00AC643E"/>
    <w:rsid w:val="00AD11A4"/>
    <w:rsid w:val="00AD22CF"/>
    <w:rsid w:val="00AD3FC2"/>
    <w:rsid w:val="00AD4324"/>
    <w:rsid w:val="00AE129D"/>
    <w:rsid w:val="00AF36BB"/>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5F1D"/>
    <w:rsid w:val="00B5007A"/>
    <w:rsid w:val="00B506BA"/>
    <w:rsid w:val="00B53811"/>
    <w:rsid w:val="00B647E0"/>
    <w:rsid w:val="00B67355"/>
    <w:rsid w:val="00B715F8"/>
    <w:rsid w:val="00B7205F"/>
    <w:rsid w:val="00B72FED"/>
    <w:rsid w:val="00B7456A"/>
    <w:rsid w:val="00B7629B"/>
    <w:rsid w:val="00B90EA5"/>
    <w:rsid w:val="00B92702"/>
    <w:rsid w:val="00B9752A"/>
    <w:rsid w:val="00BA1494"/>
    <w:rsid w:val="00BA67AF"/>
    <w:rsid w:val="00BA7DF0"/>
    <w:rsid w:val="00BB2430"/>
    <w:rsid w:val="00BB4EDC"/>
    <w:rsid w:val="00BB51BD"/>
    <w:rsid w:val="00BB7B54"/>
    <w:rsid w:val="00BC24EC"/>
    <w:rsid w:val="00BC5B4A"/>
    <w:rsid w:val="00BD1388"/>
    <w:rsid w:val="00BD2325"/>
    <w:rsid w:val="00BE1A22"/>
    <w:rsid w:val="00BE25D1"/>
    <w:rsid w:val="00BE4063"/>
    <w:rsid w:val="00BF0554"/>
    <w:rsid w:val="00BF6ABA"/>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7763"/>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 w:val="20"/>
      <w:szCs w:val="28"/>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rPr>
  </w:style>
  <w:style w:type="character" w:customStyle="1" w:styleId="Heading4Char">
    <w:name w:val="Heading 4 Char"/>
    <w:basedOn w:val="DefaultParagraphFont"/>
    <w:link w:val="Heading4"/>
    <w:rPr>
      <w:rFonts w:ascii="Times New Roman" w:eastAsia="MS Mincho"/>
      <w:b/>
      <w:bCs/>
      <w:sz w:val="28"/>
      <w:szCs w:val="28"/>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10971</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2023-05-19T20:59:00Z</dcterms:created>
  <dcterms:modified xsi:type="dcterms:W3CDTF">2023-05-21T10:26:00Z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